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2A28C6"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2A28C6" w14:paraId="51CB4DD0" w14:textId="77777777" w:rsidTr="00880559">
        <w:trPr>
          <w:trHeight w:val="2880"/>
          <w:jc w:val="center"/>
        </w:trPr>
        <w:tc>
          <w:tcPr>
            <w:tcW w:w="5000" w:type="pct"/>
          </w:tcPr>
          <w:p w14:paraId="5115F0FF" w14:textId="6CFCF82B" w:rsidR="00071146" w:rsidRPr="002A28C6" w:rsidRDefault="00071146">
            <w:pPr>
              <w:pStyle w:val="Bezmezer"/>
              <w:jc w:val="center"/>
              <w:rPr>
                <w:rFonts w:ascii="Arial" w:eastAsiaTheme="majorEastAsia" w:hAnsi="Arial" w:cs="Arial"/>
                <w:caps/>
              </w:rPr>
            </w:pPr>
            <w:bookmarkStart w:id="0" w:name="_Toc240707097"/>
          </w:p>
        </w:tc>
      </w:tr>
      <w:tr w:rsidR="000B469C" w:rsidRPr="002A28C6"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2A28C6" w:rsidRDefault="003A533E" w:rsidP="00071146">
                <w:pPr>
                  <w:pStyle w:val="Bezmezer"/>
                  <w:jc w:val="center"/>
                  <w:rPr>
                    <w:rFonts w:ascii="Arial" w:eastAsiaTheme="majorEastAsia" w:hAnsi="Arial" w:cs="Arial"/>
                    <w:sz w:val="80"/>
                    <w:szCs w:val="80"/>
                  </w:rPr>
                </w:pPr>
                <w:r w:rsidRPr="002A28C6">
                  <w:rPr>
                    <w:rFonts w:ascii="Arial" w:eastAsiaTheme="majorEastAsia" w:hAnsi="Arial" w:cs="Arial"/>
                    <w:sz w:val="80"/>
                    <w:szCs w:val="80"/>
                  </w:rPr>
                  <w:t>Poštovní podmínky</w:t>
                </w:r>
              </w:p>
            </w:tc>
          </w:sdtContent>
        </w:sdt>
      </w:tr>
      <w:tr w:rsidR="000B469C" w:rsidRPr="002A28C6"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2A28C6" w:rsidRDefault="003A533E" w:rsidP="00071146">
                <w:pPr>
                  <w:pStyle w:val="Bezmezer"/>
                  <w:jc w:val="center"/>
                  <w:rPr>
                    <w:rFonts w:ascii="Arial" w:eastAsiaTheme="majorEastAsia" w:hAnsi="Arial" w:cs="Arial"/>
                    <w:sz w:val="44"/>
                    <w:szCs w:val="44"/>
                  </w:rPr>
                </w:pPr>
                <w:r w:rsidRPr="002A28C6">
                  <w:rPr>
                    <w:rFonts w:ascii="Arial" w:eastAsiaTheme="majorEastAsia" w:hAnsi="Arial" w:cs="Arial"/>
                    <w:sz w:val="44"/>
                    <w:szCs w:val="44"/>
                  </w:rPr>
                  <w:t>České pošty, s.p.</w:t>
                </w:r>
              </w:p>
            </w:tc>
          </w:sdtContent>
        </w:sdt>
      </w:tr>
      <w:tr w:rsidR="000B469C" w:rsidRPr="002A28C6" w14:paraId="1C2B5FDC" w14:textId="77777777" w:rsidTr="00880559">
        <w:trPr>
          <w:trHeight w:val="720"/>
          <w:jc w:val="center"/>
        </w:trPr>
        <w:tc>
          <w:tcPr>
            <w:tcW w:w="5000" w:type="pct"/>
            <w:vAlign w:val="center"/>
          </w:tcPr>
          <w:p w14:paraId="6C2D2D2F" w14:textId="77777777" w:rsidR="00071146" w:rsidRPr="002A28C6" w:rsidRDefault="00071146" w:rsidP="00071146">
            <w:pPr>
              <w:pStyle w:val="Bezmezer"/>
              <w:jc w:val="center"/>
              <w:rPr>
                <w:rFonts w:ascii="Arial" w:eastAsiaTheme="majorEastAsia" w:hAnsi="Arial" w:cs="Arial"/>
                <w:sz w:val="44"/>
                <w:szCs w:val="44"/>
              </w:rPr>
            </w:pPr>
          </w:p>
        </w:tc>
      </w:tr>
      <w:tr w:rsidR="000B469C" w:rsidRPr="002A28C6" w14:paraId="46AD4C12" w14:textId="77777777" w:rsidTr="00880559">
        <w:trPr>
          <w:trHeight w:val="720"/>
          <w:jc w:val="center"/>
        </w:trPr>
        <w:tc>
          <w:tcPr>
            <w:tcW w:w="5000" w:type="pct"/>
            <w:vAlign w:val="center"/>
          </w:tcPr>
          <w:p w14:paraId="47093118" w14:textId="77777777" w:rsidR="00071146" w:rsidRPr="002A28C6" w:rsidRDefault="00071146" w:rsidP="00071146">
            <w:pPr>
              <w:pStyle w:val="Bezmezer"/>
              <w:jc w:val="center"/>
              <w:rPr>
                <w:rFonts w:ascii="Arial" w:eastAsiaTheme="majorEastAsia" w:hAnsi="Arial" w:cs="Arial"/>
                <w:sz w:val="44"/>
                <w:szCs w:val="44"/>
              </w:rPr>
            </w:pPr>
            <w:r w:rsidRPr="002A28C6">
              <w:rPr>
                <w:rFonts w:ascii="Arial" w:eastAsiaTheme="majorEastAsia" w:hAnsi="Arial" w:cs="Arial"/>
                <w:sz w:val="80"/>
                <w:szCs w:val="80"/>
              </w:rPr>
              <w:t>Ceník</w:t>
            </w:r>
          </w:p>
        </w:tc>
      </w:tr>
      <w:tr w:rsidR="000B469C" w:rsidRPr="002A28C6" w14:paraId="62681AE4" w14:textId="77777777" w:rsidTr="00880559">
        <w:trPr>
          <w:trHeight w:val="720"/>
          <w:jc w:val="center"/>
        </w:trPr>
        <w:tc>
          <w:tcPr>
            <w:tcW w:w="5000" w:type="pct"/>
            <w:vAlign w:val="center"/>
          </w:tcPr>
          <w:p w14:paraId="014C2D07" w14:textId="77777777" w:rsidR="002925FD" w:rsidRPr="002A28C6" w:rsidRDefault="002925FD" w:rsidP="006C133E">
            <w:pPr>
              <w:pStyle w:val="Bezmezer"/>
              <w:jc w:val="center"/>
              <w:rPr>
                <w:rFonts w:ascii="Arial" w:eastAsiaTheme="majorEastAsia" w:hAnsi="Arial" w:cs="Arial"/>
                <w:sz w:val="40"/>
                <w:szCs w:val="40"/>
              </w:rPr>
            </w:pPr>
          </w:p>
        </w:tc>
      </w:tr>
      <w:tr w:rsidR="009B691D" w:rsidRPr="002A28C6" w14:paraId="7CA44587" w14:textId="77777777" w:rsidTr="00880559">
        <w:trPr>
          <w:trHeight w:val="360"/>
          <w:jc w:val="center"/>
        </w:trPr>
        <w:tc>
          <w:tcPr>
            <w:tcW w:w="5000" w:type="pct"/>
            <w:vAlign w:val="center"/>
          </w:tcPr>
          <w:p w14:paraId="4EDC8341" w14:textId="77777777" w:rsidR="00071146" w:rsidRPr="002A28C6" w:rsidRDefault="00071146">
            <w:pPr>
              <w:pStyle w:val="Bezmezer"/>
              <w:jc w:val="center"/>
              <w:rPr>
                <w:rFonts w:ascii="Arial" w:hAnsi="Arial" w:cs="Arial"/>
              </w:rPr>
            </w:pPr>
            <w:r w:rsidRPr="002A28C6">
              <w:rPr>
                <w:rFonts w:ascii="Arial" w:eastAsiaTheme="majorEastAsia" w:hAnsi="Arial" w:cs="Arial"/>
                <w:sz w:val="44"/>
                <w:szCs w:val="44"/>
              </w:rPr>
              <w:t>poštovních služeb a ostatních služeb poskytovaných Českou poštou, s.p.</w:t>
            </w:r>
          </w:p>
        </w:tc>
      </w:tr>
    </w:tbl>
    <w:p w14:paraId="450C41FB" w14:textId="77777777" w:rsidR="00071146" w:rsidRPr="002A28C6"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2A28C6" w14:paraId="3B1F020F" w14:textId="77777777" w:rsidTr="2A37792C">
        <w:tc>
          <w:tcPr>
            <w:tcW w:w="5000" w:type="pct"/>
          </w:tcPr>
          <w:p w14:paraId="024C106E" w14:textId="38BBD1EC" w:rsidR="00071146" w:rsidRPr="002A28C6" w:rsidRDefault="002F4CFB"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EndPr/>
              <w:sdtContent>
                <w:del w:id="1" w:author="Martinovská Jana Ing. DiS." w:date="2025-01-08T10:47:00Z">
                  <w:r w:rsidR="002A28C6" w:rsidRPr="002A28C6" w:rsidDel="002A28C6">
                    <w:rPr>
                      <w:rFonts w:ascii="Arial" w:eastAsiaTheme="majorEastAsia" w:hAnsi="Arial" w:cs="Arial"/>
                      <w:sz w:val="44"/>
                      <w:szCs w:val="44"/>
                    </w:rPr>
                    <w:delText>Platí od 1. 2. 2025</w:delText>
                  </w:r>
                </w:del>
                <w:ins w:id="2" w:author="Martinovská Jana Ing. DiS." w:date="2025-01-08T10:47:00Z">
                  <w:r w:rsidR="002A28C6" w:rsidRPr="002A28C6">
                    <w:rPr>
                      <w:rFonts w:ascii="Arial" w:eastAsiaTheme="majorEastAsia" w:hAnsi="Arial" w:cs="Arial"/>
                      <w:sz w:val="44"/>
                      <w:szCs w:val="44"/>
                    </w:rPr>
                    <w:t>Platí od 1. 3. 2025</w:t>
                  </w:r>
                </w:ins>
              </w:sdtContent>
            </w:sdt>
          </w:p>
        </w:tc>
      </w:tr>
    </w:tbl>
    <w:p w14:paraId="2F9ED8D6" w14:textId="77777777" w:rsidR="00071146" w:rsidRPr="002A28C6" w:rsidRDefault="00071146">
      <w:pPr>
        <w:rPr>
          <w:rFonts w:ascii="Arial" w:hAnsi="Arial" w:cs="Arial"/>
        </w:rPr>
      </w:pPr>
    </w:p>
    <w:p w14:paraId="7BF15CFC" w14:textId="77777777" w:rsidR="00C72B4F" w:rsidRPr="002A28C6" w:rsidRDefault="00C72B4F" w:rsidP="00C72B4F">
      <w:pPr>
        <w:spacing w:line="240" w:lineRule="auto"/>
        <w:jc w:val="center"/>
        <w:rPr>
          <w:rFonts w:ascii="Arial" w:hAnsi="Arial" w:cs="Arial"/>
          <w:b/>
          <w:bCs/>
        </w:rPr>
      </w:pPr>
    </w:p>
    <w:p w14:paraId="7589282E" w14:textId="77777777" w:rsidR="00C72B4F" w:rsidRPr="002A28C6" w:rsidRDefault="00C72B4F" w:rsidP="00C72B4F">
      <w:pPr>
        <w:spacing w:line="240" w:lineRule="auto"/>
        <w:jc w:val="center"/>
        <w:rPr>
          <w:rFonts w:ascii="Arial" w:hAnsi="Arial" w:cs="Arial"/>
          <w:b/>
          <w:bCs/>
        </w:rPr>
      </w:pPr>
    </w:p>
    <w:p w14:paraId="29D757A3" w14:textId="77777777" w:rsidR="00C72B4F" w:rsidRPr="002A28C6" w:rsidRDefault="00C72B4F" w:rsidP="00C72B4F">
      <w:pPr>
        <w:spacing w:line="240" w:lineRule="auto"/>
        <w:jc w:val="center"/>
        <w:rPr>
          <w:rFonts w:ascii="Arial" w:hAnsi="Arial" w:cs="Arial"/>
          <w:b/>
          <w:bCs/>
        </w:rPr>
      </w:pPr>
    </w:p>
    <w:p w14:paraId="4549C37C" w14:textId="77777777" w:rsidR="00C72B4F" w:rsidRPr="002A28C6" w:rsidRDefault="00C72B4F" w:rsidP="00C72B4F">
      <w:pPr>
        <w:spacing w:line="240" w:lineRule="auto"/>
        <w:jc w:val="center"/>
        <w:rPr>
          <w:rFonts w:ascii="Arial" w:hAnsi="Arial" w:cs="Arial"/>
          <w:b/>
          <w:bCs/>
        </w:rPr>
      </w:pPr>
    </w:p>
    <w:p w14:paraId="39DD3986" w14:textId="5F9C4E22" w:rsidR="00071146" w:rsidRPr="002A28C6" w:rsidRDefault="00071146" w:rsidP="00C72B4F">
      <w:pPr>
        <w:spacing w:line="240" w:lineRule="auto"/>
        <w:jc w:val="center"/>
        <w:rPr>
          <w:rFonts w:ascii="Arial" w:hAnsi="Arial" w:cs="Arial"/>
        </w:rPr>
      </w:pPr>
      <w:r w:rsidRPr="002A28C6">
        <w:rPr>
          <w:rFonts w:ascii="Arial" w:hAnsi="Arial" w:cs="Arial"/>
          <w:b/>
          <w:bCs/>
        </w:rPr>
        <w:br w:type="page"/>
      </w:r>
    </w:p>
    <w:p w14:paraId="76F49C79" w14:textId="77777777" w:rsidR="005360AC" w:rsidRPr="002A28C6" w:rsidRDefault="00FD5C76" w:rsidP="00FD5C76">
      <w:pPr>
        <w:pStyle w:val="Nadpis1"/>
        <w:tabs>
          <w:tab w:val="center" w:pos="5301"/>
          <w:tab w:val="left" w:pos="7260"/>
        </w:tabs>
        <w:spacing w:before="0"/>
        <w:jc w:val="left"/>
        <w:rPr>
          <w:rFonts w:cs="Arial"/>
        </w:rPr>
      </w:pPr>
      <w:r w:rsidRPr="002A28C6">
        <w:rPr>
          <w:rFonts w:cs="Arial"/>
        </w:rPr>
        <w:lastRenderedPageBreak/>
        <w:tab/>
      </w:r>
      <w:bookmarkStart w:id="3" w:name="_Toc22742855"/>
      <w:bookmarkStart w:id="4" w:name="_Toc87870618"/>
      <w:bookmarkStart w:id="5" w:name="_Toc151387949"/>
      <w:bookmarkStart w:id="6" w:name="_Toc180568414"/>
      <w:r w:rsidR="005360AC" w:rsidRPr="002A28C6">
        <w:rPr>
          <w:rFonts w:cs="Arial"/>
        </w:rPr>
        <w:t>OBSAH</w:t>
      </w:r>
      <w:bookmarkEnd w:id="3"/>
      <w:bookmarkEnd w:id="4"/>
      <w:bookmarkEnd w:id="5"/>
      <w:bookmarkEnd w:id="6"/>
      <w:r w:rsidRPr="002A28C6">
        <w:rPr>
          <w:rFonts w:cs="Arial"/>
        </w:rPr>
        <w:tab/>
      </w:r>
    </w:p>
    <w:p w14:paraId="2123C326" w14:textId="77777777" w:rsidR="005360AC" w:rsidRPr="002A28C6" w:rsidRDefault="005360AC" w:rsidP="009B1FC1">
      <w:pPr>
        <w:pStyle w:val="Obsah1"/>
        <w:tabs>
          <w:tab w:val="right" w:leader="dot" w:pos="9912"/>
        </w:tabs>
        <w:jc w:val="both"/>
        <w:rPr>
          <w:rFonts w:ascii="Arial" w:hAnsi="Arial" w:cs="Arial"/>
        </w:rPr>
      </w:pPr>
    </w:p>
    <w:p w14:paraId="3D3CDFAB" w14:textId="0D87AC28" w:rsidR="008101A0" w:rsidRPr="00E543A4" w:rsidRDefault="000C4E14">
      <w:pPr>
        <w:pStyle w:val="Obsah1"/>
        <w:tabs>
          <w:tab w:val="right" w:leader="dot" w:pos="10480"/>
        </w:tabs>
        <w:rPr>
          <w:rFonts w:ascii="Arial" w:eastAsiaTheme="minorEastAsia" w:hAnsi="Arial" w:cs="Arial"/>
          <w:noProof/>
          <w:kern w:val="2"/>
          <w:lang w:eastAsia="cs-CZ"/>
          <w14:ligatures w14:val="standardContextual"/>
        </w:rPr>
      </w:pPr>
      <w:r w:rsidRPr="002A28C6">
        <w:rPr>
          <w:rFonts w:ascii="Arial" w:hAnsi="Arial" w:cs="Arial"/>
        </w:rPr>
        <w:fldChar w:fldCharType="begin"/>
      </w:r>
      <w:r w:rsidR="007366E6" w:rsidRPr="002A28C6">
        <w:rPr>
          <w:rFonts w:ascii="Arial" w:hAnsi="Arial" w:cs="Arial"/>
        </w:rPr>
        <w:instrText xml:space="preserve"> TOC \o "1-4" \h \z \u </w:instrText>
      </w:r>
      <w:r w:rsidRPr="002A28C6">
        <w:rPr>
          <w:rFonts w:ascii="Arial" w:hAnsi="Arial" w:cs="Arial"/>
        </w:rPr>
        <w:fldChar w:fldCharType="separate"/>
      </w:r>
      <w:hyperlink w:anchor="_Toc180568414" w:history="1">
        <w:r w:rsidR="008101A0" w:rsidRPr="00E543A4">
          <w:rPr>
            <w:rStyle w:val="Hypertextovodkaz"/>
            <w:rFonts w:ascii="Arial" w:hAnsi="Arial" w:cs="Arial"/>
            <w:noProof/>
          </w:rPr>
          <w:t>OBSAH</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_Toc180568414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2</w:t>
        </w:r>
        <w:r w:rsidR="008101A0" w:rsidRPr="00E543A4">
          <w:rPr>
            <w:rFonts w:ascii="Arial" w:hAnsi="Arial" w:cs="Arial"/>
            <w:noProof/>
            <w:webHidden/>
          </w:rPr>
          <w:fldChar w:fldCharType="end"/>
        </w:r>
      </w:hyperlink>
    </w:p>
    <w:p w14:paraId="635D88CC" w14:textId="546138ED" w:rsidR="008101A0" w:rsidRPr="00E543A4" w:rsidRDefault="002F4CFB">
      <w:pPr>
        <w:pStyle w:val="Obsah1"/>
        <w:tabs>
          <w:tab w:val="right" w:leader="dot" w:pos="10480"/>
        </w:tabs>
        <w:rPr>
          <w:rFonts w:ascii="Arial" w:eastAsiaTheme="minorEastAsia" w:hAnsi="Arial" w:cs="Arial"/>
          <w:noProof/>
          <w:kern w:val="2"/>
          <w:lang w:eastAsia="cs-CZ"/>
          <w14:ligatures w14:val="standardContextual"/>
        </w:rPr>
      </w:pPr>
      <w:hyperlink w:anchor="_Toc180568415" w:history="1">
        <w:r w:rsidR="008101A0" w:rsidRPr="00E543A4">
          <w:rPr>
            <w:rStyle w:val="Hypertextovodkaz"/>
            <w:rFonts w:ascii="Arial" w:hAnsi="Arial" w:cs="Arial"/>
            <w:noProof/>
          </w:rPr>
          <w:t>CENY VNITROSTÁTNÍCH POŠTOVNÍCH A NEPOŠTOVNÍCH SLUŽEB</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_Toc180568415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5</w:t>
        </w:r>
        <w:r w:rsidR="008101A0" w:rsidRPr="00E543A4">
          <w:rPr>
            <w:rFonts w:ascii="Arial" w:hAnsi="Arial" w:cs="Arial"/>
            <w:noProof/>
            <w:webHidden/>
          </w:rPr>
          <w:fldChar w:fldCharType="end"/>
        </w:r>
      </w:hyperlink>
    </w:p>
    <w:p w14:paraId="1655E69C" w14:textId="76CABA8A"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16" w:history="1">
        <w:r w:rsidR="008101A0" w:rsidRPr="00E543A4">
          <w:rPr>
            <w:rStyle w:val="Hypertextovodkaz"/>
            <w:rFonts w:ascii="Arial" w:hAnsi="Arial" w:cs="Arial"/>
            <w:noProof/>
          </w:rPr>
          <w:t>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LISTOVNÍ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_Toc180568416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5</w:t>
        </w:r>
        <w:r w:rsidR="008101A0" w:rsidRPr="00E543A4">
          <w:rPr>
            <w:rFonts w:ascii="Arial" w:hAnsi="Arial" w:cs="Arial"/>
            <w:noProof/>
            <w:webHidden/>
          </w:rPr>
          <w:fldChar w:fldCharType="end"/>
        </w:r>
      </w:hyperlink>
    </w:p>
    <w:p w14:paraId="787CA2BE" w14:textId="2BC4DF22" w:rsidR="008101A0" w:rsidRPr="00E543A4" w:rsidRDefault="002F4CFB">
      <w:pPr>
        <w:pStyle w:val="Obsah4"/>
        <w:rPr>
          <w:rFonts w:eastAsiaTheme="minorEastAsia"/>
          <w:kern w:val="2"/>
          <w:sz w:val="22"/>
          <w:szCs w:val="22"/>
          <w:lang w:eastAsia="cs-CZ"/>
          <w14:ligatures w14:val="standardContextual"/>
        </w:rPr>
      </w:pPr>
      <w:hyperlink w:anchor="_Toc180568417"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Obyčejné psaní</w:t>
        </w:r>
        <w:r w:rsidR="008101A0" w:rsidRPr="002A28C6">
          <w:rPr>
            <w:webHidden/>
          </w:rPr>
          <w:tab/>
        </w:r>
        <w:r w:rsidR="008101A0" w:rsidRPr="002A28C6">
          <w:rPr>
            <w:webHidden/>
          </w:rPr>
          <w:fldChar w:fldCharType="begin"/>
        </w:r>
        <w:r w:rsidR="008101A0" w:rsidRPr="002A28C6">
          <w:rPr>
            <w:webHidden/>
          </w:rPr>
          <w:instrText xml:space="preserve"> PAGEREF _Toc180568417 \h </w:instrText>
        </w:r>
        <w:r w:rsidR="008101A0" w:rsidRPr="002A28C6">
          <w:rPr>
            <w:webHidden/>
          </w:rPr>
        </w:r>
        <w:r w:rsidR="008101A0" w:rsidRPr="002A28C6">
          <w:rPr>
            <w:webHidden/>
          </w:rPr>
          <w:fldChar w:fldCharType="separate"/>
        </w:r>
        <w:r w:rsidR="008B325D" w:rsidRPr="002A28C6">
          <w:rPr>
            <w:webHidden/>
          </w:rPr>
          <w:t>5</w:t>
        </w:r>
        <w:r w:rsidR="008101A0" w:rsidRPr="002A28C6">
          <w:rPr>
            <w:webHidden/>
          </w:rPr>
          <w:fldChar w:fldCharType="end"/>
        </w:r>
      </w:hyperlink>
    </w:p>
    <w:p w14:paraId="607C5C71" w14:textId="2EB5ED43" w:rsidR="008101A0" w:rsidRPr="00E543A4" w:rsidRDefault="002F4CFB">
      <w:pPr>
        <w:pStyle w:val="Obsah4"/>
        <w:rPr>
          <w:rFonts w:eastAsiaTheme="minorEastAsia"/>
          <w:kern w:val="2"/>
          <w:sz w:val="22"/>
          <w:szCs w:val="22"/>
          <w:lang w:eastAsia="cs-CZ"/>
          <w14:ligatures w14:val="standardContextual"/>
        </w:rPr>
      </w:pPr>
      <w:hyperlink w:anchor="_Toc180568418"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Obyčejná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_Toc180568418 \h </w:instrText>
        </w:r>
        <w:r w:rsidR="008101A0" w:rsidRPr="002A28C6">
          <w:rPr>
            <w:webHidden/>
          </w:rPr>
        </w:r>
        <w:r w:rsidR="008101A0" w:rsidRPr="002A28C6">
          <w:rPr>
            <w:webHidden/>
          </w:rPr>
          <w:fldChar w:fldCharType="separate"/>
        </w:r>
        <w:r w:rsidR="008B325D" w:rsidRPr="002A28C6">
          <w:rPr>
            <w:webHidden/>
          </w:rPr>
          <w:t>5</w:t>
        </w:r>
        <w:r w:rsidR="008101A0" w:rsidRPr="002A28C6">
          <w:rPr>
            <w:webHidden/>
          </w:rPr>
          <w:fldChar w:fldCharType="end"/>
        </w:r>
      </w:hyperlink>
    </w:p>
    <w:p w14:paraId="1DF339FD" w14:textId="27630704" w:rsidR="008101A0" w:rsidRPr="00E543A4" w:rsidRDefault="002F4CFB">
      <w:pPr>
        <w:pStyle w:val="Obsah4"/>
        <w:rPr>
          <w:rFonts w:eastAsiaTheme="minorEastAsia"/>
          <w:kern w:val="2"/>
          <w:sz w:val="22"/>
          <w:szCs w:val="22"/>
          <w:lang w:eastAsia="cs-CZ"/>
          <w14:ligatures w14:val="standardContextual"/>
        </w:rPr>
      </w:pPr>
      <w:hyperlink w:anchor="_Toc180568419"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Doporučené psaní</w:t>
        </w:r>
        <w:r w:rsidR="008101A0" w:rsidRPr="002A28C6">
          <w:rPr>
            <w:webHidden/>
          </w:rPr>
          <w:tab/>
        </w:r>
        <w:r w:rsidR="008101A0" w:rsidRPr="002A28C6">
          <w:rPr>
            <w:webHidden/>
          </w:rPr>
          <w:fldChar w:fldCharType="begin"/>
        </w:r>
        <w:r w:rsidR="008101A0" w:rsidRPr="002A28C6">
          <w:rPr>
            <w:webHidden/>
          </w:rPr>
          <w:instrText xml:space="preserve"> PAGEREF _Toc180568419 \h </w:instrText>
        </w:r>
        <w:r w:rsidR="008101A0" w:rsidRPr="002A28C6">
          <w:rPr>
            <w:webHidden/>
          </w:rPr>
        </w:r>
        <w:r w:rsidR="008101A0" w:rsidRPr="002A28C6">
          <w:rPr>
            <w:webHidden/>
          </w:rPr>
          <w:fldChar w:fldCharType="separate"/>
        </w:r>
        <w:r w:rsidR="008B325D" w:rsidRPr="002A28C6">
          <w:rPr>
            <w:webHidden/>
          </w:rPr>
          <w:t>6</w:t>
        </w:r>
        <w:r w:rsidR="008101A0" w:rsidRPr="002A28C6">
          <w:rPr>
            <w:webHidden/>
          </w:rPr>
          <w:fldChar w:fldCharType="end"/>
        </w:r>
      </w:hyperlink>
    </w:p>
    <w:p w14:paraId="170457B5" w14:textId="2C18A189" w:rsidR="008101A0" w:rsidRPr="00E543A4" w:rsidRDefault="002F4CFB">
      <w:pPr>
        <w:pStyle w:val="Obsah4"/>
        <w:rPr>
          <w:rFonts w:eastAsiaTheme="minorEastAsia"/>
          <w:kern w:val="2"/>
          <w:sz w:val="22"/>
          <w:szCs w:val="22"/>
          <w:lang w:eastAsia="cs-CZ"/>
          <w14:ligatures w14:val="standardContextual"/>
        </w:rPr>
      </w:pPr>
      <w:hyperlink w:anchor="_Toc180568420"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Doporučená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_Toc180568420 \h </w:instrText>
        </w:r>
        <w:r w:rsidR="008101A0" w:rsidRPr="002A28C6">
          <w:rPr>
            <w:webHidden/>
          </w:rPr>
        </w:r>
        <w:r w:rsidR="008101A0" w:rsidRPr="002A28C6">
          <w:rPr>
            <w:webHidden/>
          </w:rPr>
          <w:fldChar w:fldCharType="separate"/>
        </w:r>
        <w:r w:rsidR="008B325D" w:rsidRPr="002A28C6">
          <w:rPr>
            <w:webHidden/>
          </w:rPr>
          <w:t>6</w:t>
        </w:r>
        <w:r w:rsidR="008101A0" w:rsidRPr="002A28C6">
          <w:rPr>
            <w:webHidden/>
          </w:rPr>
          <w:fldChar w:fldCharType="end"/>
        </w:r>
      </w:hyperlink>
    </w:p>
    <w:p w14:paraId="1CA58875" w14:textId="5825B51C" w:rsidR="008101A0" w:rsidRPr="00E543A4" w:rsidRDefault="002F4CFB">
      <w:pPr>
        <w:pStyle w:val="Obsah4"/>
        <w:rPr>
          <w:rFonts w:eastAsiaTheme="minorEastAsia"/>
          <w:kern w:val="2"/>
          <w:sz w:val="22"/>
          <w:szCs w:val="22"/>
          <w:lang w:eastAsia="cs-CZ"/>
          <w14:ligatures w14:val="standardContextual"/>
        </w:rPr>
      </w:pPr>
      <w:hyperlink w:anchor="_Toc180568421"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Cenné psaní</w:t>
        </w:r>
        <w:r w:rsidR="008101A0" w:rsidRPr="002A28C6">
          <w:rPr>
            <w:webHidden/>
          </w:rPr>
          <w:tab/>
        </w:r>
        <w:r w:rsidR="008101A0" w:rsidRPr="002A28C6">
          <w:rPr>
            <w:webHidden/>
          </w:rPr>
          <w:fldChar w:fldCharType="begin"/>
        </w:r>
        <w:r w:rsidR="008101A0" w:rsidRPr="002A28C6">
          <w:rPr>
            <w:webHidden/>
          </w:rPr>
          <w:instrText xml:space="preserve"> PAGEREF _Toc180568421 \h </w:instrText>
        </w:r>
        <w:r w:rsidR="008101A0" w:rsidRPr="002A28C6">
          <w:rPr>
            <w:webHidden/>
          </w:rPr>
        </w:r>
        <w:r w:rsidR="008101A0" w:rsidRPr="002A28C6">
          <w:rPr>
            <w:webHidden/>
          </w:rPr>
          <w:fldChar w:fldCharType="separate"/>
        </w:r>
        <w:r w:rsidR="008B325D" w:rsidRPr="002A28C6">
          <w:rPr>
            <w:webHidden/>
          </w:rPr>
          <w:t>7</w:t>
        </w:r>
        <w:r w:rsidR="008101A0" w:rsidRPr="002A28C6">
          <w:rPr>
            <w:webHidden/>
          </w:rPr>
          <w:fldChar w:fldCharType="end"/>
        </w:r>
      </w:hyperlink>
    </w:p>
    <w:p w14:paraId="1570B1D8" w14:textId="110049B8" w:rsidR="008101A0" w:rsidRPr="00E543A4" w:rsidRDefault="002F4CFB">
      <w:pPr>
        <w:pStyle w:val="Obsah4"/>
        <w:rPr>
          <w:rFonts w:eastAsiaTheme="minorEastAsia"/>
          <w:kern w:val="2"/>
          <w:sz w:val="22"/>
          <w:szCs w:val="22"/>
          <w:lang w:eastAsia="cs-CZ"/>
          <w14:ligatures w14:val="standardContextual"/>
        </w:rPr>
      </w:pPr>
      <w:hyperlink w:anchor="_Toc180568422"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Firemní psaní</w:t>
        </w:r>
        <w:r w:rsidR="008101A0" w:rsidRPr="002A28C6">
          <w:rPr>
            <w:webHidden/>
          </w:rPr>
          <w:tab/>
        </w:r>
        <w:r w:rsidR="008101A0" w:rsidRPr="002A28C6">
          <w:rPr>
            <w:webHidden/>
          </w:rPr>
          <w:fldChar w:fldCharType="begin"/>
        </w:r>
        <w:r w:rsidR="008101A0" w:rsidRPr="002A28C6">
          <w:rPr>
            <w:webHidden/>
          </w:rPr>
          <w:instrText xml:space="preserve"> PAGEREF _Toc180568422 \h </w:instrText>
        </w:r>
        <w:r w:rsidR="008101A0" w:rsidRPr="002A28C6">
          <w:rPr>
            <w:webHidden/>
          </w:rPr>
        </w:r>
        <w:r w:rsidR="008101A0" w:rsidRPr="002A28C6">
          <w:rPr>
            <w:webHidden/>
          </w:rPr>
          <w:fldChar w:fldCharType="separate"/>
        </w:r>
        <w:r w:rsidR="008B325D" w:rsidRPr="002A28C6">
          <w:rPr>
            <w:webHidden/>
          </w:rPr>
          <w:t>7</w:t>
        </w:r>
        <w:r w:rsidR="008101A0" w:rsidRPr="002A28C6">
          <w:rPr>
            <w:webHidden/>
          </w:rPr>
          <w:fldChar w:fldCharType="end"/>
        </w:r>
      </w:hyperlink>
    </w:p>
    <w:p w14:paraId="1F636DEF" w14:textId="7B2E2416" w:rsidR="008101A0" w:rsidRPr="00E543A4" w:rsidRDefault="002F4CFB">
      <w:pPr>
        <w:pStyle w:val="Obsah4"/>
        <w:rPr>
          <w:rFonts w:eastAsiaTheme="minorEastAsia"/>
          <w:kern w:val="2"/>
          <w:sz w:val="22"/>
          <w:szCs w:val="22"/>
          <w:lang w:eastAsia="cs-CZ"/>
          <w14:ligatures w14:val="standardContextual"/>
        </w:rPr>
      </w:pPr>
      <w:hyperlink w:anchor="_Toc180568423" w:history="1">
        <w:r w:rsidR="008101A0" w:rsidRPr="002A28C6">
          <w:rPr>
            <w:rStyle w:val="Hypertextovodkaz"/>
          </w:rPr>
          <w:t>7.</w:t>
        </w:r>
        <w:r w:rsidR="008101A0" w:rsidRPr="00E543A4">
          <w:rPr>
            <w:rFonts w:eastAsiaTheme="minorEastAsia"/>
            <w:kern w:val="2"/>
            <w:sz w:val="22"/>
            <w:szCs w:val="22"/>
            <w:lang w:eastAsia="cs-CZ"/>
            <w14:ligatures w14:val="standardContextual"/>
          </w:rPr>
          <w:tab/>
        </w:r>
        <w:r w:rsidR="008101A0" w:rsidRPr="002A28C6">
          <w:rPr>
            <w:rStyle w:val="Hypertextovodkaz"/>
          </w:rPr>
          <w:t>Firemní psaní – doporučeně</w:t>
        </w:r>
        <w:r w:rsidR="008101A0" w:rsidRPr="002A28C6">
          <w:rPr>
            <w:webHidden/>
          </w:rPr>
          <w:tab/>
        </w:r>
        <w:r w:rsidR="008101A0" w:rsidRPr="002A28C6">
          <w:rPr>
            <w:webHidden/>
          </w:rPr>
          <w:fldChar w:fldCharType="begin"/>
        </w:r>
        <w:r w:rsidR="008101A0" w:rsidRPr="002A28C6">
          <w:rPr>
            <w:webHidden/>
          </w:rPr>
          <w:instrText xml:space="preserve"> PAGEREF _Toc180568423 \h </w:instrText>
        </w:r>
        <w:r w:rsidR="008101A0" w:rsidRPr="002A28C6">
          <w:rPr>
            <w:webHidden/>
          </w:rPr>
        </w:r>
        <w:r w:rsidR="008101A0" w:rsidRPr="002A28C6">
          <w:rPr>
            <w:webHidden/>
          </w:rPr>
          <w:fldChar w:fldCharType="separate"/>
        </w:r>
        <w:r w:rsidR="008B325D" w:rsidRPr="002A28C6">
          <w:rPr>
            <w:webHidden/>
          </w:rPr>
          <w:t>8</w:t>
        </w:r>
        <w:r w:rsidR="008101A0" w:rsidRPr="002A28C6">
          <w:rPr>
            <w:webHidden/>
          </w:rPr>
          <w:fldChar w:fldCharType="end"/>
        </w:r>
      </w:hyperlink>
    </w:p>
    <w:p w14:paraId="447D21B9" w14:textId="7BA9776D" w:rsidR="008101A0" w:rsidRPr="00E543A4" w:rsidRDefault="002F4CFB">
      <w:pPr>
        <w:pStyle w:val="Obsah4"/>
        <w:rPr>
          <w:rFonts w:eastAsiaTheme="minorEastAsia"/>
          <w:kern w:val="2"/>
          <w:sz w:val="22"/>
          <w:szCs w:val="22"/>
          <w:lang w:eastAsia="cs-CZ"/>
          <w14:ligatures w14:val="standardContextual"/>
        </w:rPr>
      </w:pPr>
      <w:hyperlink w:anchor="_Toc180568424" w:history="1">
        <w:r w:rsidR="008101A0" w:rsidRPr="002A28C6">
          <w:rPr>
            <w:rStyle w:val="Hypertextovodkaz"/>
          </w:rPr>
          <w:t>8.</w:t>
        </w:r>
        <w:r w:rsidR="008101A0" w:rsidRPr="00E543A4">
          <w:rPr>
            <w:rFonts w:eastAsiaTheme="minorEastAsia"/>
            <w:kern w:val="2"/>
            <w:sz w:val="22"/>
            <w:szCs w:val="22"/>
            <w:lang w:eastAsia="cs-CZ"/>
            <w14:ligatures w14:val="standardContextual"/>
          </w:rPr>
          <w:tab/>
        </w:r>
        <w:r w:rsidR="008101A0" w:rsidRPr="002A28C6">
          <w:rPr>
            <w:rStyle w:val="Hypertextovodkaz"/>
          </w:rPr>
          <w:t>Zásilky s obsahem hlasovacích lístků</w:t>
        </w:r>
        <w:r w:rsidR="008101A0" w:rsidRPr="002A28C6">
          <w:rPr>
            <w:webHidden/>
          </w:rPr>
          <w:tab/>
        </w:r>
        <w:r w:rsidR="008101A0" w:rsidRPr="002A28C6">
          <w:rPr>
            <w:webHidden/>
          </w:rPr>
          <w:fldChar w:fldCharType="begin"/>
        </w:r>
        <w:r w:rsidR="008101A0" w:rsidRPr="002A28C6">
          <w:rPr>
            <w:webHidden/>
          </w:rPr>
          <w:instrText xml:space="preserve"> PAGEREF _Toc180568424 \h </w:instrText>
        </w:r>
        <w:r w:rsidR="008101A0" w:rsidRPr="002A28C6">
          <w:rPr>
            <w:webHidden/>
          </w:rPr>
        </w:r>
        <w:r w:rsidR="008101A0" w:rsidRPr="002A28C6">
          <w:rPr>
            <w:webHidden/>
          </w:rPr>
          <w:fldChar w:fldCharType="separate"/>
        </w:r>
        <w:r w:rsidR="008B325D" w:rsidRPr="002A28C6">
          <w:rPr>
            <w:webHidden/>
          </w:rPr>
          <w:t>8</w:t>
        </w:r>
        <w:r w:rsidR="008101A0" w:rsidRPr="002A28C6">
          <w:rPr>
            <w:webHidden/>
          </w:rPr>
          <w:fldChar w:fldCharType="end"/>
        </w:r>
      </w:hyperlink>
    </w:p>
    <w:p w14:paraId="0F837D04" w14:textId="4E0472AA" w:rsidR="008101A0" w:rsidRPr="00E543A4" w:rsidRDefault="002F4CFB">
      <w:pPr>
        <w:pStyle w:val="Obsah4"/>
        <w:rPr>
          <w:rFonts w:eastAsiaTheme="minorEastAsia"/>
          <w:kern w:val="2"/>
          <w:sz w:val="22"/>
          <w:szCs w:val="22"/>
          <w:lang w:eastAsia="cs-CZ"/>
          <w14:ligatures w14:val="standardContextual"/>
        </w:rPr>
      </w:pPr>
      <w:hyperlink w:anchor="_Toc180568425" w:history="1">
        <w:r w:rsidR="008101A0" w:rsidRPr="002A28C6">
          <w:rPr>
            <w:rStyle w:val="Hypertextovodkaz"/>
          </w:rPr>
          <w:t>9.</w:t>
        </w:r>
        <w:r w:rsidR="008101A0" w:rsidRPr="00E543A4">
          <w:rPr>
            <w:rFonts w:eastAsiaTheme="minorEastAsia"/>
            <w:kern w:val="2"/>
            <w:sz w:val="22"/>
            <w:szCs w:val="22"/>
            <w:lang w:eastAsia="cs-CZ"/>
            <w14:ligatures w14:val="standardContextual"/>
          </w:rPr>
          <w:tab/>
        </w:r>
        <w:r w:rsidR="008101A0" w:rsidRPr="002A28C6">
          <w:rPr>
            <w:rStyle w:val="Hypertextovodkaz"/>
          </w:rPr>
          <w:t>Cenná zásilka</w:t>
        </w:r>
        <w:r w:rsidR="008101A0" w:rsidRPr="002A28C6">
          <w:rPr>
            <w:webHidden/>
          </w:rPr>
          <w:tab/>
        </w:r>
        <w:r w:rsidR="008101A0" w:rsidRPr="002A28C6">
          <w:rPr>
            <w:webHidden/>
          </w:rPr>
          <w:fldChar w:fldCharType="begin"/>
        </w:r>
        <w:r w:rsidR="008101A0" w:rsidRPr="002A28C6">
          <w:rPr>
            <w:webHidden/>
          </w:rPr>
          <w:instrText xml:space="preserve"> PAGEREF _Toc180568425 \h </w:instrText>
        </w:r>
        <w:r w:rsidR="008101A0" w:rsidRPr="002A28C6">
          <w:rPr>
            <w:webHidden/>
          </w:rPr>
        </w:r>
        <w:r w:rsidR="008101A0" w:rsidRPr="002A28C6">
          <w:rPr>
            <w:webHidden/>
          </w:rPr>
          <w:fldChar w:fldCharType="separate"/>
        </w:r>
        <w:r w:rsidR="008B325D" w:rsidRPr="002A28C6">
          <w:rPr>
            <w:webHidden/>
          </w:rPr>
          <w:t>8</w:t>
        </w:r>
        <w:r w:rsidR="008101A0" w:rsidRPr="002A28C6">
          <w:rPr>
            <w:webHidden/>
          </w:rPr>
          <w:fldChar w:fldCharType="end"/>
        </w:r>
      </w:hyperlink>
    </w:p>
    <w:p w14:paraId="425FCEE1" w14:textId="401D8759" w:rsidR="008101A0" w:rsidRPr="00E543A4" w:rsidRDefault="002F4CFB">
      <w:pPr>
        <w:pStyle w:val="Obsah4"/>
        <w:rPr>
          <w:rFonts w:eastAsiaTheme="minorEastAsia"/>
          <w:kern w:val="2"/>
          <w:sz w:val="22"/>
          <w:szCs w:val="22"/>
          <w:lang w:eastAsia="cs-CZ"/>
          <w14:ligatures w14:val="standardContextual"/>
        </w:rPr>
      </w:pPr>
      <w:hyperlink w:anchor="_Toc180568426" w:history="1">
        <w:r w:rsidR="008101A0" w:rsidRPr="002A28C6">
          <w:rPr>
            <w:rStyle w:val="Hypertextovodkaz"/>
          </w:rPr>
          <w:t>10.</w:t>
        </w:r>
        <w:r w:rsidR="008101A0" w:rsidRPr="00E543A4">
          <w:rPr>
            <w:rFonts w:eastAsiaTheme="minorEastAsia"/>
            <w:kern w:val="2"/>
            <w:sz w:val="22"/>
            <w:szCs w:val="22"/>
            <w:lang w:eastAsia="cs-CZ"/>
            <w14:ligatures w14:val="standardContextual"/>
          </w:rPr>
          <w:tab/>
        </w:r>
        <w:r w:rsidR="008101A0" w:rsidRPr="002A28C6">
          <w:rPr>
            <w:rStyle w:val="Hypertextovodkaz"/>
          </w:rPr>
          <w:t>Doporučená zásilka</w:t>
        </w:r>
        <w:r w:rsidR="008101A0" w:rsidRPr="002A28C6">
          <w:rPr>
            <w:webHidden/>
          </w:rPr>
          <w:tab/>
        </w:r>
        <w:r w:rsidR="008101A0" w:rsidRPr="002A28C6">
          <w:rPr>
            <w:webHidden/>
          </w:rPr>
          <w:fldChar w:fldCharType="begin"/>
        </w:r>
        <w:r w:rsidR="008101A0" w:rsidRPr="002A28C6">
          <w:rPr>
            <w:webHidden/>
          </w:rPr>
          <w:instrText xml:space="preserve"> PAGEREF _Toc180568426 \h </w:instrText>
        </w:r>
        <w:r w:rsidR="008101A0" w:rsidRPr="002A28C6">
          <w:rPr>
            <w:webHidden/>
          </w:rPr>
        </w:r>
        <w:r w:rsidR="008101A0" w:rsidRPr="002A28C6">
          <w:rPr>
            <w:webHidden/>
          </w:rPr>
          <w:fldChar w:fldCharType="separate"/>
        </w:r>
        <w:r w:rsidR="008B325D" w:rsidRPr="002A28C6">
          <w:rPr>
            <w:webHidden/>
          </w:rPr>
          <w:t>9</w:t>
        </w:r>
        <w:r w:rsidR="008101A0" w:rsidRPr="002A28C6">
          <w:rPr>
            <w:webHidden/>
          </w:rPr>
          <w:fldChar w:fldCharType="end"/>
        </w:r>
      </w:hyperlink>
    </w:p>
    <w:p w14:paraId="70907211" w14:textId="34ECA902" w:rsidR="008101A0" w:rsidRPr="00E543A4" w:rsidRDefault="002F4CFB">
      <w:pPr>
        <w:pStyle w:val="Obsah4"/>
        <w:rPr>
          <w:rFonts w:eastAsiaTheme="minorEastAsia"/>
          <w:kern w:val="2"/>
          <w:sz w:val="22"/>
          <w:szCs w:val="22"/>
          <w:lang w:eastAsia="cs-CZ"/>
          <w14:ligatures w14:val="standardContextual"/>
        </w:rPr>
      </w:pPr>
      <w:hyperlink w:anchor="_Toc180568427" w:history="1">
        <w:r w:rsidR="008101A0" w:rsidRPr="002A28C6">
          <w:rPr>
            <w:rStyle w:val="Hypertextovodkaz"/>
          </w:rPr>
          <w:t>11.</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listovním zásilkám</w:t>
        </w:r>
        <w:r w:rsidR="008101A0" w:rsidRPr="002A28C6">
          <w:rPr>
            <w:webHidden/>
          </w:rPr>
          <w:tab/>
        </w:r>
        <w:r w:rsidR="008101A0" w:rsidRPr="002A28C6">
          <w:rPr>
            <w:webHidden/>
          </w:rPr>
          <w:fldChar w:fldCharType="begin"/>
        </w:r>
        <w:r w:rsidR="008101A0" w:rsidRPr="002A28C6">
          <w:rPr>
            <w:webHidden/>
          </w:rPr>
          <w:instrText xml:space="preserve"> PAGEREF _Toc180568427 \h </w:instrText>
        </w:r>
        <w:r w:rsidR="008101A0" w:rsidRPr="002A28C6">
          <w:rPr>
            <w:webHidden/>
          </w:rPr>
        </w:r>
        <w:r w:rsidR="008101A0" w:rsidRPr="002A28C6">
          <w:rPr>
            <w:webHidden/>
          </w:rPr>
          <w:fldChar w:fldCharType="separate"/>
        </w:r>
        <w:r w:rsidR="008B325D" w:rsidRPr="002A28C6">
          <w:rPr>
            <w:webHidden/>
          </w:rPr>
          <w:t>9</w:t>
        </w:r>
        <w:r w:rsidR="008101A0" w:rsidRPr="002A28C6">
          <w:rPr>
            <w:webHidden/>
          </w:rPr>
          <w:fldChar w:fldCharType="end"/>
        </w:r>
      </w:hyperlink>
    </w:p>
    <w:p w14:paraId="7074D854" w14:textId="4014ABFF" w:rsidR="008101A0" w:rsidRPr="00E543A4" w:rsidRDefault="002F4CFB">
      <w:pPr>
        <w:pStyle w:val="Obsah4"/>
        <w:rPr>
          <w:rFonts w:eastAsiaTheme="minorEastAsia"/>
          <w:kern w:val="2"/>
          <w:sz w:val="22"/>
          <w:szCs w:val="22"/>
          <w:lang w:eastAsia="cs-CZ"/>
          <w14:ligatures w14:val="standardContextual"/>
        </w:rPr>
      </w:pPr>
      <w:hyperlink w:anchor="_Toc180568428" w:history="1">
        <w:r w:rsidR="008101A0" w:rsidRPr="002A28C6">
          <w:rPr>
            <w:rStyle w:val="Hypertextovodkaz"/>
          </w:rPr>
          <w:t>12.</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_Toc180568428 \h </w:instrText>
        </w:r>
        <w:r w:rsidR="008101A0" w:rsidRPr="002A28C6">
          <w:rPr>
            <w:webHidden/>
          </w:rPr>
        </w:r>
        <w:r w:rsidR="008101A0" w:rsidRPr="002A28C6">
          <w:rPr>
            <w:webHidden/>
          </w:rPr>
          <w:fldChar w:fldCharType="separate"/>
        </w:r>
        <w:r w:rsidR="008B325D" w:rsidRPr="002A28C6">
          <w:rPr>
            <w:webHidden/>
          </w:rPr>
          <w:t>10</w:t>
        </w:r>
        <w:r w:rsidR="008101A0" w:rsidRPr="002A28C6">
          <w:rPr>
            <w:webHidden/>
          </w:rPr>
          <w:fldChar w:fldCharType="end"/>
        </w:r>
      </w:hyperlink>
    </w:p>
    <w:p w14:paraId="4D9C0CEB" w14:textId="35CD8C4A" w:rsidR="008101A0" w:rsidRPr="00E543A4" w:rsidRDefault="002F4CFB">
      <w:pPr>
        <w:pStyle w:val="Obsah4"/>
        <w:rPr>
          <w:rFonts w:eastAsiaTheme="minorEastAsia"/>
          <w:kern w:val="2"/>
          <w:sz w:val="22"/>
          <w:szCs w:val="22"/>
          <w:lang w:eastAsia="cs-CZ"/>
          <w14:ligatures w14:val="standardContextual"/>
        </w:rPr>
      </w:pPr>
      <w:hyperlink w:anchor="_Toc180568429" w:history="1">
        <w:r w:rsidR="008101A0" w:rsidRPr="002A28C6">
          <w:rPr>
            <w:rStyle w:val="Hypertextovodkaz"/>
          </w:rPr>
          <w:t>13.</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_Toc180568429 \h </w:instrText>
        </w:r>
        <w:r w:rsidR="008101A0" w:rsidRPr="002A28C6">
          <w:rPr>
            <w:webHidden/>
          </w:rPr>
        </w:r>
        <w:r w:rsidR="008101A0" w:rsidRPr="002A28C6">
          <w:rPr>
            <w:webHidden/>
          </w:rPr>
          <w:fldChar w:fldCharType="separate"/>
        </w:r>
        <w:r w:rsidR="008B325D" w:rsidRPr="002A28C6">
          <w:rPr>
            <w:webHidden/>
          </w:rPr>
          <w:t>14</w:t>
        </w:r>
        <w:r w:rsidR="008101A0" w:rsidRPr="002A28C6">
          <w:rPr>
            <w:webHidden/>
          </w:rPr>
          <w:fldChar w:fldCharType="end"/>
        </w:r>
      </w:hyperlink>
    </w:p>
    <w:p w14:paraId="76A87DB1" w14:textId="7322A7E9"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30" w:history="1">
        <w:r w:rsidR="008101A0" w:rsidRPr="00E543A4">
          <w:rPr>
            <w:rStyle w:val="Hypertextovodkaz"/>
            <w:rFonts w:ascii="Arial" w:hAnsi="Arial" w:cs="Arial"/>
            <w:noProof/>
          </w:rPr>
          <w:t>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BALÍKOVÉ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_Toc180568430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16</w:t>
        </w:r>
        <w:r w:rsidR="008101A0" w:rsidRPr="00E543A4">
          <w:rPr>
            <w:rFonts w:ascii="Arial" w:hAnsi="Arial" w:cs="Arial"/>
            <w:noProof/>
            <w:webHidden/>
          </w:rPr>
          <w:fldChar w:fldCharType="end"/>
        </w:r>
      </w:hyperlink>
    </w:p>
    <w:p w14:paraId="38EAE5D7" w14:textId="2BF141AB" w:rsidR="008101A0" w:rsidRPr="00E543A4" w:rsidRDefault="002F4CFB">
      <w:pPr>
        <w:pStyle w:val="Obsah4"/>
        <w:rPr>
          <w:rFonts w:eastAsiaTheme="minorEastAsia"/>
          <w:kern w:val="2"/>
          <w:sz w:val="22"/>
          <w:szCs w:val="22"/>
          <w:lang w:eastAsia="cs-CZ"/>
          <w14:ligatures w14:val="standardContextual"/>
        </w:rPr>
      </w:pPr>
      <w:hyperlink w:anchor="_Toc180568431"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Balík Do ruky</w:t>
        </w:r>
        <w:r w:rsidR="008101A0" w:rsidRPr="002A28C6">
          <w:rPr>
            <w:webHidden/>
          </w:rPr>
          <w:tab/>
        </w:r>
        <w:r w:rsidR="008101A0" w:rsidRPr="002A28C6">
          <w:rPr>
            <w:webHidden/>
          </w:rPr>
          <w:fldChar w:fldCharType="begin"/>
        </w:r>
        <w:r w:rsidR="008101A0" w:rsidRPr="002A28C6">
          <w:rPr>
            <w:webHidden/>
          </w:rPr>
          <w:instrText xml:space="preserve"> PAGEREF _Toc180568431 \h </w:instrText>
        </w:r>
        <w:r w:rsidR="008101A0" w:rsidRPr="002A28C6">
          <w:rPr>
            <w:webHidden/>
          </w:rPr>
        </w:r>
        <w:r w:rsidR="008101A0" w:rsidRPr="002A28C6">
          <w:rPr>
            <w:webHidden/>
          </w:rPr>
          <w:fldChar w:fldCharType="separate"/>
        </w:r>
        <w:r w:rsidR="008B325D" w:rsidRPr="002A28C6">
          <w:rPr>
            <w:webHidden/>
          </w:rPr>
          <w:t>16</w:t>
        </w:r>
        <w:r w:rsidR="008101A0" w:rsidRPr="002A28C6">
          <w:rPr>
            <w:webHidden/>
          </w:rPr>
          <w:fldChar w:fldCharType="end"/>
        </w:r>
      </w:hyperlink>
    </w:p>
    <w:p w14:paraId="26802A5F" w14:textId="47F2AAEA" w:rsidR="008101A0" w:rsidRPr="00E543A4" w:rsidRDefault="002F4CFB">
      <w:pPr>
        <w:pStyle w:val="Obsah4"/>
        <w:rPr>
          <w:rFonts w:eastAsiaTheme="minorEastAsia"/>
          <w:kern w:val="2"/>
          <w:sz w:val="22"/>
          <w:szCs w:val="22"/>
          <w:lang w:eastAsia="cs-CZ"/>
          <w14:ligatures w14:val="standardContextual"/>
        </w:rPr>
      </w:pPr>
      <w:hyperlink w:anchor="_Toc180568432"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EMS – EXPRESS MAIL SERVICE</w:t>
        </w:r>
        <w:r w:rsidR="008101A0" w:rsidRPr="002A28C6">
          <w:rPr>
            <w:webHidden/>
          </w:rPr>
          <w:tab/>
        </w:r>
        <w:r w:rsidR="008101A0" w:rsidRPr="002A28C6">
          <w:rPr>
            <w:webHidden/>
          </w:rPr>
          <w:fldChar w:fldCharType="begin"/>
        </w:r>
        <w:r w:rsidR="008101A0" w:rsidRPr="002A28C6">
          <w:rPr>
            <w:webHidden/>
          </w:rPr>
          <w:instrText xml:space="preserve"> PAGEREF _Toc180568432 \h </w:instrText>
        </w:r>
        <w:r w:rsidR="008101A0" w:rsidRPr="002A28C6">
          <w:rPr>
            <w:webHidden/>
          </w:rPr>
        </w:r>
        <w:r w:rsidR="008101A0" w:rsidRPr="002A28C6">
          <w:rPr>
            <w:webHidden/>
          </w:rPr>
          <w:fldChar w:fldCharType="separate"/>
        </w:r>
        <w:r w:rsidR="008B325D" w:rsidRPr="002A28C6">
          <w:rPr>
            <w:webHidden/>
          </w:rPr>
          <w:t>16</w:t>
        </w:r>
        <w:r w:rsidR="008101A0" w:rsidRPr="002A28C6">
          <w:rPr>
            <w:webHidden/>
          </w:rPr>
          <w:fldChar w:fldCharType="end"/>
        </w:r>
      </w:hyperlink>
    </w:p>
    <w:p w14:paraId="1DE63A02" w14:textId="12387F92" w:rsidR="008101A0" w:rsidRPr="00E543A4" w:rsidRDefault="002F4CFB">
      <w:pPr>
        <w:pStyle w:val="Obsah4"/>
        <w:rPr>
          <w:rFonts w:eastAsiaTheme="minorEastAsia"/>
          <w:kern w:val="2"/>
          <w:sz w:val="22"/>
          <w:szCs w:val="22"/>
          <w:lang w:eastAsia="cs-CZ"/>
          <w14:ligatures w14:val="standardContextual"/>
        </w:rPr>
      </w:pPr>
      <w:hyperlink w:anchor="_Toc180568433"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Balík Nadrozměr</w:t>
        </w:r>
        <w:r w:rsidR="008101A0" w:rsidRPr="002A28C6">
          <w:rPr>
            <w:webHidden/>
          </w:rPr>
          <w:tab/>
        </w:r>
        <w:r w:rsidR="008101A0" w:rsidRPr="002A28C6">
          <w:rPr>
            <w:webHidden/>
          </w:rPr>
          <w:fldChar w:fldCharType="begin"/>
        </w:r>
        <w:r w:rsidR="008101A0" w:rsidRPr="002A28C6">
          <w:rPr>
            <w:webHidden/>
          </w:rPr>
          <w:instrText xml:space="preserve"> PAGEREF _Toc180568433 \h </w:instrText>
        </w:r>
        <w:r w:rsidR="008101A0" w:rsidRPr="002A28C6">
          <w:rPr>
            <w:webHidden/>
          </w:rPr>
        </w:r>
        <w:r w:rsidR="008101A0" w:rsidRPr="002A28C6">
          <w:rPr>
            <w:webHidden/>
          </w:rPr>
          <w:fldChar w:fldCharType="separate"/>
        </w:r>
        <w:r w:rsidR="008B325D" w:rsidRPr="002A28C6">
          <w:rPr>
            <w:webHidden/>
          </w:rPr>
          <w:t>16</w:t>
        </w:r>
        <w:r w:rsidR="008101A0" w:rsidRPr="002A28C6">
          <w:rPr>
            <w:webHidden/>
          </w:rPr>
          <w:fldChar w:fldCharType="end"/>
        </w:r>
      </w:hyperlink>
    </w:p>
    <w:p w14:paraId="244C1ABF" w14:textId="5CD87F5C" w:rsidR="008101A0" w:rsidRPr="00E543A4" w:rsidRDefault="002F4CFB">
      <w:pPr>
        <w:pStyle w:val="Obsah4"/>
        <w:rPr>
          <w:rFonts w:eastAsiaTheme="minorEastAsia"/>
          <w:kern w:val="2"/>
          <w:sz w:val="22"/>
          <w:szCs w:val="22"/>
          <w:lang w:eastAsia="cs-CZ"/>
          <w14:ligatures w14:val="standardContextual"/>
        </w:rPr>
      </w:pPr>
      <w:hyperlink w:anchor="_Toc180568434"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balíkovým zásilkám</w:t>
        </w:r>
        <w:r w:rsidR="008101A0" w:rsidRPr="002A28C6">
          <w:rPr>
            <w:webHidden/>
          </w:rPr>
          <w:tab/>
        </w:r>
        <w:r w:rsidR="008101A0" w:rsidRPr="002A28C6">
          <w:rPr>
            <w:webHidden/>
          </w:rPr>
          <w:fldChar w:fldCharType="begin"/>
        </w:r>
        <w:r w:rsidR="008101A0" w:rsidRPr="002A28C6">
          <w:rPr>
            <w:webHidden/>
          </w:rPr>
          <w:instrText xml:space="preserve"> PAGEREF _Toc180568434 \h </w:instrText>
        </w:r>
        <w:r w:rsidR="008101A0" w:rsidRPr="002A28C6">
          <w:rPr>
            <w:webHidden/>
          </w:rPr>
        </w:r>
        <w:r w:rsidR="008101A0" w:rsidRPr="002A28C6">
          <w:rPr>
            <w:webHidden/>
          </w:rPr>
          <w:fldChar w:fldCharType="separate"/>
        </w:r>
        <w:r w:rsidR="008B325D" w:rsidRPr="002A28C6">
          <w:rPr>
            <w:webHidden/>
          </w:rPr>
          <w:t>17</w:t>
        </w:r>
        <w:r w:rsidR="008101A0" w:rsidRPr="002A28C6">
          <w:rPr>
            <w:webHidden/>
          </w:rPr>
          <w:fldChar w:fldCharType="end"/>
        </w:r>
      </w:hyperlink>
    </w:p>
    <w:p w14:paraId="16AAD7D2" w14:textId="6427F059" w:rsidR="008101A0" w:rsidRPr="00E543A4" w:rsidRDefault="002F4CFB">
      <w:pPr>
        <w:pStyle w:val="Obsah4"/>
        <w:rPr>
          <w:rFonts w:eastAsiaTheme="minorEastAsia"/>
          <w:kern w:val="2"/>
          <w:sz w:val="22"/>
          <w:szCs w:val="22"/>
          <w:lang w:eastAsia="cs-CZ"/>
          <w14:ligatures w14:val="standardContextual"/>
        </w:rPr>
      </w:pPr>
      <w:hyperlink w:anchor="_Toc180568435"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_Toc180568435 \h </w:instrText>
        </w:r>
        <w:r w:rsidR="008101A0" w:rsidRPr="002A28C6">
          <w:rPr>
            <w:webHidden/>
          </w:rPr>
        </w:r>
        <w:r w:rsidR="008101A0" w:rsidRPr="002A28C6">
          <w:rPr>
            <w:webHidden/>
          </w:rPr>
          <w:fldChar w:fldCharType="separate"/>
        </w:r>
        <w:r w:rsidR="008B325D" w:rsidRPr="002A28C6">
          <w:rPr>
            <w:webHidden/>
          </w:rPr>
          <w:t>18</w:t>
        </w:r>
        <w:r w:rsidR="008101A0" w:rsidRPr="002A28C6">
          <w:rPr>
            <w:webHidden/>
          </w:rPr>
          <w:fldChar w:fldCharType="end"/>
        </w:r>
      </w:hyperlink>
    </w:p>
    <w:p w14:paraId="3326633D" w14:textId="07B7F8D9" w:rsidR="008101A0" w:rsidRPr="00E543A4" w:rsidRDefault="002F4CFB">
      <w:pPr>
        <w:pStyle w:val="Obsah4"/>
        <w:rPr>
          <w:rFonts w:eastAsiaTheme="minorEastAsia"/>
          <w:kern w:val="2"/>
          <w:sz w:val="22"/>
          <w:szCs w:val="22"/>
          <w:lang w:eastAsia="cs-CZ"/>
          <w14:ligatures w14:val="standardContextual"/>
        </w:rPr>
      </w:pPr>
      <w:hyperlink w:anchor="_Toc180568436"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_Toc180568436 \h </w:instrText>
        </w:r>
        <w:r w:rsidR="008101A0" w:rsidRPr="002A28C6">
          <w:rPr>
            <w:webHidden/>
          </w:rPr>
        </w:r>
        <w:r w:rsidR="008101A0" w:rsidRPr="002A28C6">
          <w:rPr>
            <w:webHidden/>
          </w:rPr>
          <w:fldChar w:fldCharType="separate"/>
        </w:r>
        <w:r w:rsidR="008B325D" w:rsidRPr="002A28C6">
          <w:rPr>
            <w:webHidden/>
          </w:rPr>
          <w:t>20</w:t>
        </w:r>
        <w:r w:rsidR="008101A0" w:rsidRPr="002A28C6">
          <w:rPr>
            <w:webHidden/>
          </w:rPr>
          <w:fldChar w:fldCharType="end"/>
        </w:r>
      </w:hyperlink>
    </w:p>
    <w:p w14:paraId="62B9EDBB" w14:textId="1A8236D2"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37" w:history="1">
        <w:r w:rsidR="008101A0" w:rsidRPr="00E543A4">
          <w:rPr>
            <w:rStyle w:val="Hypertextovodkaz"/>
            <w:rFonts w:ascii="Arial" w:hAnsi="Arial" w:cs="Arial"/>
            <w:noProof/>
          </w:rPr>
          <w:t>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BALÍKOVNA</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_Toc180568437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22</w:t>
        </w:r>
        <w:r w:rsidR="008101A0" w:rsidRPr="00E543A4">
          <w:rPr>
            <w:rFonts w:ascii="Arial" w:hAnsi="Arial" w:cs="Arial"/>
            <w:noProof/>
            <w:webHidden/>
          </w:rPr>
          <w:fldChar w:fldCharType="end"/>
        </w:r>
      </w:hyperlink>
    </w:p>
    <w:p w14:paraId="11E1FF38" w14:textId="48B74793" w:rsidR="008101A0" w:rsidRPr="00E543A4" w:rsidRDefault="002F4CFB">
      <w:pPr>
        <w:pStyle w:val="Obsah4"/>
        <w:rPr>
          <w:rFonts w:eastAsiaTheme="minorEastAsia"/>
          <w:kern w:val="2"/>
          <w:sz w:val="22"/>
          <w:szCs w:val="22"/>
          <w:lang w:eastAsia="cs-CZ"/>
          <w14:ligatures w14:val="standardContextual"/>
        </w:rPr>
      </w:pPr>
      <w:hyperlink w:anchor="_Toc180568438"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Balíkovna</w:t>
        </w:r>
        <w:r w:rsidR="008101A0" w:rsidRPr="002A28C6">
          <w:rPr>
            <w:webHidden/>
          </w:rPr>
          <w:tab/>
        </w:r>
        <w:r w:rsidR="008101A0" w:rsidRPr="002A28C6">
          <w:rPr>
            <w:webHidden/>
          </w:rPr>
          <w:fldChar w:fldCharType="begin"/>
        </w:r>
        <w:r w:rsidR="008101A0" w:rsidRPr="002A28C6">
          <w:rPr>
            <w:webHidden/>
          </w:rPr>
          <w:instrText xml:space="preserve"> PAGEREF _Toc180568438 \h </w:instrText>
        </w:r>
        <w:r w:rsidR="008101A0" w:rsidRPr="002A28C6">
          <w:rPr>
            <w:webHidden/>
          </w:rPr>
        </w:r>
        <w:r w:rsidR="008101A0" w:rsidRPr="002A28C6">
          <w:rPr>
            <w:webHidden/>
          </w:rPr>
          <w:fldChar w:fldCharType="separate"/>
        </w:r>
        <w:r w:rsidR="008B325D" w:rsidRPr="002A28C6">
          <w:rPr>
            <w:webHidden/>
          </w:rPr>
          <w:t>22</w:t>
        </w:r>
        <w:r w:rsidR="008101A0" w:rsidRPr="002A28C6">
          <w:rPr>
            <w:webHidden/>
          </w:rPr>
          <w:fldChar w:fldCharType="end"/>
        </w:r>
      </w:hyperlink>
    </w:p>
    <w:p w14:paraId="2608CA7B" w14:textId="07877506" w:rsidR="008101A0" w:rsidRPr="00E543A4" w:rsidRDefault="002F4CFB">
      <w:pPr>
        <w:pStyle w:val="Obsah4"/>
        <w:rPr>
          <w:rFonts w:eastAsiaTheme="minorEastAsia"/>
          <w:kern w:val="2"/>
          <w:sz w:val="22"/>
          <w:szCs w:val="22"/>
          <w:lang w:eastAsia="cs-CZ"/>
          <w14:ligatures w14:val="standardContextual"/>
        </w:rPr>
      </w:pPr>
      <w:hyperlink w:anchor="_Toc180568439"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Balíkovna na adresu</w:t>
        </w:r>
        <w:r w:rsidR="008101A0" w:rsidRPr="002A28C6">
          <w:rPr>
            <w:webHidden/>
          </w:rPr>
          <w:tab/>
        </w:r>
        <w:r w:rsidR="008101A0" w:rsidRPr="002A28C6">
          <w:rPr>
            <w:webHidden/>
          </w:rPr>
          <w:fldChar w:fldCharType="begin"/>
        </w:r>
        <w:r w:rsidR="008101A0" w:rsidRPr="002A28C6">
          <w:rPr>
            <w:webHidden/>
          </w:rPr>
          <w:instrText xml:space="preserve"> PAGEREF _Toc180568439 \h </w:instrText>
        </w:r>
        <w:r w:rsidR="008101A0" w:rsidRPr="002A28C6">
          <w:rPr>
            <w:webHidden/>
          </w:rPr>
        </w:r>
        <w:r w:rsidR="008101A0" w:rsidRPr="002A28C6">
          <w:rPr>
            <w:webHidden/>
          </w:rPr>
          <w:fldChar w:fldCharType="separate"/>
        </w:r>
        <w:r w:rsidR="008B325D" w:rsidRPr="002A28C6">
          <w:rPr>
            <w:webHidden/>
          </w:rPr>
          <w:t>22</w:t>
        </w:r>
        <w:r w:rsidR="008101A0" w:rsidRPr="002A28C6">
          <w:rPr>
            <w:webHidden/>
          </w:rPr>
          <w:fldChar w:fldCharType="end"/>
        </w:r>
      </w:hyperlink>
    </w:p>
    <w:p w14:paraId="3A4CA0EF" w14:textId="28353FF7" w:rsidR="008101A0" w:rsidRPr="00E543A4" w:rsidRDefault="002F4CFB">
      <w:pPr>
        <w:pStyle w:val="Obsah4"/>
        <w:rPr>
          <w:rFonts w:eastAsiaTheme="minorEastAsia"/>
          <w:kern w:val="2"/>
          <w:sz w:val="22"/>
          <w:szCs w:val="22"/>
          <w:lang w:eastAsia="cs-CZ"/>
          <w14:ligatures w14:val="standardContextual"/>
        </w:rPr>
      </w:pPr>
      <w:hyperlink w:anchor="_Toc180568440"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Balíkovna plus</w:t>
        </w:r>
        <w:r w:rsidR="008101A0" w:rsidRPr="002A28C6">
          <w:rPr>
            <w:webHidden/>
          </w:rPr>
          <w:tab/>
        </w:r>
        <w:r w:rsidR="008101A0" w:rsidRPr="002A28C6">
          <w:rPr>
            <w:webHidden/>
          </w:rPr>
          <w:fldChar w:fldCharType="begin"/>
        </w:r>
        <w:r w:rsidR="008101A0" w:rsidRPr="002A28C6">
          <w:rPr>
            <w:webHidden/>
          </w:rPr>
          <w:instrText xml:space="preserve"> PAGEREF _Toc180568440 \h </w:instrText>
        </w:r>
        <w:r w:rsidR="008101A0" w:rsidRPr="002A28C6">
          <w:rPr>
            <w:webHidden/>
          </w:rPr>
        </w:r>
        <w:r w:rsidR="008101A0" w:rsidRPr="002A28C6">
          <w:rPr>
            <w:webHidden/>
          </w:rPr>
          <w:fldChar w:fldCharType="separate"/>
        </w:r>
        <w:r w:rsidR="008B325D" w:rsidRPr="002A28C6">
          <w:rPr>
            <w:webHidden/>
          </w:rPr>
          <w:t>22</w:t>
        </w:r>
        <w:r w:rsidR="008101A0" w:rsidRPr="002A28C6">
          <w:rPr>
            <w:webHidden/>
          </w:rPr>
          <w:fldChar w:fldCharType="end"/>
        </w:r>
      </w:hyperlink>
    </w:p>
    <w:p w14:paraId="28C6B8E8" w14:textId="437108F4" w:rsidR="008101A0" w:rsidRPr="00E543A4" w:rsidRDefault="002F4CFB">
      <w:pPr>
        <w:pStyle w:val="Obsah4"/>
        <w:rPr>
          <w:rFonts w:eastAsiaTheme="minorEastAsia"/>
          <w:kern w:val="2"/>
          <w:sz w:val="22"/>
          <w:szCs w:val="22"/>
          <w:lang w:eastAsia="cs-CZ"/>
          <w14:ligatures w14:val="standardContextual"/>
        </w:rPr>
      </w:pPr>
      <w:hyperlink w:anchor="_Toc180568441"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 pro službu Balíkovna plus</w:t>
        </w:r>
        <w:r w:rsidR="008101A0" w:rsidRPr="002A28C6">
          <w:rPr>
            <w:webHidden/>
          </w:rPr>
          <w:tab/>
        </w:r>
        <w:r w:rsidR="008101A0" w:rsidRPr="002A28C6">
          <w:rPr>
            <w:webHidden/>
          </w:rPr>
          <w:fldChar w:fldCharType="begin"/>
        </w:r>
        <w:r w:rsidR="008101A0" w:rsidRPr="002A28C6">
          <w:rPr>
            <w:webHidden/>
          </w:rPr>
          <w:instrText xml:space="preserve"> PAGEREF _Toc180568441 \h </w:instrText>
        </w:r>
        <w:r w:rsidR="008101A0" w:rsidRPr="002A28C6">
          <w:rPr>
            <w:webHidden/>
          </w:rPr>
        </w:r>
        <w:r w:rsidR="008101A0" w:rsidRPr="002A28C6">
          <w:rPr>
            <w:webHidden/>
          </w:rPr>
          <w:fldChar w:fldCharType="separate"/>
        </w:r>
        <w:r w:rsidR="008B325D" w:rsidRPr="002A28C6">
          <w:rPr>
            <w:webHidden/>
          </w:rPr>
          <w:t>22</w:t>
        </w:r>
        <w:r w:rsidR="008101A0" w:rsidRPr="002A28C6">
          <w:rPr>
            <w:webHidden/>
          </w:rPr>
          <w:fldChar w:fldCharType="end"/>
        </w:r>
      </w:hyperlink>
    </w:p>
    <w:p w14:paraId="6AB06C14" w14:textId="33222B94"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42" w:history="1">
        <w:r w:rsidR="008101A0" w:rsidRPr="00E543A4">
          <w:rPr>
            <w:rStyle w:val="Hypertextovodkaz"/>
            <w:rFonts w:ascii="Arial" w:hAnsi="Arial" w:cs="Arial"/>
            <w:noProof/>
          </w:rPr>
          <w:t>IV.</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REKLAMNÍ A TISKOVÉ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_Toc180568442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24</w:t>
        </w:r>
        <w:r w:rsidR="008101A0" w:rsidRPr="00E543A4">
          <w:rPr>
            <w:rFonts w:ascii="Arial" w:hAnsi="Arial" w:cs="Arial"/>
            <w:noProof/>
            <w:webHidden/>
          </w:rPr>
          <w:fldChar w:fldCharType="end"/>
        </w:r>
      </w:hyperlink>
    </w:p>
    <w:p w14:paraId="0D2F2644" w14:textId="1B278043" w:rsidR="008101A0" w:rsidRPr="00E543A4" w:rsidRDefault="002F4CFB">
      <w:pPr>
        <w:pStyle w:val="Obsah4"/>
        <w:rPr>
          <w:rFonts w:eastAsiaTheme="minorEastAsia"/>
          <w:kern w:val="2"/>
          <w:sz w:val="22"/>
          <w:szCs w:val="22"/>
          <w:lang w:eastAsia="cs-CZ"/>
          <w14:ligatures w14:val="standardContextual"/>
        </w:rPr>
      </w:pPr>
      <w:hyperlink w:anchor="_Toc180568443"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Obchodní psaní</w:t>
        </w:r>
        <w:r w:rsidR="008101A0" w:rsidRPr="002A28C6">
          <w:rPr>
            <w:webHidden/>
          </w:rPr>
          <w:tab/>
        </w:r>
        <w:r w:rsidR="008101A0" w:rsidRPr="002A28C6">
          <w:rPr>
            <w:webHidden/>
          </w:rPr>
          <w:fldChar w:fldCharType="begin"/>
        </w:r>
        <w:r w:rsidR="008101A0" w:rsidRPr="002A28C6">
          <w:rPr>
            <w:webHidden/>
          </w:rPr>
          <w:instrText xml:space="preserve"> PAGEREF _Toc180568443 \h </w:instrText>
        </w:r>
        <w:r w:rsidR="008101A0" w:rsidRPr="002A28C6">
          <w:rPr>
            <w:webHidden/>
          </w:rPr>
        </w:r>
        <w:r w:rsidR="008101A0" w:rsidRPr="002A28C6">
          <w:rPr>
            <w:webHidden/>
          </w:rPr>
          <w:fldChar w:fldCharType="separate"/>
        </w:r>
        <w:r w:rsidR="008B325D" w:rsidRPr="002A28C6">
          <w:rPr>
            <w:webHidden/>
          </w:rPr>
          <w:t>24</w:t>
        </w:r>
        <w:r w:rsidR="008101A0" w:rsidRPr="002A28C6">
          <w:rPr>
            <w:webHidden/>
          </w:rPr>
          <w:fldChar w:fldCharType="end"/>
        </w:r>
      </w:hyperlink>
    </w:p>
    <w:p w14:paraId="64DBC0DD" w14:textId="5283D89C" w:rsidR="008101A0" w:rsidRPr="00E543A4" w:rsidRDefault="002F4CFB">
      <w:pPr>
        <w:pStyle w:val="Obsah4"/>
        <w:rPr>
          <w:rFonts w:eastAsiaTheme="minorEastAsia"/>
          <w:kern w:val="2"/>
          <w:sz w:val="22"/>
          <w:szCs w:val="22"/>
          <w:lang w:eastAsia="cs-CZ"/>
          <w14:ligatures w14:val="standardContextual"/>
        </w:rPr>
      </w:pPr>
      <w:hyperlink w:anchor="_Toc180568444"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Roznáška informačních materiálů (RIM)</w:t>
        </w:r>
        <w:r w:rsidR="008101A0" w:rsidRPr="002A28C6">
          <w:rPr>
            <w:webHidden/>
          </w:rPr>
          <w:tab/>
        </w:r>
        <w:r w:rsidR="008101A0" w:rsidRPr="002A28C6">
          <w:rPr>
            <w:webHidden/>
          </w:rPr>
          <w:fldChar w:fldCharType="begin"/>
        </w:r>
        <w:r w:rsidR="008101A0" w:rsidRPr="002A28C6">
          <w:rPr>
            <w:webHidden/>
          </w:rPr>
          <w:instrText xml:space="preserve"> PAGEREF _Toc180568444 \h </w:instrText>
        </w:r>
        <w:r w:rsidR="008101A0" w:rsidRPr="002A28C6">
          <w:rPr>
            <w:webHidden/>
          </w:rPr>
        </w:r>
        <w:r w:rsidR="008101A0" w:rsidRPr="002A28C6">
          <w:rPr>
            <w:webHidden/>
          </w:rPr>
          <w:fldChar w:fldCharType="separate"/>
        </w:r>
        <w:r w:rsidR="008B325D" w:rsidRPr="002A28C6">
          <w:rPr>
            <w:webHidden/>
          </w:rPr>
          <w:t>26</w:t>
        </w:r>
        <w:r w:rsidR="008101A0" w:rsidRPr="002A28C6">
          <w:rPr>
            <w:webHidden/>
          </w:rPr>
          <w:fldChar w:fldCharType="end"/>
        </w:r>
      </w:hyperlink>
    </w:p>
    <w:p w14:paraId="5D82C709" w14:textId="1EC2AA32" w:rsidR="008101A0" w:rsidRPr="00E543A4" w:rsidRDefault="002F4CFB">
      <w:pPr>
        <w:pStyle w:val="Obsah4"/>
        <w:rPr>
          <w:rFonts w:eastAsiaTheme="minorEastAsia"/>
          <w:kern w:val="2"/>
          <w:sz w:val="22"/>
          <w:szCs w:val="22"/>
          <w:lang w:eastAsia="cs-CZ"/>
          <w14:ligatures w14:val="standardContextual"/>
        </w:rPr>
      </w:pPr>
      <w:hyperlink w:anchor="_Toc180568445"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Tisková zásilka</w:t>
        </w:r>
        <w:r w:rsidR="008101A0" w:rsidRPr="002A28C6">
          <w:rPr>
            <w:webHidden/>
          </w:rPr>
          <w:tab/>
        </w:r>
        <w:r w:rsidR="008101A0" w:rsidRPr="002A28C6">
          <w:rPr>
            <w:webHidden/>
          </w:rPr>
          <w:fldChar w:fldCharType="begin"/>
        </w:r>
        <w:r w:rsidR="008101A0" w:rsidRPr="002A28C6">
          <w:rPr>
            <w:webHidden/>
          </w:rPr>
          <w:instrText xml:space="preserve"> PAGEREF _Toc180568445 \h </w:instrText>
        </w:r>
        <w:r w:rsidR="008101A0" w:rsidRPr="002A28C6">
          <w:rPr>
            <w:webHidden/>
          </w:rPr>
        </w:r>
        <w:r w:rsidR="008101A0" w:rsidRPr="002A28C6">
          <w:rPr>
            <w:webHidden/>
          </w:rPr>
          <w:fldChar w:fldCharType="separate"/>
        </w:r>
        <w:r w:rsidR="008B325D" w:rsidRPr="002A28C6">
          <w:rPr>
            <w:webHidden/>
          </w:rPr>
          <w:t>27</w:t>
        </w:r>
        <w:r w:rsidR="008101A0" w:rsidRPr="002A28C6">
          <w:rPr>
            <w:webHidden/>
          </w:rPr>
          <w:fldChar w:fldCharType="end"/>
        </w:r>
      </w:hyperlink>
    </w:p>
    <w:p w14:paraId="7D1A7B8F" w14:textId="294DBBE2" w:rsidR="008101A0" w:rsidRPr="00E543A4" w:rsidRDefault="002F4CFB">
      <w:pPr>
        <w:pStyle w:val="Obsah4"/>
        <w:rPr>
          <w:rFonts w:eastAsiaTheme="minorEastAsia"/>
          <w:kern w:val="2"/>
          <w:sz w:val="22"/>
          <w:szCs w:val="22"/>
          <w:lang w:eastAsia="cs-CZ"/>
          <w14:ligatures w14:val="standardContextual"/>
        </w:rPr>
      </w:pPr>
      <w:hyperlink w:anchor="_Toc180568446"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reklamním a tiskovým zásilkám</w:t>
        </w:r>
        <w:r w:rsidR="008101A0" w:rsidRPr="002A28C6">
          <w:rPr>
            <w:webHidden/>
          </w:rPr>
          <w:tab/>
        </w:r>
        <w:r w:rsidR="008101A0" w:rsidRPr="002A28C6">
          <w:rPr>
            <w:webHidden/>
          </w:rPr>
          <w:fldChar w:fldCharType="begin"/>
        </w:r>
        <w:r w:rsidR="008101A0" w:rsidRPr="002A28C6">
          <w:rPr>
            <w:webHidden/>
          </w:rPr>
          <w:instrText xml:space="preserve"> PAGEREF _Toc180568446 \h </w:instrText>
        </w:r>
        <w:r w:rsidR="008101A0" w:rsidRPr="002A28C6">
          <w:rPr>
            <w:webHidden/>
          </w:rPr>
        </w:r>
        <w:r w:rsidR="008101A0" w:rsidRPr="002A28C6">
          <w:rPr>
            <w:webHidden/>
          </w:rPr>
          <w:fldChar w:fldCharType="separate"/>
        </w:r>
        <w:r w:rsidR="008B325D" w:rsidRPr="002A28C6">
          <w:rPr>
            <w:webHidden/>
          </w:rPr>
          <w:t>27</w:t>
        </w:r>
        <w:r w:rsidR="008101A0" w:rsidRPr="002A28C6">
          <w:rPr>
            <w:webHidden/>
          </w:rPr>
          <w:fldChar w:fldCharType="end"/>
        </w:r>
      </w:hyperlink>
    </w:p>
    <w:p w14:paraId="7C030E3D" w14:textId="3F5649A3"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47" w:history="1">
        <w:r w:rsidR="008101A0" w:rsidRPr="00E543A4">
          <w:rPr>
            <w:rStyle w:val="Hypertextovodkaz"/>
            <w:rFonts w:ascii="Arial" w:hAnsi="Arial" w:cs="Arial"/>
            <w:noProof/>
          </w:rPr>
          <w:t>V.</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POŠTOVNÍ POUKÁZKY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_Toc180568447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28</w:t>
        </w:r>
        <w:r w:rsidR="008101A0" w:rsidRPr="00E543A4">
          <w:rPr>
            <w:rFonts w:ascii="Arial" w:hAnsi="Arial" w:cs="Arial"/>
            <w:noProof/>
            <w:webHidden/>
          </w:rPr>
          <w:fldChar w:fldCharType="end"/>
        </w:r>
      </w:hyperlink>
    </w:p>
    <w:p w14:paraId="1C462C94" w14:textId="6782B2D7" w:rsidR="008101A0" w:rsidRPr="002A28C6" w:rsidRDefault="002F4CFB" w:rsidP="008101A0">
      <w:pPr>
        <w:pStyle w:val="Obsah3"/>
        <w:rPr>
          <w:rFonts w:eastAsiaTheme="minorEastAsia"/>
          <w:kern w:val="2"/>
          <w:lang w:eastAsia="cs-CZ"/>
          <w14:ligatures w14:val="standardContextual"/>
        </w:rPr>
      </w:pPr>
      <w:hyperlink w:anchor="_Toc180568448" w:history="1">
        <w:r w:rsidR="008101A0" w:rsidRPr="002A28C6">
          <w:rPr>
            <w:rStyle w:val="Hypertextovodkaz"/>
          </w:rPr>
          <w:t>1.</w:t>
        </w:r>
        <w:r w:rsidR="008101A0" w:rsidRPr="002A28C6">
          <w:rPr>
            <w:rFonts w:eastAsiaTheme="minorEastAsia"/>
            <w:kern w:val="2"/>
            <w:lang w:eastAsia="cs-CZ"/>
            <w14:ligatures w14:val="standardContextual"/>
          </w:rPr>
          <w:tab/>
        </w:r>
        <w:r w:rsidR="008101A0" w:rsidRPr="002A28C6">
          <w:rPr>
            <w:rStyle w:val="Hypertextovodkaz"/>
          </w:rPr>
          <w:t>Základní ceny</w:t>
        </w:r>
        <w:r w:rsidR="008101A0" w:rsidRPr="002A28C6">
          <w:rPr>
            <w:webHidden/>
          </w:rPr>
          <w:tab/>
        </w:r>
        <w:r w:rsidR="008101A0" w:rsidRPr="002A28C6">
          <w:rPr>
            <w:webHidden/>
          </w:rPr>
          <w:fldChar w:fldCharType="begin"/>
        </w:r>
        <w:r w:rsidR="008101A0" w:rsidRPr="002A28C6">
          <w:rPr>
            <w:webHidden/>
          </w:rPr>
          <w:instrText xml:space="preserve"> PAGEREF _Toc180568448 \h </w:instrText>
        </w:r>
        <w:r w:rsidR="008101A0" w:rsidRPr="002A28C6">
          <w:rPr>
            <w:webHidden/>
          </w:rPr>
        </w:r>
        <w:r w:rsidR="008101A0" w:rsidRPr="002A28C6">
          <w:rPr>
            <w:webHidden/>
          </w:rPr>
          <w:fldChar w:fldCharType="separate"/>
        </w:r>
        <w:r w:rsidR="008B325D" w:rsidRPr="002A28C6">
          <w:rPr>
            <w:webHidden/>
          </w:rPr>
          <w:t>28</w:t>
        </w:r>
        <w:r w:rsidR="008101A0" w:rsidRPr="002A28C6">
          <w:rPr>
            <w:webHidden/>
          </w:rPr>
          <w:fldChar w:fldCharType="end"/>
        </w:r>
      </w:hyperlink>
    </w:p>
    <w:p w14:paraId="4B28EB54" w14:textId="3EAD671A" w:rsidR="008101A0" w:rsidRPr="00E543A4" w:rsidRDefault="002F4CFB" w:rsidP="008101A0">
      <w:pPr>
        <w:pStyle w:val="Obsah3"/>
        <w:rPr>
          <w:rFonts w:eastAsiaTheme="minorEastAsia"/>
          <w:kern w:val="2"/>
          <w:lang w:eastAsia="cs-CZ"/>
          <w14:ligatures w14:val="standardContextual"/>
        </w:rPr>
      </w:pPr>
      <w:hyperlink w:anchor="_Toc180568449"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Doplňkové služby, příplatky a vrácení cen</w:t>
        </w:r>
        <w:r w:rsidR="008101A0" w:rsidRPr="002A28C6">
          <w:rPr>
            <w:webHidden/>
          </w:rPr>
          <w:tab/>
        </w:r>
        <w:r w:rsidR="008101A0" w:rsidRPr="002A28C6">
          <w:rPr>
            <w:webHidden/>
          </w:rPr>
          <w:fldChar w:fldCharType="begin"/>
        </w:r>
        <w:r w:rsidR="008101A0" w:rsidRPr="002A28C6">
          <w:rPr>
            <w:webHidden/>
          </w:rPr>
          <w:instrText xml:space="preserve"> PAGEREF _Toc180568449 \h </w:instrText>
        </w:r>
        <w:r w:rsidR="008101A0" w:rsidRPr="002A28C6">
          <w:rPr>
            <w:webHidden/>
          </w:rPr>
        </w:r>
        <w:r w:rsidR="008101A0" w:rsidRPr="002A28C6">
          <w:rPr>
            <w:webHidden/>
          </w:rPr>
          <w:fldChar w:fldCharType="separate"/>
        </w:r>
        <w:r w:rsidR="008B325D" w:rsidRPr="002A28C6">
          <w:rPr>
            <w:webHidden/>
          </w:rPr>
          <w:t>28</w:t>
        </w:r>
        <w:r w:rsidR="008101A0" w:rsidRPr="002A28C6">
          <w:rPr>
            <w:webHidden/>
          </w:rPr>
          <w:fldChar w:fldCharType="end"/>
        </w:r>
      </w:hyperlink>
    </w:p>
    <w:p w14:paraId="7BD8CCE1" w14:textId="7DD2658E"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50" w:history="1">
        <w:r w:rsidR="008101A0" w:rsidRPr="00E543A4">
          <w:rPr>
            <w:rStyle w:val="Hypertextovodkaz"/>
            <w:rFonts w:ascii="Arial" w:hAnsi="Arial" w:cs="Arial"/>
            <w:noProof/>
          </w:rPr>
          <w:t>VI.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SIPO</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_Toc180568450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29</w:t>
        </w:r>
        <w:r w:rsidR="008101A0" w:rsidRPr="00E543A4">
          <w:rPr>
            <w:rFonts w:ascii="Arial" w:hAnsi="Arial" w:cs="Arial"/>
            <w:noProof/>
            <w:webHidden/>
          </w:rPr>
          <w:fldChar w:fldCharType="end"/>
        </w:r>
      </w:hyperlink>
    </w:p>
    <w:p w14:paraId="4738CC00" w14:textId="053642CB" w:rsidR="008101A0" w:rsidRPr="00E543A4" w:rsidRDefault="002F4CFB" w:rsidP="008101A0">
      <w:pPr>
        <w:pStyle w:val="Obsah3"/>
        <w:rPr>
          <w:rFonts w:eastAsiaTheme="minorEastAsia"/>
          <w:kern w:val="2"/>
          <w:lang w:eastAsia="cs-CZ"/>
          <w14:ligatures w14:val="standardContextual"/>
        </w:rPr>
      </w:pPr>
      <w:hyperlink w:anchor="_Toc180568451" w:history="1">
        <w:r w:rsidR="008101A0" w:rsidRPr="002A28C6">
          <w:rPr>
            <w:rStyle w:val="Hypertextovodkaz"/>
          </w:rPr>
          <w:t>1.</w:t>
        </w:r>
        <w:r w:rsidR="008101A0" w:rsidRPr="00E543A4">
          <w:rPr>
            <w:rFonts w:eastAsiaTheme="minorEastAsia"/>
            <w:kern w:val="2"/>
            <w:lang w:eastAsia="cs-CZ"/>
            <w14:ligatures w14:val="standardContextual"/>
          </w:rPr>
          <w:tab/>
        </w:r>
        <w:r w:rsidR="008101A0" w:rsidRPr="002A28C6">
          <w:rPr>
            <w:rStyle w:val="Hypertextovodkaz"/>
          </w:rPr>
          <w:t>SIPO pro Plátce</w:t>
        </w:r>
        <w:r w:rsidR="008101A0" w:rsidRPr="002A28C6">
          <w:rPr>
            <w:webHidden/>
          </w:rPr>
          <w:tab/>
        </w:r>
        <w:r w:rsidR="008101A0" w:rsidRPr="002A28C6">
          <w:rPr>
            <w:webHidden/>
          </w:rPr>
          <w:fldChar w:fldCharType="begin"/>
        </w:r>
        <w:r w:rsidR="008101A0" w:rsidRPr="002A28C6">
          <w:rPr>
            <w:webHidden/>
          </w:rPr>
          <w:instrText xml:space="preserve"> PAGEREF _Toc180568451 \h </w:instrText>
        </w:r>
        <w:r w:rsidR="008101A0" w:rsidRPr="002A28C6">
          <w:rPr>
            <w:webHidden/>
          </w:rPr>
        </w:r>
        <w:r w:rsidR="008101A0" w:rsidRPr="002A28C6">
          <w:rPr>
            <w:webHidden/>
          </w:rPr>
          <w:fldChar w:fldCharType="separate"/>
        </w:r>
        <w:r w:rsidR="008B325D" w:rsidRPr="002A28C6">
          <w:rPr>
            <w:webHidden/>
          </w:rPr>
          <w:t>29</w:t>
        </w:r>
        <w:r w:rsidR="008101A0" w:rsidRPr="002A28C6">
          <w:rPr>
            <w:webHidden/>
          </w:rPr>
          <w:fldChar w:fldCharType="end"/>
        </w:r>
      </w:hyperlink>
    </w:p>
    <w:p w14:paraId="68F6E401" w14:textId="41CAB29E" w:rsidR="008101A0" w:rsidRPr="00E543A4" w:rsidRDefault="002F4CFB" w:rsidP="008101A0">
      <w:pPr>
        <w:pStyle w:val="Obsah3"/>
        <w:rPr>
          <w:rFonts w:eastAsiaTheme="minorEastAsia"/>
          <w:kern w:val="2"/>
          <w:lang w:eastAsia="cs-CZ"/>
          <w14:ligatures w14:val="standardContextual"/>
        </w:rPr>
      </w:pPr>
      <w:hyperlink w:anchor="_Toc180568452"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SIPO pro Příjemce plateb</w:t>
        </w:r>
        <w:r w:rsidR="008101A0" w:rsidRPr="002A28C6">
          <w:rPr>
            <w:webHidden/>
          </w:rPr>
          <w:tab/>
        </w:r>
        <w:r w:rsidR="008101A0" w:rsidRPr="002A28C6">
          <w:rPr>
            <w:webHidden/>
          </w:rPr>
          <w:fldChar w:fldCharType="begin"/>
        </w:r>
        <w:r w:rsidR="008101A0" w:rsidRPr="002A28C6">
          <w:rPr>
            <w:webHidden/>
          </w:rPr>
          <w:instrText xml:space="preserve"> PAGEREF _Toc180568452 \h </w:instrText>
        </w:r>
        <w:r w:rsidR="008101A0" w:rsidRPr="002A28C6">
          <w:rPr>
            <w:webHidden/>
          </w:rPr>
        </w:r>
        <w:r w:rsidR="008101A0" w:rsidRPr="002A28C6">
          <w:rPr>
            <w:webHidden/>
          </w:rPr>
          <w:fldChar w:fldCharType="separate"/>
        </w:r>
        <w:r w:rsidR="008B325D" w:rsidRPr="002A28C6">
          <w:rPr>
            <w:webHidden/>
          </w:rPr>
          <w:t>29</w:t>
        </w:r>
        <w:r w:rsidR="008101A0" w:rsidRPr="002A28C6">
          <w:rPr>
            <w:webHidden/>
          </w:rPr>
          <w:fldChar w:fldCharType="end"/>
        </w:r>
      </w:hyperlink>
    </w:p>
    <w:p w14:paraId="6295E98E" w14:textId="7CA1BD99" w:rsidR="008101A0" w:rsidRPr="00E543A4" w:rsidRDefault="002F4CFB">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0568453" w:history="1">
        <w:r w:rsidR="008101A0" w:rsidRPr="00E543A4">
          <w:rPr>
            <w:rStyle w:val="Hypertextovodkaz"/>
            <w:rFonts w:ascii="Arial" w:hAnsi="Arial" w:cs="Arial"/>
            <w:noProof/>
          </w:rPr>
          <w:t>VII.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SLUŽBY VEŘEJNÉ SPRÁVY NA POŠTÁCH</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_Toc180568453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31</w:t>
        </w:r>
        <w:r w:rsidR="008101A0" w:rsidRPr="00E543A4">
          <w:rPr>
            <w:rFonts w:ascii="Arial" w:hAnsi="Arial" w:cs="Arial"/>
            <w:noProof/>
            <w:webHidden/>
          </w:rPr>
          <w:fldChar w:fldCharType="end"/>
        </w:r>
      </w:hyperlink>
    </w:p>
    <w:p w14:paraId="2C2DDBB5" w14:textId="1436FFF9" w:rsidR="008101A0" w:rsidRPr="00E543A4" w:rsidRDefault="002F4CFB" w:rsidP="008101A0">
      <w:pPr>
        <w:pStyle w:val="Obsah3"/>
        <w:rPr>
          <w:rFonts w:eastAsiaTheme="minorEastAsia"/>
          <w:kern w:val="2"/>
          <w:lang w:eastAsia="cs-CZ"/>
          <w14:ligatures w14:val="standardContextual"/>
        </w:rPr>
      </w:pPr>
      <w:hyperlink w:anchor="_Toc180568454" w:history="1">
        <w:r w:rsidR="008101A0" w:rsidRPr="002A28C6">
          <w:rPr>
            <w:rStyle w:val="Hypertextovodkaz"/>
          </w:rPr>
          <w:t>1.</w:t>
        </w:r>
        <w:r w:rsidR="008101A0" w:rsidRPr="00E543A4">
          <w:rPr>
            <w:rFonts w:eastAsiaTheme="minorEastAsia"/>
            <w:kern w:val="2"/>
            <w:lang w:eastAsia="cs-CZ"/>
            <w14:ligatures w14:val="standardContextual"/>
          </w:rPr>
          <w:tab/>
        </w:r>
        <w:r w:rsidR="008101A0" w:rsidRPr="002A28C6">
          <w:rPr>
            <w:rStyle w:val="Hypertextovodkaz"/>
          </w:rPr>
          <w:t>Služby kontaktního místa veřejné správy Czech POINT</w:t>
        </w:r>
        <w:r w:rsidR="008101A0" w:rsidRPr="002A28C6">
          <w:rPr>
            <w:webHidden/>
          </w:rPr>
          <w:tab/>
        </w:r>
        <w:r w:rsidR="008101A0" w:rsidRPr="002A28C6">
          <w:rPr>
            <w:webHidden/>
          </w:rPr>
          <w:fldChar w:fldCharType="begin"/>
        </w:r>
        <w:r w:rsidR="008101A0" w:rsidRPr="002A28C6">
          <w:rPr>
            <w:webHidden/>
          </w:rPr>
          <w:instrText xml:space="preserve"> PAGEREF _Toc180568454 \h </w:instrText>
        </w:r>
        <w:r w:rsidR="008101A0" w:rsidRPr="002A28C6">
          <w:rPr>
            <w:webHidden/>
          </w:rPr>
        </w:r>
        <w:r w:rsidR="008101A0" w:rsidRPr="002A28C6">
          <w:rPr>
            <w:webHidden/>
          </w:rPr>
          <w:fldChar w:fldCharType="separate"/>
        </w:r>
        <w:r w:rsidR="008B325D" w:rsidRPr="002A28C6">
          <w:rPr>
            <w:webHidden/>
          </w:rPr>
          <w:t>31</w:t>
        </w:r>
        <w:r w:rsidR="008101A0" w:rsidRPr="002A28C6">
          <w:rPr>
            <w:webHidden/>
          </w:rPr>
          <w:fldChar w:fldCharType="end"/>
        </w:r>
      </w:hyperlink>
    </w:p>
    <w:p w14:paraId="7652708A" w14:textId="233C10A1" w:rsidR="008101A0" w:rsidRPr="00E543A4" w:rsidRDefault="002F4CFB" w:rsidP="008101A0">
      <w:pPr>
        <w:pStyle w:val="Obsah3"/>
        <w:rPr>
          <w:rFonts w:eastAsiaTheme="minorEastAsia"/>
          <w:kern w:val="2"/>
          <w:lang w:eastAsia="cs-CZ"/>
          <w14:ligatures w14:val="standardContextual"/>
        </w:rPr>
      </w:pPr>
      <w:hyperlink w:anchor="_Toc180568455"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Ceník certifikačních služeb</w:t>
        </w:r>
        <w:r w:rsidR="008101A0" w:rsidRPr="002A28C6">
          <w:rPr>
            <w:webHidden/>
          </w:rPr>
          <w:tab/>
        </w:r>
        <w:r w:rsidR="008101A0" w:rsidRPr="002A28C6">
          <w:rPr>
            <w:webHidden/>
          </w:rPr>
          <w:fldChar w:fldCharType="begin"/>
        </w:r>
        <w:r w:rsidR="008101A0" w:rsidRPr="002A28C6">
          <w:rPr>
            <w:webHidden/>
          </w:rPr>
          <w:instrText xml:space="preserve"> PAGEREF _Toc180568455 \h </w:instrText>
        </w:r>
        <w:r w:rsidR="008101A0" w:rsidRPr="002A28C6">
          <w:rPr>
            <w:webHidden/>
          </w:rPr>
        </w:r>
        <w:r w:rsidR="008101A0" w:rsidRPr="002A28C6">
          <w:rPr>
            <w:webHidden/>
          </w:rPr>
          <w:fldChar w:fldCharType="separate"/>
        </w:r>
        <w:r w:rsidR="008B325D" w:rsidRPr="002A28C6">
          <w:rPr>
            <w:webHidden/>
          </w:rPr>
          <w:t>31</w:t>
        </w:r>
        <w:r w:rsidR="008101A0" w:rsidRPr="002A28C6">
          <w:rPr>
            <w:webHidden/>
          </w:rPr>
          <w:fldChar w:fldCharType="end"/>
        </w:r>
      </w:hyperlink>
    </w:p>
    <w:p w14:paraId="53B44A67" w14:textId="6169E610" w:rsidR="008101A0" w:rsidRPr="00E543A4" w:rsidRDefault="002F4CFB" w:rsidP="008101A0">
      <w:pPr>
        <w:pStyle w:val="Obsah3"/>
        <w:rPr>
          <w:rFonts w:eastAsiaTheme="minorEastAsia"/>
          <w:kern w:val="2"/>
          <w:lang w:eastAsia="cs-CZ"/>
          <w14:ligatures w14:val="standardContextual"/>
        </w:rPr>
      </w:pPr>
      <w:hyperlink w:anchor="_Toc180568456" w:history="1">
        <w:r w:rsidR="008101A0" w:rsidRPr="002A28C6">
          <w:rPr>
            <w:rStyle w:val="Hypertextovodkaz"/>
          </w:rPr>
          <w:t>3.</w:t>
        </w:r>
        <w:r w:rsidR="008101A0" w:rsidRPr="00E543A4">
          <w:rPr>
            <w:rFonts w:eastAsiaTheme="minorEastAsia"/>
            <w:kern w:val="2"/>
            <w:lang w:eastAsia="cs-CZ"/>
            <w14:ligatures w14:val="standardContextual"/>
          </w:rPr>
          <w:tab/>
        </w:r>
        <w:r w:rsidR="008101A0" w:rsidRPr="002A28C6">
          <w:rPr>
            <w:rStyle w:val="Hypertextovodkaz"/>
          </w:rPr>
          <w:t>Doplňkové služby k datovým schránkám</w:t>
        </w:r>
        <w:r w:rsidR="008101A0" w:rsidRPr="002A28C6">
          <w:rPr>
            <w:webHidden/>
          </w:rPr>
          <w:tab/>
        </w:r>
        <w:r w:rsidR="008101A0" w:rsidRPr="002A28C6">
          <w:rPr>
            <w:webHidden/>
          </w:rPr>
          <w:fldChar w:fldCharType="begin"/>
        </w:r>
        <w:r w:rsidR="008101A0" w:rsidRPr="002A28C6">
          <w:rPr>
            <w:webHidden/>
          </w:rPr>
          <w:instrText xml:space="preserve"> PAGEREF _Toc180568456 \h </w:instrText>
        </w:r>
        <w:r w:rsidR="008101A0" w:rsidRPr="002A28C6">
          <w:rPr>
            <w:webHidden/>
          </w:rPr>
        </w:r>
        <w:r w:rsidR="008101A0" w:rsidRPr="002A28C6">
          <w:rPr>
            <w:webHidden/>
          </w:rPr>
          <w:fldChar w:fldCharType="separate"/>
        </w:r>
        <w:r w:rsidR="008B325D" w:rsidRPr="002A28C6">
          <w:rPr>
            <w:webHidden/>
          </w:rPr>
          <w:t>33</w:t>
        </w:r>
        <w:r w:rsidR="008101A0" w:rsidRPr="002A28C6">
          <w:rPr>
            <w:webHidden/>
          </w:rPr>
          <w:fldChar w:fldCharType="end"/>
        </w:r>
      </w:hyperlink>
    </w:p>
    <w:p w14:paraId="46973D64" w14:textId="7C27C15B" w:rsidR="008101A0" w:rsidRPr="00E543A4" w:rsidRDefault="002F4CFB" w:rsidP="008101A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0568457" w:history="1">
        <w:r w:rsidR="008101A0" w:rsidRPr="00E543A4">
          <w:rPr>
            <w:rStyle w:val="Hypertextovodkaz"/>
            <w:rFonts w:ascii="Arial" w:hAnsi="Arial" w:cs="Arial"/>
            <w:noProof/>
          </w:rPr>
          <w:t>VIII.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ZVLÁŠTNÍ SLUŽBY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_Toc180568457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34</w:t>
        </w:r>
        <w:r w:rsidR="008101A0" w:rsidRPr="00E543A4">
          <w:rPr>
            <w:rFonts w:ascii="Arial" w:hAnsi="Arial" w:cs="Arial"/>
            <w:noProof/>
            <w:webHidden/>
          </w:rPr>
          <w:fldChar w:fldCharType="end"/>
        </w:r>
      </w:hyperlink>
    </w:p>
    <w:p w14:paraId="331AF55A" w14:textId="3C6FF317"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58" w:history="1">
        <w:r w:rsidR="008101A0" w:rsidRPr="00E543A4">
          <w:rPr>
            <w:rStyle w:val="Hypertextovodkaz"/>
            <w:rFonts w:ascii="Arial" w:hAnsi="Arial" w:cs="Arial"/>
            <w:noProof/>
          </w:rPr>
          <w:t>IX.</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ZÁKAZNICKÁ KARTA ČESKÉ POŠTY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_Toc180568458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38</w:t>
        </w:r>
        <w:r w:rsidR="008101A0" w:rsidRPr="00E543A4">
          <w:rPr>
            <w:rFonts w:ascii="Arial" w:hAnsi="Arial" w:cs="Arial"/>
            <w:noProof/>
            <w:webHidden/>
          </w:rPr>
          <w:fldChar w:fldCharType="end"/>
        </w:r>
      </w:hyperlink>
    </w:p>
    <w:p w14:paraId="2C43573C" w14:textId="4024F2E6"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59" w:history="1">
        <w:r w:rsidR="008101A0" w:rsidRPr="00E543A4">
          <w:rPr>
            <w:rStyle w:val="Hypertextovodkaz"/>
            <w:rFonts w:ascii="Arial" w:hAnsi="Arial" w:cs="Arial"/>
            <w:noProof/>
          </w:rPr>
          <w:t>X.</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POHLEDNICE ONLINE</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_Toc180568459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40</w:t>
        </w:r>
        <w:r w:rsidR="008101A0" w:rsidRPr="00E543A4">
          <w:rPr>
            <w:rFonts w:ascii="Arial" w:hAnsi="Arial" w:cs="Arial"/>
            <w:noProof/>
            <w:webHidden/>
          </w:rPr>
          <w:fldChar w:fldCharType="end"/>
        </w:r>
      </w:hyperlink>
    </w:p>
    <w:p w14:paraId="2E7674F6" w14:textId="34B62F94"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60" w:history="1">
        <w:r w:rsidR="008101A0" w:rsidRPr="00E543A4">
          <w:rPr>
            <w:rStyle w:val="Hypertextovodkaz"/>
            <w:rFonts w:ascii="Arial" w:hAnsi="Arial" w:cs="Arial"/>
            <w:noProof/>
          </w:rPr>
          <w:t>XI.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ODVOZ BALÍKŮ</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_Toc180568460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42</w:t>
        </w:r>
        <w:r w:rsidR="008101A0" w:rsidRPr="00E543A4">
          <w:rPr>
            <w:rFonts w:ascii="Arial" w:hAnsi="Arial" w:cs="Arial"/>
            <w:noProof/>
            <w:webHidden/>
          </w:rPr>
          <w:fldChar w:fldCharType="end"/>
        </w:r>
      </w:hyperlink>
    </w:p>
    <w:p w14:paraId="1171C4E1" w14:textId="1C133B99" w:rsidR="008101A0" w:rsidRPr="00E543A4" w:rsidRDefault="002F4CFB">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0568461" w:history="1">
        <w:r w:rsidR="008101A0" w:rsidRPr="00E543A4">
          <w:rPr>
            <w:rStyle w:val="Hypertextovodkaz"/>
            <w:rFonts w:ascii="Arial" w:hAnsi="Arial" w:cs="Arial"/>
            <w:noProof/>
          </w:rPr>
          <w:t>XII.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KOPÍROVÁNÍ</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_Toc180568461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42</w:t>
        </w:r>
        <w:r w:rsidR="008101A0" w:rsidRPr="00E543A4">
          <w:rPr>
            <w:rFonts w:ascii="Arial" w:hAnsi="Arial" w:cs="Arial"/>
            <w:noProof/>
            <w:webHidden/>
          </w:rPr>
          <w:fldChar w:fldCharType="end"/>
        </w:r>
      </w:hyperlink>
    </w:p>
    <w:p w14:paraId="549AB877" w14:textId="06F01A33" w:rsidR="008101A0" w:rsidRPr="00E543A4" w:rsidRDefault="002F4CFB">
      <w:pPr>
        <w:pStyle w:val="Obsah1"/>
        <w:tabs>
          <w:tab w:val="right" w:leader="dot" w:pos="10480"/>
        </w:tabs>
        <w:rPr>
          <w:rFonts w:ascii="Arial" w:eastAsiaTheme="minorEastAsia" w:hAnsi="Arial" w:cs="Arial"/>
          <w:noProof/>
          <w:kern w:val="2"/>
          <w:lang w:eastAsia="cs-CZ"/>
          <w14:ligatures w14:val="standardContextual"/>
        </w:rPr>
      </w:pPr>
      <w:hyperlink w:anchor="_Toc180568462" w:history="1">
        <w:r w:rsidR="008101A0" w:rsidRPr="00E543A4">
          <w:rPr>
            <w:rStyle w:val="Hypertextovodkaz"/>
            <w:rFonts w:ascii="Arial" w:hAnsi="Arial" w:cs="Arial"/>
            <w:noProof/>
          </w:rPr>
          <w:t>CENY MEZINÁRODNÍCH POŠTOVNÍCH A NEPOŠTOVNÍCH SLUŽEB</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_Toc180568462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43</w:t>
        </w:r>
        <w:r w:rsidR="008101A0" w:rsidRPr="00E543A4">
          <w:rPr>
            <w:rFonts w:ascii="Arial" w:hAnsi="Arial" w:cs="Arial"/>
            <w:noProof/>
            <w:webHidden/>
          </w:rPr>
          <w:fldChar w:fldCharType="end"/>
        </w:r>
      </w:hyperlink>
    </w:p>
    <w:p w14:paraId="4EA38712" w14:textId="103A90EE"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63" w:history="1">
        <w:r w:rsidR="008101A0" w:rsidRPr="00E543A4">
          <w:rPr>
            <w:rStyle w:val="Hypertextovodkaz"/>
            <w:rFonts w:ascii="Arial" w:hAnsi="Arial" w:cs="Arial"/>
            <w:noProof/>
          </w:rPr>
          <w:t>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LISTOVNÍ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_Toc180568463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43</w:t>
        </w:r>
        <w:r w:rsidR="008101A0" w:rsidRPr="00E543A4">
          <w:rPr>
            <w:rFonts w:ascii="Arial" w:hAnsi="Arial" w:cs="Arial"/>
            <w:noProof/>
            <w:webHidden/>
          </w:rPr>
          <w:fldChar w:fldCharType="end"/>
        </w:r>
      </w:hyperlink>
    </w:p>
    <w:p w14:paraId="72818F35" w14:textId="13DE81BC" w:rsidR="008101A0" w:rsidRPr="00E543A4" w:rsidRDefault="002F4CFB">
      <w:pPr>
        <w:pStyle w:val="Obsah4"/>
        <w:rPr>
          <w:rFonts w:eastAsiaTheme="minorEastAsia"/>
          <w:kern w:val="2"/>
          <w:sz w:val="22"/>
          <w:szCs w:val="22"/>
          <w:lang w:eastAsia="cs-CZ"/>
          <w14:ligatures w14:val="standardContextual"/>
        </w:rPr>
      </w:pPr>
      <w:hyperlink w:anchor="_Toc180568464"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Obyčejná zásilka</w:t>
        </w:r>
        <w:r w:rsidR="008101A0" w:rsidRPr="002A28C6">
          <w:rPr>
            <w:webHidden/>
          </w:rPr>
          <w:tab/>
        </w:r>
        <w:r w:rsidR="008101A0" w:rsidRPr="002A28C6">
          <w:rPr>
            <w:webHidden/>
          </w:rPr>
          <w:fldChar w:fldCharType="begin"/>
        </w:r>
        <w:r w:rsidR="008101A0" w:rsidRPr="002A28C6">
          <w:rPr>
            <w:webHidden/>
          </w:rPr>
          <w:instrText xml:space="preserve"> PAGEREF _Toc180568464 \h </w:instrText>
        </w:r>
        <w:r w:rsidR="008101A0" w:rsidRPr="002A28C6">
          <w:rPr>
            <w:webHidden/>
          </w:rPr>
        </w:r>
        <w:r w:rsidR="008101A0" w:rsidRPr="002A28C6">
          <w:rPr>
            <w:webHidden/>
          </w:rPr>
          <w:fldChar w:fldCharType="separate"/>
        </w:r>
        <w:r w:rsidR="008B325D" w:rsidRPr="002A28C6">
          <w:rPr>
            <w:webHidden/>
          </w:rPr>
          <w:t>43</w:t>
        </w:r>
        <w:r w:rsidR="008101A0" w:rsidRPr="002A28C6">
          <w:rPr>
            <w:webHidden/>
          </w:rPr>
          <w:fldChar w:fldCharType="end"/>
        </w:r>
      </w:hyperlink>
    </w:p>
    <w:p w14:paraId="6F5FE401" w14:textId="275E717E" w:rsidR="008101A0" w:rsidRPr="00E543A4" w:rsidRDefault="002F4CFB">
      <w:pPr>
        <w:pStyle w:val="Obsah4"/>
        <w:rPr>
          <w:rFonts w:eastAsiaTheme="minorEastAsia"/>
          <w:kern w:val="2"/>
          <w:sz w:val="22"/>
          <w:szCs w:val="22"/>
          <w:lang w:eastAsia="cs-CZ"/>
          <w14:ligatures w14:val="standardContextual"/>
        </w:rPr>
      </w:pPr>
      <w:hyperlink w:anchor="_Toc180568465"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Obyčejná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_Toc180568465 \h </w:instrText>
        </w:r>
        <w:r w:rsidR="008101A0" w:rsidRPr="002A28C6">
          <w:rPr>
            <w:webHidden/>
          </w:rPr>
        </w:r>
        <w:r w:rsidR="008101A0" w:rsidRPr="002A28C6">
          <w:rPr>
            <w:webHidden/>
          </w:rPr>
          <w:fldChar w:fldCharType="separate"/>
        </w:r>
        <w:r w:rsidR="008B325D" w:rsidRPr="002A28C6">
          <w:rPr>
            <w:webHidden/>
          </w:rPr>
          <w:t>43</w:t>
        </w:r>
        <w:r w:rsidR="008101A0" w:rsidRPr="002A28C6">
          <w:rPr>
            <w:webHidden/>
          </w:rPr>
          <w:fldChar w:fldCharType="end"/>
        </w:r>
      </w:hyperlink>
    </w:p>
    <w:p w14:paraId="4CBAEF07" w14:textId="1A5D7F1A" w:rsidR="008101A0" w:rsidRPr="00E543A4" w:rsidRDefault="002F4CFB">
      <w:pPr>
        <w:pStyle w:val="Obsah4"/>
        <w:rPr>
          <w:rFonts w:eastAsiaTheme="minorEastAsia"/>
          <w:kern w:val="2"/>
          <w:sz w:val="22"/>
          <w:szCs w:val="22"/>
          <w:lang w:eastAsia="cs-CZ"/>
          <w14:ligatures w14:val="standardContextual"/>
        </w:rPr>
      </w:pPr>
      <w:hyperlink w:anchor="_Toc180568466"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Doporučená zásilka</w:t>
        </w:r>
        <w:r w:rsidR="008101A0" w:rsidRPr="002A28C6">
          <w:rPr>
            <w:webHidden/>
          </w:rPr>
          <w:tab/>
        </w:r>
        <w:r w:rsidR="008101A0" w:rsidRPr="002A28C6">
          <w:rPr>
            <w:webHidden/>
          </w:rPr>
          <w:fldChar w:fldCharType="begin"/>
        </w:r>
        <w:r w:rsidR="008101A0" w:rsidRPr="002A28C6">
          <w:rPr>
            <w:webHidden/>
          </w:rPr>
          <w:instrText xml:space="preserve"> PAGEREF _Toc180568466 \h </w:instrText>
        </w:r>
        <w:r w:rsidR="008101A0" w:rsidRPr="002A28C6">
          <w:rPr>
            <w:webHidden/>
          </w:rPr>
        </w:r>
        <w:r w:rsidR="008101A0" w:rsidRPr="002A28C6">
          <w:rPr>
            <w:webHidden/>
          </w:rPr>
          <w:fldChar w:fldCharType="separate"/>
        </w:r>
        <w:r w:rsidR="008B325D" w:rsidRPr="002A28C6">
          <w:rPr>
            <w:webHidden/>
          </w:rPr>
          <w:t>44</w:t>
        </w:r>
        <w:r w:rsidR="008101A0" w:rsidRPr="002A28C6">
          <w:rPr>
            <w:webHidden/>
          </w:rPr>
          <w:fldChar w:fldCharType="end"/>
        </w:r>
      </w:hyperlink>
    </w:p>
    <w:p w14:paraId="3A70B257" w14:textId="634C0EE3" w:rsidR="008101A0" w:rsidRPr="00E543A4" w:rsidRDefault="002F4CFB">
      <w:pPr>
        <w:pStyle w:val="Obsah4"/>
        <w:rPr>
          <w:rFonts w:eastAsiaTheme="minorEastAsia"/>
          <w:kern w:val="2"/>
          <w:sz w:val="22"/>
          <w:szCs w:val="22"/>
          <w:lang w:eastAsia="cs-CZ"/>
          <w14:ligatures w14:val="standardContextual"/>
        </w:rPr>
      </w:pPr>
      <w:hyperlink w:anchor="_Toc180568467"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Doporučená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_Toc180568467 \h </w:instrText>
        </w:r>
        <w:r w:rsidR="008101A0" w:rsidRPr="002A28C6">
          <w:rPr>
            <w:webHidden/>
          </w:rPr>
        </w:r>
        <w:r w:rsidR="008101A0" w:rsidRPr="002A28C6">
          <w:rPr>
            <w:webHidden/>
          </w:rPr>
          <w:fldChar w:fldCharType="separate"/>
        </w:r>
        <w:r w:rsidR="008B325D" w:rsidRPr="002A28C6">
          <w:rPr>
            <w:webHidden/>
          </w:rPr>
          <w:t>44</w:t>
        </w:r>
        <w:r w:rsidR="008101A0" w:rsidRPr="002A28C6">
          <w:rPr>
            <w:webHidden/>
          </w:rPr>
          <w:fldChar w:fldCharType="end"/>
        </w:r>
      </w:hyperlink>
    </w:p>
    <w:p w14:paraId="1076826F" w14:textId="7FAFDF8A" w:rsidR="008101A0" w:rsidRPr="00E543A4" w:rsidRDefault="002F4CFB">
      <w:pPr>
        <w:pStyle w:val="Obsah4"/>
        <w:rPr>
          <w:rFonts w:eastAsiaTheme="minorEastAsia"/>
          <w:kern w:val="2"/>
          <w:sz w:val="22"/>
          <w:szCs w:val="22"/>
          <w:lang w:eastAsia="cs-CZ"/>
          <w14:ligatures w14:val="standardContextual"/>
        </w:rPr>
      </w:pPr>
      <w:hyperlink w:anchor="_Toc180568468"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Cenné psaní</w:t>
        </w:r>
        <w:r w:rsidR="008101A0" w:rsidRPr="002A28C6">
          <w:rPr>
            <w:webHidden/>
          </w:rPr>
          <w:tab/>
        </w:r>
        <w:r w:rsidR="008101A0" w:rsidRPr="002A28C6">
          <w:rPr>
            <w:webHidden/>
          </w:rPr>
          <w:fldChar w:fldCharType="begin"/>
        </w:r>
        <w:r w:rsidR="008101A0" w:rsidRPr="002A28C6">
          <w:rPr>
            <w:webHidden/>
          </w:rPr>
          <w:instrText xml:space="preserve"> PAGEREF _Toc180568468 \h </w:instrText>
        </w:r>
        <w:r w:rsidR="008101A0" w:rsidRPr="002A28C6">
          <w:rPr>
            <w:webHidden/>
          </w:rPr>
        </w:r>
        <w:r w:rsidR="008101A0" w:rsidRPr="002A28C6">
          <w:rPr>
            <w:webHidden/>
          </w:rPr>
          <w:fldChar w:fldCharType="separate"/>
        </w:r>
        <w:r w:rsidR="008B325D" w:rsidRPr="002A28C6">
          <w:rPr>
            <w:webHidden/>
          </w:rPr>
          <w:t>45</w:t>
        </w:r>
        <w:r w:rsidR="008101A0" w:rsidRPr="002A28C6">
          <w:rPr>
            <w:webHidden/>
          </w:rPr>
          <w:fldChar w:fldCharType="end"/>
        </w:r>
      </w:hyperlink>
    </w:p>
    <w:p w14:paraId="2D769319" w14:textId="6DAF9B56" w:rsidR="008101A0" w:rsidRPr="00E543A4" w:rsidRDefault="002F4CFB">
      <w:pPr>
        <w:pStyle w:val="Obsah4"/>
        <w:rPr>
          <w:rFonts w:eastAsiaTheme="minorEastAsia"/>
          <w:kern w:val="2"/>
          <w:sz w:val="22"/>
          <w:szCs w:val="22"/>
          <w:lang w:eastAsia="cs-CZ"/>
          <w14:ligatures w14:val="standardContextual"/>
        </w:rPr>
      </w:pPr>
      <w:hyperlink w:anchor="_Toc180568469"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Obchodní psaní do zahraničí (Slovensko)</w:t>
        </w:r>
        <w:r w:rsidR="008101A0" w:rsidRPr="002A28C6">
          <w:rPr>
            <w:webHidden/>
          </w:rPr>
          <w:tab/>
        </w:r>
        <w:r w:rsidR="008101A0" w:rsidRPr="002A28C6">
          <w:rPr>
            <w:webHidden/>
          </w:rPr>
          <w:fldChar w:fldCharType="begin"/>
        </w:r>
        <w:r w:rsidR="008101A0" w:rsidRPr="002A28C6">
          <w:rPr>
            <w:webHidden/>
          </w:rPr>
          <w:instrText xml:space="preserve"> PAGEREF _Toc180568469 \h </w:instrText>
        </w:r>
        <w:r w:rsidR="008101A0" w:rsidRPr="002A28C6">
          <w:rPr>
            <w:webHidden/>
          </w:rPr>
        </w:r>
        <w:r w:rsidR="008101A0" w:rsidRPr="002A28C6">
          <w:rPr>
            <w:webHidden/>
          </w:rPr>
          <w:fldChar w:fldCharType="separate"/>
        </w:r>
        <w:r w:rsidR="008B325D" w:rsidRPr="002A28C6">
          <w:rPr>
            <w:webHidden/>
          </w:rPr>
          <w:t>46</w:t>
        </w:r>
        <w:r w:rsidR="008101A0" w:rsidRPr="002A28C6">
          <w:rPr>
            <w:webHidden/>
          </w:rPr>
          <w:fldChar w:fldCharType="end"/>
        </w:r>
      </w:hyperlink>
    </w:p>
    <w:p w14:paraId="38F5F774" w14:textId="3011E494" w:rsidR="008101A0" w:rsidRPr="00E543A4" w:rsidRDefault="002F4CFB">
      <w:pPr>
        <w:pStyle w:val="Obsah4"/>
        <w:rPr>
          <w:rFonts w:eastAsiaTheme="minorEastAsia"/>
          <w:kern w:val="2"/>
          <w:sz w:val="22"/>
          <w:szCs w:val="22"/>
          <w:lang w:eastAsia="cs-CZ"/>
          <w14:ligatures w14:val="standardContextual"/>
        </w:rPr>
      </w:pPr>
      <w:hyperlink w:anchor="_Toc180568470" w:history="1">
        <w:r w:rsidR="008101A0" w:rsidRPr="002A28C6">
          <w:rPr>
            <w:rStyle w:val="Hypertextovodkaz"/>
          </w:rPr>
          <w:t>7.</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mezinárodním listovním zásilkám</w:t>
        </w:r>
        <w:r w:rsidR="008101A0" w:rsidRPr="002A28C6">
          <w:rPr>
            <w:webHidden/>
          </w:rPr>
          <w:tab/>
        </w:r>
        <w:r w:rsidR="008101A0" w:rsidRPr="002A28C6">
          <w:rPr>
            <w:webHidden/>
          </w:rPr>
          <w:fldChar w:fldCharType="begin"/>
        </w:r>
        <w:r w:rsidR="008101A0" w:rsidRPr="002A28C6">
          <w:rPr>
            <w:webHidden/>
          </w:rPr>
          <w:instrText xml:space="preserve"> PAGEREF _Toc180568470 \h </w:instrText>
        </w:r>
        <w:r w:rsidR="008101A0" w:rsidRPr="002A28C6">
          <w:rPr>
            <w:webHidden/>
          </w:rPr>
        </w:r>
        <w:r w:rsidR="008101A0" w:rsidRPr="002A28C6">
          <w:rPr>
            <w:webHidden/>
          </w:rPr>
          <w:fldChar w:fldCharType="separate"/>
        </w:r>
        <w:r w:rsidR="008B325D" w:rsidRPr="002A28C6">
          <w:rPr>
            <w:webHidden/>
          </w:rPr>
          <w:t>46</w:t>
        </w:r>
        <w:r w:rsidR="008101A0" w:rsidRPr="002A28C6">
          <w:rPr>
            <w:webHidden/>
          </w:rPr>
          <w:fldChar w:fldCharType="end"/>
        </w:r>
      </w:hyperlink>
    </w:p>
    <w:p w14:paraId="4F230105" w14:textId="3944BB1C" w:rsidR="008101A0" w:rsidRPr="00E543A4" w:rsidRDefault="002F4CFB">
      <w:pPr>
        <w:pStyle w:val="Obsah4"/>
        <w:rPr>
          <w:rFonts w:eastAsiaTheme="minorEastAsia"/>
          <w:kern w:val="2"/>
          <w:sz w:val="22"/>
          <w:szCs w:val="22"/>
          <w:lang w:eastAsia="cs-CZ"/>
          <w14:ligatures w14:val="standardContextual"/>
        </w:rPr>
      </w:pPr>
      <w:hyperlink w:anchor="_Toc180568471" w:history="1">
        <w:r w:rsidR="008101A0" w:rsidRPr="002A28C6">
          <w:rPr>
            <w:rStyle w:val="Hypertextovodkaz"/>
          </w:rPr>
          <w:t>8.</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_Toc180568471 \h </w:instrText>
        </w:r>
        <w:r w:rsidR="008101A0" w:rsidRPr="002A28C6">
          <w:rPr>
            <w:webHidden/>
          </w:rPr>
        </w:r>
        <w:r w:rsidR="008101A0" w:rsidRPr="002A28C6">
          <w:rPr>
            <w:webHidden/>
          </w:rPr>
          <w:fldChar w:fldCharType="separate"/>
        </w:r>
        <w:r w:rsidR="008B325D" w:rsidRPr="002A28C6">
          <w:rPr>
            <w:webHidden/>
          </w:rPr>
          <w:t>47</w:t>
        </w:r>
        <w:r w:rsidR="008101A0" w:rsidRPr="002A28C6">
          <w:rPr>
            <w:webHidden/>
          </w:rPr>
          <w:fldChar w:fldCharType="end"/>
        </w:r>
      </w:hyperlink>
    </w:p>
    <w:p w14:paraId="0CEAFB87" w14:textId="32994D6D" w:rsidR="008101A0" w:rsidRPr="00E543A4" w:rsidRDefault="002F4CFB">
      <w:pPr>
        <w:pStyle w:val="Obsah4"/>
        <w:rPr>
          <w:rFonts w:eastAsiaTheme="minorEastAsia"/>
          <w:kern w:val="2"/>
          <w:sz w:val="22"/>
          <w:szCs w:val="22"/>
          <w:lang w:eastAsia="cs-CZ"/>
          <w14:ligatures w14:val="standardContextual"/>
        </w:rPr>
      </w:pPr>
      <w:hyperlink w:anchor="_Toc180568472" w:history="1">
        <w:r w:rsidR="008101A0" w:rsidRPr="002A28C6">
          <w:rPr>
            <w:rStyle w:val="Hypertextovodkaz"/>
          </w:rPr>
          <w:t>9.</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_Toc180568472 \h </w:instrText>
        </w:r>
        <w:r w:rsidR="008101A0" w:rsidRPr="002A28C6">
          <w:rPr>
            <w:webHidden/>
          </w:rPr>
        </w:r>
        <w:r w:rsidR="008101A0" w:rsidRPr="002A28C6">
          <w:rPr>
            <w:webHidden/>
          </w:rPr>
          <w:fldChar w:fldCharType="separate"/>
        </w:r>
        <w:r w:rsidR="008B325D" w:rsidRPr="002A28C6">
          <w:rPr>
            <w:webHidden/>
          </w:rPr>
          <w:t>48</w:t>
        </w:r>
        <w:r w:rsidR="008101A0" w:rsidRPr="002A28C6">
          <w:rPr>
            <w:webHidden/>
          </w:rPr>
          <w:fldChar w:fldCharType="end"/>
        </w:r>
      </w:hyperlink>
    </w:p>
    <w:p w14:paraId="2DC0344C" w14:textId="2352D499" w:rsidR="008101A0" w:rsidRPr="00E543A4" w:rsidRDefault="002F4CFB">
      <w:pPr>
        <w:pStyle w:val="Obsah4"/>
        <w:rPr>
          <w:rFonts w:eastAsiaTheme="minorEastAsia"/>
          <w:kern w:val="2"/>
          <w:sz w:val="22"/>
          <w:szCs w:val="22"/>
          <w:lang w:eastAsia="cs-CZ"/>
          <w14:ligatures w14:val="standardContextual"/>
        </w:rPr>
      </w:pPr>
      <w:hyperlink w:anchor="_Toc180568473" w:history="1">
        <w:r w:rsidR="008101A0" w:rsidRPr="002A28C6">
          <w:rPr>
            <w:rStyle w:val="Hypertextovodkaz"/>
          </w:rPr>
          <w:t>10.</w:t>
        </w:r>
        <w:r w:rsidR="008101A0" w:rsidRPr="00E543A4">
          <w:rPr>
            <w:rFonts w:eastAsiaTheme="minorEastAsia"/>
            <w:kern w:val="2"/>
            <w:sz w:val="22"/>
            <w:szCs w:val="22"/>
            <w:lang w:eastAsia="cs-CZ"/>
            <w14:ligatures w14:val="standardContextual"/>
          </w:rPr>
          <w:tab/>
        </w:r>
        <w:r w:rsidR="008101A0" w:rsidRPr="002A28C6">
          <w:rPr>
            <w:rStyle w:val="Hypertextovodkaz"/>
          </w:rPr>
          <w:t>Zvláštní služby</w:t>
        </w:r>
        <w:r w:rsidR="008101A0" w:rsidRPr="002A28C6">
          <w:rPr>
            <w:webHidden/>
          </w:rPr>
          <w:tab/>
        </w:r>
        <w:r w:rsidR="008101A0" w:rsidRPr="002A28C6">
          <w:rPr>
            <w:webHidden/>
          </w:rPr>
          <w:fldChar w:fldCharType="begin"/>
        </w:r>
        <w:r w:rsidR="008101A0" w:rsidRPr="002A28C6">
          <w:rPr>
            <w:webHidden/>
          </w:rPr>
          <w:instrText xml:space="preserve"> PAGEREF _Toc180568473 \h </w:instrText>
        </w:r>
        <w:r w:rsidR="008101A0" w:rsidRPr="002A28C6">
          <w:rPr>
            <w:webHidden/>
          </w:rPr>
        </w:r>
        <w:r w:rsidR="008101A0" w:rsidRPr="002A28C6">
          <w:rPr>
            <w:webHidden/>
          </w:rPr>
          <w:fldChar w:fldCharType="separate"/>
        </w:r>
        <w:r w:rsidR="008B325D" w:rsidRPr="002A28C6">
          <w:rPr>
            <w:webHidden/>
          </w:rPr>
          <w:t>48</w:t>
        </w:r>
        <w:r w:rsidR="008101A0" w:rsidRPr="002A28C6">
          <w:rPr>
            <w:webHidden/>
          </w:rPr>
          <w:fldChar w:fldCharType="end"/>
        </w:r>
      </w:hyperlink>
    </w:p>
    <w:p w14:paraId="41A321AC" w14:textId="50395932"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74" w:history="1">
        <w:r w:rsidR="008101A0" w:rsidRPr="00E543A4">
          <w:rPr>
            <w:rStyle w:val="Hypertextovodkaz"/>
            <w:rFonts w:ascii="Arial" w:hAnsi="Arial" w:cs="Arial"/>
            <w:noProof/>
          </w:rPr>
          <w:t>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BALÍKOVÉ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_Toc180568474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49</w:t>
        </w:r>
        <w:r w:rsidR="008101A0" w:rsidRPr="00E543A4">
          <w:rPr>
            <w:rFonts w:ascii="Arial" w:hAnsi="Arial" w:cs="Arial"/>
            <w:noProof/>
            <w:webHidden/>
          </w:rPr>
          <w:fldChar w:fldCharType="end"/>
        </w:r>
      </w:hyperlink>
    </w:p>
    <w:p w14:paraId="2A4FAA10" w14:textId="348CCAE3" w:rsidR="008101A0" w:rsidRPr="00E543A4" w:rsidRDefault="002F4CFB">
      <w:pPr>
        <w:pStyle w:val="Obsah4"/>
        <w:rPr>
          <w:rFonts w:eastAsiaTheme="minorEastAsia"/>
          <w:kern w:val="2"/>
          <w:sz w:val="22"/>
          <w:szCs w:val="22"/>
          <w:lang w:eastAsia="cs-CZ"/>
          <w14:ligatures w14:val="standardContextual"/>
        </w:rPr>
      </w:pPr>
      <w:hyperlink w:anchor="_Toc180568475"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Standardní balík</w:t>
        </w:r>
        <w:r w:rsidR="008101A0" w:rsidRPr="002A28C6">
          <w:rPr>
            <w:webHidden/>
          </w:rPr>
          <w:tab/>
        </w:r>
        <w:r w:rsidR="008101A0" w:rsidRPr="002A28C6">
          <w:rPr>
            <w:webHidden/>
          </w:rPr>
          <w:fldChar w:fldCharType="begin"/>
        </w:r>
        <w:r w:rsidR="008101A0" w:rsidRPr="002A28C6">
          <w:rPr>
            <w:webHidden/>
          </w:rPr>
          <w:instrText xml:space="preserve"> PAGEREF _Toc180568475 \h </w:instrText>
        </w:r>
        <w:r w:rsidR="008101A0" w:rsidRPr="002A28C6">
          <w:rPr>
            <w:webHidden/>
          </w:rPr>
        </w:r>
        <w:r w:rsidR="008101A0" w:rsidRPr="002A28C6">
          <w:rPr>
            <w:webHidden/>
          </w:rPr>
          <w:fldChar w:fldCharType="separate"/>
        </w:r>
        <w:r w:rsidR="008B325D" w:rsidRPr="002A28C6">
          <w:rPr>
            <w:webHidden/>
          </w:rPr>
          <w:t>49</w:t>
        </w:r>
        <w:r w:rsidR="008101A0" w:rsidRPr="002A28C6">
          <w:rPr>
            <w:webHidden/>
          </w:rPr>
          <w:fldChar w:fldCharType="end"/>
        </w:r>
      </w:hyperlink>
    </w:p>
    <w:p w14:paraId="4D3BF4D7" w14:textId="55B7D06F" w:rsidR="008101A0" w:rsidRPr="00E543A4" w:rsidRDefault="002F4CFB">
      <w:pPr>
        <w:pStyle w:val="Obsah4"/>
        <w:rPr>
          <w:rFonts w:eastAsiaTheme="minorEastAsia"/>
          <w:kern w:val="2"/>
          <w:sz w:val="22"/>
          <w:szCs w:val="22"/>
          <w:lang w:eastAsia="cs-CZ"/>
          <w14:ligatures w14:val="standardContextual"/>
        </w:rPr>
      </w:pPr>
      <w:hyperlink w:anchor="_Toc180568476"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Cenný balík</w:t>
        </w:r>
        <w:r w:rsidR="008101A0" w:rsidRPr="002A28C6">
          <w:rPr>
            <w:webHidden/>
          </w:rPr>
          <w:tab/>
        </w:r>
        <w:r w:rsidR="008101A0" w:rsidRPr="002A28C6">
          <w:rPr>
            <w:webHidden/>
          </w:rPr>
          <w:fldChar w:fldCharType="begin"/>
        </w:r>
        <w:r w:rsidR="008101A0" w:rsidRPr="002A28C6">
          <w:rPr>
            <w:webHidden/>
          </w:rPr>
          <w:instrText xml:space="preserve"> PAGEREF _Toc180568476 \h </w:instrText>
        </w:r>
        <w:r w:rsidR="008101A0" w:rsidRPr="002A28C6">
          <w:rPr>
            <w:webHidden/>
          </w:rPr>
        </w:r>
        <w:r w:rsidR="008101A0" w:rsidRPr="002A28C6">
          <w:rPr>
            <w:webHidden/>
          </w:rPr>
          <w:fldChar w:fldCharType="separate"/>
        </w:r>
        <w:r w:rsidR="008B325D" w:rsidRPr="002A28C6">
          <w:rPr>
            <w:webHidden/>
          </w:rPr>
          <w:t>50</w:t>
        </w:r>
        <w:r w:rsidR="008101A0" w:rsidRPr="002A28C6">
          <w:rPr>
            <w:webHidden/>
          </w:rPr>
          <w:fldChar w:fldCharType="end"/>
        </w:r>
      </w:hyperlink>
    </w:p>
    <w:p w14:paraId="102CAB75" w14:textId="0A40F456" w:rsidR="008101A0" w:rsidRPr="00E543A4" w:rsidRDefault="002F4CFB">
      <w:pPr>
        <w:pStyle w:val="Obsah4"/>
        <w:rPr>
          <w:rFonts w:eastAsiaTheme="minorEastAsia"/>
          <w:kern w:val="2"/>
          <w:sz w:val="22"/>
          <w:szCs w:val="22"/>
          <w:lang w:eastAsia="cs-CZ"/>
          <w14:ligatures w14:val="standardContextual"/>
        </w:rPr>
      </w:pPr>
      <w:hyperlink w:anchor="_Toc180568477"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Zásilky EMS (Express Mail Service)</w:t>
        </w:r>
        <w:r w:rsidR="008101A0" w:rsidRPr="002A28C6">
          <w:rPr>
            <w:webHidden/>
          </w:rPr>
          <w:tab/>
        </w:r>
        <w:r w:rsidR="008101A0" w:rsidRPr="002A28C6">
          <w:rPr>
            <w:webHidden/>
          </w:rPr>
          <w:fldChar w:fldCharType="begin"/>
        </w:r>
        <w:r w:rsidR="008101A0" w:rsidRPr="002A28C6">
          <w:rPr>
            <w:webHidden/>
          </w:rPr>
          <w:instrText xml:space="preserve"> PAGEREF _Toc180568477 \h </w:instrText>
        </w:r>
        <w:r w:rsidR="008101A0" w:rsidRPr="002A28C6">
          <w:rPr>
            <w:webHidden/>
          </w:rPr>
        </w:r>
        <w:r w:rsidR="008101A0" w:rsidRPr="002A28C6">
          <w:rPr>
            <w:webHidden/>
          </w:rPr>
          <w:fldChar w:fldCharType="separate"/>
        </w:r>
        <w:r w:rsidR="008B325D" w:rsidRPr="002A28C6">
          <w:rPr>
            <w:webHidden/>
          </w:rPr>
          <w:t>51</w:t>
        </w:r>
        <w:r w:rsidR="008101A0" w:rsidRPr="002A28C6">
          <w:rPr>
            <w:webHidden/>
          </w:rPr>
          <w:fldChar w:fldCharType="end"/>
        </w:r>
      </w:hyperlink>
    </w:p>
    <w:p w14:paraId="1CBA68B2" w14:textId="4A7CF1CE" w:rsidR="008101A0" w:rsidRPr="00E543A4" w:rsidRDefault="002F4CFB">
      <w:pPr>
        <w:pStyle w:val="Obsah4"/>
        <w:rPr>
          <w:rFonts w:eastAsiaTheme="minorEastAsia"/>
          <w:kern w:val="2"/>
          <w:sz w:val="22"/>
          <w:szCs w:val="22"/>
          <w:lang w:eastAsia="cs-CZ"/>
          <w14:ligatures w14:val="standardContextual"/>
        </w:rPr>
      </w:pPr>
      <w:hyperlink w:anchor="_Toc180568478"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Obchodní balík do zahraničí</w:t>
        </w:r>
        <w:r w:rsidR="008101A0" w:rsidRPr="002A28C6">
          <w:rPr>
            <w:webHidden/>
          </w:rPr>
          <w:tab/>
        </w:r>
        <w:r w:rsidR="008101A0" w:rsidRPr="002A28C6">
          <w:rPr>
            <w:webHidden/>
          </w:rPr>
          <w:fldChar w:fldCharType="begin"/>
        </w:r>
        <w:r w:rsidR="008101A0" w:rsidRPr="002A28C6">
          <w:rPr>
            <w:webHidden/>
          </w:rPr>
          <w:instrText xml:space="preserve"> PAGEREF _Toc180568478 \h </w:instrText>
        </w:r>
        <w:r w:rsidR="008101A0" w:rsidRPr="002A28C6">
          <w:rPr>
            <w:webHidden/>
          </w:rPr>
        </w:r>
        <w:r w:rsidR="008101A0" w:rsidRPr="002A28C6">
          <w:rPr>
            <w:webHidden/>
          </w:rPr>
          <w:fldChar w:fldCharType="separate"/>
        </w:r>
        <w:r w:rsidR="008B325D" w:rsidRPr="002A28C6">
          <w:rPr>
            <w:webHidden/>
          </w:rPr>
          <w:t>52</w:t>
        </w:r>
        <w:r w:rsidR="008101A0" w:rsidRPr="002A28C6">
          <w:rPr>
            <w:webHidden/>
          </w:rPr>
          <w:fldChar w:fldCharType="end"/>
        </w:r>
      </w:hyperlink>
    </w:p>
    <w:p w14:paraId="364F2931" w14:textId="7E64E647" w:rsidR="008101A0" w:rsidRPr="00E543A4" w:rsidRDefault="002F4CFB">
      <w:pPr>
        <w:pStyle w:val="Obsah4"/>
        <w:rPr>
          <w:rFonts w:eastAsiaTheme="minorEastAsia"/>
          <w:kern w:val="2"/>
          <w:sz w:val="22"/>
          <w:szCs w:val="22"/>
          <w:lang w:eastAsia="cs-CZ"/>
          <w14:ligatures w14:val="standardContextual"/>
        </w:rPr>
      </w:pPr>
      <w:hyperlink w:anchor="_Toc180568479"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mezinárodním balíkovým zásilkám</w:t>
        </w:r>
        <w:r w:rsidR="008101A0" w:rsidRPr="002A28C6">
          <w:rPr>
            <w:webHidden/>
          </w:rPr>
          <w:tab/>
        </w:r>
        <w:r w:rsidR="008101A0" w:rsidRPr="002A28C6">
          <w:rPr>
            <w:webHidden/>
          </w:rPr>
          <w:fldChar w:fldCharType="begin"/>
        </w:r>
        <w:r w:rsidR="008101A0" w:rsidRPr="002A28C6">
          <w:rPr>
            <w:webHidden/>
          </w:rPr>
          <w:instrText xml:space="preserve"> PAGEREF _Toc180568479 \h </w:instrText>
        </w:r>
        <w:r w:rsidR="008101A0" w:rsidRPr="002A28C6">
          <w:rPr>
            <w:webHidden/>
          </w:rPr>
        </w:r>
        <w:r w:rsidR="008101A0" w:rsidRPr="002A28C6">
          <w:rPr>
            <w:webHidden/>
          </w:rPr>
          <w:fldChar w:fldCharType="separate"/>
        </w:r>
        <w:r w:rsidR="008B325D" w:rsidRPr="002A28C6">
          <w:rPr>
            <w:webHidden/>
          </w:rPr>
          <w:t>52</w:t>
        </w:r>
        <w:r w:rsidR="008101A0" w:rsidRPr="002A28C6">
          <w:rPr>
            <w:webHidden/>
          </w:rPr>
          <w:fldChar w:fldCharType="end"/>
        </w:r>
      </w:hyperlink>
    </w:p>
    <w:p w14:paraId="15EBFCF1" w14:textId="49669C5E" w:rsidR="008101A0" w:rsidRPr="00E543A4" w:rsidRDefault="002F4CFB">
      <w:pPr>
        <w:pStyle w:val="Obsah4"/>
        <w:rPr>
          <w:rFonts w:eastAsiaTheme="minorEastAsia"/>
          <w:kern w:val="2"/>
          <w:sz w:val="22"/>
          <w:szCs w:val="22"/>
          <w:lang w:eastAsia="cs-CZ"/>
          <w14:ligatures w14:val="standardContextual"/>
        </w:rPr>
      </w:pPr>
      <w:hyperlink w:anchor="_Toc180568480"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_Toc180568480 \h </w:instrText>
        </w:r>
        <w:r w:rsidR="008101A0" w:rsidRPr="002A28C6">
          <w:rPr>
            <w:webHidden/>
          </w:rPr>
        </w:r>
        <w:r w:rsidR="008101A0" w:rsidRPr="002A28C6">
          <w:rPr>
            <w:webHidden/>
          </w:rPr>
          <w:fldChar w:fldCharType="separate"/>
        </w:r>
        <w:r w:rsidR="008B325D" w:rsidRPr="002A28C6">
          <w:rPr>
            <w:webHidden/>
          </w:rPr>
          <w:t>53</w:t>
        </w:r>
        <w:r w:rsidR="008101A0" w:rsidRPr="002A28C6">
          <w:rPr>
            <w:webHidden/>
          </w:rPr>
          <w:fldChar w:fldCharType="end"/>
        </w:r>
      </w:hyperlink>
    </w:p>
    <w:p w14:paraId="19536F9D" w14:textId="3A09CC65" w:rsidR="008101A0" w:rsidRPr="00E543A4" w:rsidRDefault="002F4CFB">
      <w:pPr>
        <w:pStyle w:val="Obsah4"/>
        <w:rPr>
          <w:rFonts w:eastAsiaTheme="minorEastAsia"/>
          <w:kern w:val="2"/>
          <w:sz w:val="22"/>
          <w:szCs w:val="22"/>
          <w:lang w:eastAsia="cs-CZ"/>
          <w14:ligatures w14:val="standardContextual"/>
        </w:rPr>
      </w:pPr>
      <w:hyperlink w:anchor="_Toc180568481" w:history="1">
        <w:r w:rsidR="008101A0" w:rsidRPr="002A28C6">
          <w:rPr>
            <w:rStyle w:val="Hypertextovodkaz"/>
          </w:rPr>
          <w:t>7.</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_Toc180568481 \h </w:instrText>
        </w:r>
        <w:r w:rsidR="008101A0" w:rsidRPr="002A28C6">
          <w:rPr>
            <w:webHidden/>
          </w:rPr>
        </w:r>
        <w:r w:rsidR="008101A0" w:rsidRPr="002A28C6">
          <w:rPr>
            <w:webHidden/>
          </w:rPr>
          <w:fldChar w:fldCharType="separate"/>
        </w:r>
        <w:r w:rsidR="008B325D" w:rsidRPr="002A28C6">
          <w:rPr>
            <w:webHidden/>
          </w:rPr>
          <w:t>54</w:t>
        </w:r>
        <w:r w:rsidR="008101A0" w:rsidRPr="002A28C6">
          <w:rPr>
            <w:webHidden/>
          </w:rPr>
          <w:fldChar w:fldCharType="end"/>
        </w:r>
      </w:hyperlink>
    </w:p>
    <w:p w14:paraId="30ED8725" w14:textId="1A15982B" w:rsidR="008101A0" w:rsidRPr="00E543A4" w:rsidRDefault="002F4CFB">
      <w:pPr>
        <w:pStyle w:val="Obsah4"/>
        <w:rPr>
          <w:rFonts w:eastAsiaTheme="minorEastAsia"/>
          <w:kern w:val="2"/>
          <w:sz w:val="22"/>
          <w:szCs w:val="22"/>
          <w:lang w:eastAsia="cs-CZ"/>
          <w14:ligatures w14:val="standardContextual"/>
        </w:rPr>
      </w:pPr>
      <w:hyperlink w:anchor="_Toc180568482" w:history="1">
        <w:r w:rsidR="008101A0" w:rsidRPr="002A28C6">
          <w:rPr>
            <w:rStyle w:val="Hypertextovodkaz"/>
          </w:rPr>
          <w:t>8.</w:t>
        </w:r>
        <w:r w:rsidR="008101A0" w:rsidRPr="00E543A4">
          <w:rPr>
            <w:rFonts w:eastAsiaTheme="minorEastAsia"/>
            <w:kern w:val="2"/>
            <w:sz w:val="22"/>
            <w:szCs w:val="22"/>
            <w:lang w:eastAsia="cs-CZ"/>
            <w14:ligatures w14:val="standardContextual"/>
          </w:rPr>
          <w:tab/>
        </w:r>
        <w:r w:rsidR="008101A0" w:rsidRPr="002A28C6">
          <w:rPr>
            <w:rStyle w:val="Hypertextovodkaz"/>
          </w:rPr>
          <w:t>Zvláštní služby</w:t>
        </w:r>
        <w:r w:rsidR="008101A0" w:rsidRPr="002A28C6">
          <w:rPr>
            <w:webHidden/>
          </w:rPr>
          <w:tab/>
        </w:r>
        <w:r w:rsidR="008101A0" w:rsidRPr="002A28C6">
          <w:rPr>
            <w:webHidden/>
          </w:rPr>
          <w:fldChar w:fldCharType="begin"/>
        </w:r>
        <w:r w:rsidR="008101A0" w:rsidRPr="002A28C6">
          <w:rPr>
            <w:webHidden/>
          </w:rPr>
          <w:instrText xml:space="preserve"> PAGEREF _Toc180568482 \h </w:instrText>
        </w:r>
        <w:r w:rsidR="008101A0" w:rsidRPr="002A28C6">
          <w:rPr>
            <w:webHidden/>
          </w:rPr>
        </w:r>
        <w:r w:rsidR="008101A0" w:rsidRPr="002A28C6">
          <w:rPr>
            <w:webHidden/>
          </w:rPr>
          <w:fldChar w:fldCharType="separate"/>
        </w:r>
        <w:r w:rsidR="008B325D" w:rsidRPr="002A28C6">
          <w:rPr>
            <w:webHidden/>
          </w:rPr>
          <w:t>55</w:t>
        </w:r>
        <w:r w:rsidR="008101A0" w:rsidRPr="002A28C6">
          <w:rPr>
            <w:webHidden/>
          </w:rPr>
          <w:fldChar w:fldCharType="end"/>
        </w:r>
      </w:hyperlink>
    </w:p>
    <w:p w14:paraId="23665742" w14:textId="20C2CAD0"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83" w:history="1">
        <w:r w:rsidR="008101A0" w:rsidRPr="00E543A4">
          <w:rPr>
            <w:rStyle w:val="Hypertextovodkaz"/>
            <w:rFonts w:ascii="Arial" w:hAnsi="Arial" w:cs="Arial"/>
            <w:noProof/>
          </w:rPr>
          <w:t>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POŠTOVNÍ POUKÁZKY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_Toc180568483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56</w:t>
        </w:r>
        <w:r w:rsidR="008101A0" w:rsidRPr="00E543A4">
          <w:rPr>
            <w:rFonts w:ascii="Arial" w:hAnsi="Arial" w:cs="Arial"/>
            <w:noProof/>
            <w:webHidden/>
          </w:rPr>
          <w:fldChar w:fldCharType="end"/>
        </w:r>
      </w:hyperlink>
    </w:p>
    <w:p w14:paraId="282E3706" w14:textId="3B224EB1" w:rsidR="008101A0" w:rsidRPr="00E543A4" w:rsidRDefault="002F4CFB" w:rsidP="008101A0">
      <w:pPr>
        <w:pStyle w:val="Obsah3"/>
        <w:rPr>
          <w:rFonts w:eastAsiaTheme="minorEastAsia"/>
          <w:kern w:val="2"/>
          <w:lang w:eastAsia="cs-CZ"/>
          <w14:ligatures w14:val="standardContextual"/>
        </w:rPr>
      </w:pPr>
      <w:hyperlink w:anchor="_Toc180568484" w:history="1">
        <w:r w:rsidR="008101A0" w:rsidRPr="002A28C6">
          <w:rPr>
            <w:rStyle w:val="Hypertextovodkaz"/>
          </w:rPr>
          <w:t>1.</w:t>
        </w:r>
        <w:r w:rsidR="008101A0" w:rsidRPr="00E543A4">
          <w:rPr>
            <w:rFonts w:eastAsiaTheme="minorEastAsia"/>
            <w:kern w:val="2"/>
            <w:lang w:eastAsia="cs-CZ"/>
            <w14:ligatures w14:val="standardContextual"/>
          </w:rPr>
          <w:tab/>
        </w:r>
        <w:r w:rsidR="008101A0" w:rsidRPr="002A28C6">
          <w:rPr>
            <w:rStyle w:val="Hypertextovodkaz"/>
          </w:rPr>
          <w:t>Ceny</w:t>
        </w:r>
        <w:r w:rsidR="008101A0" w:rsidRPr="002A28C6">
          <w:rPr>
            <w:webHidden/>
          </w:rPr>
          <w:tab/>
        </w:r>
        <w:r w:rsidR="008101A0" w:rsidRPr="002A28C6">
          <w:rPr>
            <w:webHidden/>
          </w:rPr>
          <w:fldChar w:fldCharType="begin"/>
        </w:r>
        <w:r w:rsidR="008101A0" w:rsidRPr="002A28C6">
          <w:rPr>
            <w:webHidden/>
          </w:rPr>
          <w:instrText xml:space="preserve"> PAGEREF _Toc180568484 \h </w:instrText>
        </w:r>
        <w:r w:rsidR="008101A0" w:rsidRPr="002A28C6">
          <w:rPr>
            <w:webHidden/>
          </w:rPr>
        </w:r>
        <w:r w:rsidR="008101A0" w:rsidRPr="002A28C6">
          <w:rPr>
            <w:webHidden/>
          </w:rPr>
          <w:fldChar w:fldCharType="separate"/>
        </w:r>
        <w:r w:rsidR="008B325D" w:rsidRPr="002A28C6">
          <w:rPr>
            <w:webHidden/>
          </w:rPr>
          <w:t>56</w:t>
        </w:r>
        <w:r w:rsidR="008101A0" w:rsidRPr="002A28C6">
          <w:rPr>
            <w:webHidden/>
          </w:rPr>
          <w:fldChar w:fldCharType="end"/>
        </w:r>
      </w:hyperlink>
    </w:p>
    <w:p w14:paraId="1001B5ED" w14:textId="45F1400F" w:rsidR="008101A0" w:rsidRPr="00E543A4" w:rsidRDefault="002F4CFB" w:rsidP="008101A0">
      <w:pPr>
        <w:pStyle w:val="Obsah3"/>
        <w:rPr>
          <w:rFonts w:eastAsiaTheme="minorEastAsia"/>
          <w:kern w:val="2"/>
          <w:lang w:eastAsia="cs-CZ"/>
          <w14:ligatures w14:val="standardContextual"/>
        </w:rPr>
      </w:pPr>
      <w:hyperlink w:anchor="_Toc180568485"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Doplňkové služby</w:t>
        </w:r>
        <w:r w:rsidR="008101A0" w:rsidRPr="002A28C6">
          <w:rPr>
            <w:webHidden/>
          </w:rPr>
          <w:tab/>
        </w:r>
        <w:r w:rsidR="008101A0" w:rsidRPr="002A28C6">
          <w:rPr>
            <w:webHidden/>
          </w:rPr>
          <w:fldChar w:fldCharType="begin"/>
        </w:r>
        <w:r w:rsidR="008101A0" w:rsidRPr="002A28C6">
          <w:rPr>
            <w:webHidden/>
          </w:rPr>
          <w:instrText xml:space="preserve"> PAGEREF _Toc180568485 \h </w:instrText>
        </w:r>
        <w:r w:rsidR="008101A0" w:rsidRPr="002A28C6">
          <w:rPr>
            <w:webHidden/>
          </w:rPr>
        </w:r>
        <w:r w:rsidR="008101A0" w:rsidRPr="002A28C6">
          <w:rPr>
            <w:webHidden/>
          </w:rPr>
          <w:fldChar w:fldCharType="separate"/>
        </w:r>
        <w:r w:rsidR="008B325D" w:rsidRPr="002A28C6">
          <w:rPr>
            <w:webHidden/>
          </w:rPr>
          <w:t>56</w:t>
        </w:r>
        <w:r w:rsidR="008101A0" w:rsidRPr="002A28C6">
          <w:rPr>
            <w:webHidden/>
          </w:rPr>
          <w:fldChar w:fldCharType="end"/>
        </w:r>
      </w:hyperlink>
    </w:p>
    <w:p w14:paraId="2CAD0949" w14:textId="72D00ABE" w:rsidR="008101A0" w:rsidRPr="00E543A4" w:rsidRDefault="002F4CFB" w:rsidP="008101A0">
      <w:pPr>
        <w:pStyle w:val="Obsah3"/>
        <w:rPr>
          <w:rFonts w:eastAsiaTheme="minorEastAsia"/>
          <w:kern w:val="2"/>
          <w:lang w:eastAsia="cs-CZ"/>
          <w14:ligatures w14:val="standardContextual"/>
        </w:rPr>
      </w:pPr>
      <w:hyperlink w:anchor="_Toc180568486" w:history="1">
        <w:r w:rsidR="008101A0" w:rsidRPr="002A28C6">
          <w:rPr>
            <w:rStyle w:val="Hypertextovodkaz"/>
          </w:rPr>
          <w:t>3.</w:t>
        </w:r>
        <w:r w:rsidR="008101A0" w:rsidRPr="00E543A4">
          <w:rPr>
            <w:rFonts w:eastAsiaTheme="minorEastAsia"/>
            <w:kern w:val="2"/>
            <w:lang w:eastAsia="cs-CZ"/>
            <w14:ligatures w14:val="standardContextual"/>
          </w:rPr>
          <w:tab/>
        </w:r>
        <w:r w:rsidR="008101A0" w:rsidRPr="002A28C6">
          <w:rPr>
            <w:rStyle w:val="Hypertextovodkaz"/>
          </w:rPr>
          <w:t>Příplatky</w:t>
        </w:r>
        <w:r w:rsidR="008101A0" w:rsidRPr="002A28C6">
          <w:rPr>
            <w:webHidden/>
          </w:rPr>
          <w:tab/>
        </w:r>
        <w:r w:rsidR="008101A0" w:rsidRPr="002A28C6">
          <w:rPr>
            <w:webHidden/>
          </w:rPr>
          <w:fldChar w:fldCharType="begin"/>
        </w:r>
        <w:r w:rsidR="008101A0" w:rsidRPr="002A28C6">
          <w:rPr>
            <w:webHidden/>
          </w:rPr>
          <w:instrText xml:space="preserve"> PAGEREF _Toc180568486 \h </w:instrText>
        </w:r>
        <w:r w:rsidR="008101A0" w:rsidRPr="002A28C6">
          <w:rPr>
            <w:webHidden/>
          </w:rPr>
        </w:r>
        <w:r w:rsidR="008101A0" w:rsidRPr="002A28C6">
          <w:rPr>
            <w:webHidden/>
          </w:rPr>
          <w:fldChar w:fldCharType="separate"/>
        </w:r>
        <w:r w:rsidR="008B325D" w:rsidRPr="002A28C6">
          <w:rPr>
            <w:webHidden/>
          </w:rPr>
          <w:t>56</w:t>
        </w:r>
        <w:r w:rsidR="008101A0" w:rsidRPr="002A28C6">
          <w:rPr>
            <w:webHidden/>
          </w:rPr>
          <w:fldChar w:fldCharType="end"/>
        </w:r>
      </w:hyperlink>
    </w:p>
    <w:p w14:paraId="0549F43D" w14:textId="5385D570" w:rsidR="008101A0" w:rsidRPr="00E543A4" w:rsidRDefault="002F4CFB" w:rsidP="008101A0">
      <w:pPr>
        <w:pStyle w:val="Obsah3"/>
        <w:rPr>
          <w:rFonts w:eastAsiaTheme="minorEastAsia"/>
          <w:kern w:val="2"/>
          <w:lang w:eastAsia="cs-CZ"/>
          <w14:ligatures w14:val="standardContextual"/>
        </w:rPr>
      </w:pPr>
      <w:hyperlink w:anchor="_Toc180568487" w:history="1">
        <w:r w:rsidR="008101A0" w:rsidRPr="002A28C6">
          <w:rPr>
            <w:rStyle w:val="Hypertextovodkaz"/>
          </w:rPr>
          <w:t>4.</w:t>
        </w:r>
        <w:r w:rsidR="008101A0" w:rsidRPr="00E543A4">
          <w:rPr>
            <w:rFonts w:eastAsiaTheme="minorEastAsia"/>
            <w:kern w:val="2"/>
            <w:lang w:eastAsia="cs-CZ"/>
            <w14:ligatures w14:val="standardContextual"/>
          </w:rPr>
          <w:tab/>
        </w:r>
        <w:r w:rsidR="008101A0" w:rsidRPr="002A28C6">
          <w:rPr>
            <w:rStyle w:val="Hypertextovodkaz"/>
          </w:rPr>
          <w:t>Zvláštní služby</w:t>
        </w:r>
        <w:r w:rsidR="008101A0" w:rsidRPr="002A28C6">
          <w:rPr>
            <w:webHidden/>
          </w:rPr>
          <w:tab/>
        </w:r>
        <w:r w:rsidR="008101A0" w:rsidRPr="002A28C6">
          <w:rPr>
            <w:webHidden/>
          </w:rPr>
          <w:fldChar w:fldCharType="begin"/>
        </w:r>
        <w:r w:rsidR="008101A0" w:rsidRPr="002A28C6">
          <w:rPr>
            <w:webHidden/>
          </w:rPr>
          <w:instrText xml:space="preserve"> PAGEREF _Toc180568487 \h </w:instrText>
        </w:r>
        <w:r w:rsidR="008101A0" w:rsidRPr="002A28C6">
          <w:rPr>
            <w:webHidden/>
          </w:rPr>
        </w:r>
        <w:r w:rsidR="008101A0" w:rsidRPr="002A28C6">
          <w:rPr>
            <w:webHidden/>
          </w:rPr>
          <w:fldChar w:fldCharType="separate"/>
        </w:r>
        <w:r w:rsidR="008B325D" w:rsidRPr="002A28C6">
          <w:rPr>
            <w:webHidden/>
          </w:rPr>
          <w:t>56</w:t>
        </w:r>
        <w:r w:rsidR="008101A0" w:rsidRPr="002A28C6">
          <w:rPr>
            <w:webHidden/>
          </w:rPr>
          <w:fldChar w:fldCharType="end"/>
        </w:r>
      </w:hyperlink>
    </w:p>
    <w:p w14:paraId="012B7CEA" w14:textId="294BB7F3"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88" w:history="1">
        <w:r w:rsidR="008101A0" w:rsidRPr="00E543A4">
          <w:rPr>
            <w:rStyle w:val="Hypertextovodkaz"/>
            <w:rFonts w:ascii="Arial" w:hAnsi="Arial" w:cs="Arial"/>
            <w:noProof/>
          </w:rPr>
          <w:t>IV.</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CELNÍ DEKLARACE</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_Toc180568488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57</w:t>
        </w:r>
        <w:r w:rsidR="008101A0" w:rsidRPr="00E543A4">
          <w:rPr>
            <w:rFonts w:ascii="Arial" w:hAnsi="Arial" w:cs="Arial"/>
            <w:noProof/>
            <w:webHidden/>
          </w:rPr>
          <w:fldChar w:fldCharType="end"/>
        </w:r>
      </w:hyperlink>
    </w:p>
    <w:p w14:paraId="7C63CBAF" w14:textId="231647B1" w:rsidR="008101A0" w:rsidRPr="00E543A4" w:rsidRDefault="002F4CFB">
      <w:pPr>
        <w:pStyle w:val="Obsah4"/>
        <w:rPr>
          <w:rFonts w:eastAsiaTheme="minorEastAsia"/>
          <w:kern w:val="2"/>
          <w:sz w:val="22"/>
          <w:szCs w:val="22"/>
          <w:lang w:eastAsia="cs-CZ"/>
          <w14:ligatures w14:val="standardContextual"/>
        </w:rPr>
      </w:pPr>
      <w:hyperlink w:anchor="_Toc180568489"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DOVOZ - Zboží pro soukromou potřebu fyzické osoby a zboží neobchodní povahy</w:t>
        </w:r>
        <w:r w:rsidR="008101A0" w:rsidRPr="002A28C6">
          <w:rPr>
            <w:webHidden/>
          </w:rPr>
          <w:tab/>
        </w:r>
        <w:r w:rsidR="008101A0" w:rsidRPr="002A28C6">
          <w:rPr>
            <w:webHidden/>
          </w:rPr>
          <w:fldChar w:fldCharType="begin"/>
        </w:r>
        <w:r w:rsidR="008101A0" w:rsidRPr="002A28C6">
          <w:rPr>
            <w:webHidden/>
          </w:rPr>
          <w:instrText xml:space="preserve"> PAGEREF _Toc180568489 \h </w:instrText>
        </w:r>
        <w:r w:rsidR="008101A0" w:rsidRPr="002A28C6">
          <w:rPr>
            <w:webHidden/>
          </w:rPr>
        </w:r>
        <w:r w:rsidR="008101A0" w:rsidRPr="002A28C6">
          <w:rPr>
            <w:webHidden/>
          </w:rPr>
          <w:fldChar w:fldCharType="separate"/>
        </w:r>
        <w:r w:rsidR="008B325D" w:rsidRPr="002A28C6">
          <w:rPr>
            <w:webHidden/>
          </w:rPr>
          <w:t>57</w:t>
        </w:r>
        <w:r w:rsidR="008101A0" w:rsidRPr="002A28C6">
          <w:rPr>
            <w:webHidden/>
          </w:rPr>
          <w:fldChar w:fldCharType="end"/>
        </w:r>
      </w:hyperlink>
    </w:p>
    <w:p w14:paraId="1B89FF00" w14:textId="44642579" w:rsidR="008101A0" w:rsidRPr="00E543A4" w:rsidRDefault="002F4CFB">
      <w:pPr>
        <w:pStyle w:val="Obsah4"/>
        <w:rPr>
          <w:rFonts w:eastAsiaTheme="minorEastAsia"/>
          <w:kern w:val="2"/>
          <w:sz w:val="22"/>
          <w:szCs w:val="22"/>
          <w:lang w:eastAsia="cs-CZ"/>
          <w14:ligatures w14:val="standardContextual"/>
        </w:rPr>
      </w:pPr>
      <w:hyperlink w:anchor="_Toc180568490"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DOVOZ - Zboží pro hospodářský subjekt (právnické osoby, fyzické osoby/OSVČ)</w:t>
        </w:r>
        <w:r w:rsidR="008101A0" w:rsidRPr="002A28C6">
          <w:rPr>
            <w:webHidden/>
          </w:rPr>
          <w:tab/>
        </w:r>
        <w:r w:rsidR="008101A0" w:rsidRPr="002A28C6">
          <w:rPr>
            <w:webHidden/>
          </w:rPr>
          <w:fldChar w:fldCharType="begin"/>
        </w:r>
        <w:r w:rsidR="008101A0" w:rsidRPr="002A28C6">
          <w:rPr>
            <w:webHidden/>
          </w:rPr>
          <w:instrText xml:space="preserve"> PAGEREF _Toc180568490 \h </w:instrText>
        </w:r>
        <w:r w:rsidR="008101A0" w:rsidRPr="002A28C6">
          <w:rPr>
            <w:webHidden/>
          </w:rPr>
        </w:r>
        <w:r w:rsidR="008101A0" w:rsidRPr="002A28C6">
          <w:rPr>
            <w:webHidden/>
          </w:rPr>
          <w:fldChar w:fldCharType="separate"/>
        </w:r>
        <w:r w:rsidR="008B325D" w:rsidRPr="002A28C6">
          <w:rPr>
            <w:webHidden/>
          </w:rPr>
          <w:t>57</w:t>
        </w:r>
        <w:r w:rsidR="008101A0" w:rsidRPr="002A28C6">
          <w:rPr>
            <w:webHidden/>
          </w:rPr>
          <w:fldChar w:fldCharType="end"/>
        </w:r>
      </w:hyperlink>
    </w:p>
    <w:p w14:paraId="18085CC6" w14:textId="497B987B" w:rsidR="008101A0" w:rsidRPr="00E543A4" w:rsidRDefault="002F4CFB">
      <w:pPr>
        <w:pStyle w:val="Obsah4"/>
        <w:rPr>
          <w:rFonts w:eastAsiaTheme="minorEastAsia"/>
          <w:kern w:val="2"/>
          <w:sz w:val="22"/>
          <w:szCs w:val="22"/>
          <w:lang w:eastAsia="cs-CZ"/>
          <w14:ligatures w14:val="standardContextual"/>
        </w:rPr>
      </w:pPr>
      <w:hyperlink w:anchor="_Toc180568491"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VÝVOZ - Zboží pro hospodářský subjekt (právnické osoby, fyzické osoby/OSVČ)</w:t>
        </w:r>
        <w:r w:rsidR="008101A0" w:rsidRPr="002A28C6">
          <w:rPr>
            <w:webHidden/>
          </w:rPr>
          <w:tab/>
        </w:r>
        <w:r w:rsidR="008101A0" w:rsidRPr="002A28C6">
          <w:rPr>
            <w:webHidden/>
          </w:rPr>
          <w:fldChar w:fldCharType="begin"/>
        </w:r>
        <w:r w:rsidR="008101A0" w:rsidRPr="002A28C6">
          <w:rPr>
            <w:webHidden/>
          </w:rPr>
          <w:instrText xml:space="preserve"> PAGEREF _Toc180568491 \h </w:instrText>
        </w:r>
        <w:r w:rsidR="008101A0" w:rsidRPr="002A28C6">
          <w:rPr>
            <w:webHidden/>
          </w:rPr>
        </w:r>
        <w:r w:rsidR="008101A0" w:rsidRPr="002A28C6">
          <w:rPr>
            <w:webHidden/>
          </w:rPr>
          <w:fldChar w:fldCharType="separate"/>
        </w:r>
        <w:r w:rsidR="008B325D" w:rsidRPr="002A28C6">
          <w:rPr>
            <w:webHidden/>
          </w:rPr>
          <w:t>58</w:t>
        </w:r>
        <w:r w:rsidR="008101A0" w:rsidRPr="002A28C6">
          <w:rPr>
            <w:webHidden/>
          </w:rPr>
          <w:fldChar w:fldCharType="end"/>
        </w:r>
      </w:hyperlink>
    </w:p>
    <w:p w14:paraId="13DBCD22" w14:textId="7658E4DA" w:rsidR="008101A0" w:rsidRPr="00E543A4" w:rsidRDefault="002F4CFB">
      <w:pPr>
        <w:pStyle w:val="Obsah4"/>
        <w:rPr>
          <w:rFonts w:eastAsiaTheme="minorEastAsia"/>
          <w:kern w:val="2"/>
          <w:sz w:val="22"/>
          <w:szCs w:val="22"/>
          <w:lang w:eastAsia="cs-CZ"/>
          <w14:ligatures w14:val="standardContextual"/>
        </w:rPr>
      </w:pPr>
      <w:hyperlink w:anchor="_Toc180568492"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DALŠÍ SLUŽBY CELNÍ DEKLARACE</w:t>
        </w:r>
        <w:r w:rsidR="008101A0" w:rsidRPr="002A28C6">
          <w:rPr>
            <w:webHidden/>
          </w:rPr>
          <w:tab/>
        </w:r>
        <w:r w:rsidR="008101A0" w:rsidRPr="002A28C6">
          <w:rPr>
            <w:webHidden/>
          </w:rPr>
          <w:fldChar w:fldCharType="begin"/>
        </w:r>
        <w:r w:rsidR="008101A0" w:rsidRPr="002A28C6">
          <w:rPr>
            <w:webHidden/>
          </w:rPr>
          <w:instrText xml:space="preserve"> PAGEREF _Toc180568492 \h </w:instrText>
        </w:r>
        <w:r w:rsidR="008101A0" w:rsidRPr="002A28C6">
          <w:rPr>
            <w:webHidden/>
          </w:rPr>
        </w:r>
        <w:r w:rsidR="008101A0" w:rsidRPr="002A28C6">
          <w:rPr>
            <w:webHidden/>
          </w:rPr>
          <w:fldChar w:fldCharType="separate"/>
        </w:r>
        <w:r w:rsidR="008B325D" w:rsidRPr="002A28C6">
          <w:rPr>
            <w:webHidden/>
          </w:rPr>
          <w:t>58</w:t>
        </w:r>
        <w:r w:rsidR="008101A0" w:rsidRPr="002A28C6">
          <w:rPr>
            <w:webHidden/>
          </w:rPr>
          <w:fldChar w:fldCharType="end"/>
        </w:r>
      </w:hyperlink>
    </w:p>
    <w:p w14:paraId="7259437A" w14:textId="6B2892BB" w:rsidR="008101A0" w:rsidRPr="00E543A4" w:rsidRDefault="002F4CFB">
      <w:pPr>
        <w:pStyle w:val="Obsah1"/>
        <w:tabs>
          <w:tab w:val="right" w:leader="dot" w:pos="10480"/>
        </w:tabs>
        <w:rPr>
          <w:rFonts w:ascii="Arial" w:eastAsiaTheme="minorEastAsia" w:hAnsi="Arial" w:cs="Arial"/>
          <w:noProof/>
          <w:kern w:val="2"/>
          <w:lang w:eastAsia="cs-CZ"/>
          <w14:ligatures w14:val="standardContextual"/>
        </w:rPr>
      </w:pPr>
      <w:hyperlink w:anchor="_Toc180568493" w:history="1">
        <w:r w:rsidR="008101A0" w:rsidRPr="00E543A4">
          <w:rPr>
            <w:rStyle w:val="Hypertextovodkaz"/>
            <w:rFonts w:ascii="Arial" w:hAnsi="Arial" w:cs="Arial"/>
            <w:noProof/>
          </w:rPr>
          <w:t>POŠTOVNÍ CENINY A CELINY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_Toc180568493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59</w:t>
        </w:r>
        <w:r w:rsidR="008101A0" w:rsidRPr="00E543A4">
          <w:rPr>
            <w:rFonts w:ascii="Arial" w:hAnsi="Arial" w:cs="Arial"/>
            <w:noProof/>
            <w:webHidden/>
          </w:rPr>
          <w:fldChar w:fldCharType="end"/>
        </w:r>
      </w:hyperlink>
    </w:p>
    <w:p w14:paraId="657E8D03" w14:textId="13B009FB" w:rsidR="008101A0" w:rsidRPr="00E543A4" w:rsidRDefault="002F4CFB">
      <w:pPr>
        <w:pStyle w:val="Obsah1"/>
        <w:tabs>
          <w:tab w:val="right" w:leader="dot" w:pos="10480"/>
        </w:tabs>
        <w:rPr>
          <w:rFonts w:ascii="Arial" w:eastAsiaTheme="minorEastAsia" w:hAnsi="Arial" w:cs="Arial"/>
          <w:noProof/>
          <w:kern w:val="2"/>
          <w:lang w:eastAsia="cs-CZ"/>
          <w14:ligatures w14:val="standardContextual"/>
        </w:rPr>
      </w:pPr>
      <w:hyperlink w:anchor="_Toc180568494" w:history="1">
        <w:r w:rsidR="008101A0" w:rsidRPr="00E543A4">
          <w:rPr>
            <w:rStyle w:val="Hypertextovodkaz"/>
            <w:rFonts w:ascii="Arial" w:hAnsi="Arial" w:cs="Arial"/>
            <w:noProof/>
          </w:rPr>
          <w:t>PŮSOBNOST</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_Toc180568494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61</w:t>
        </w:r>
        <w:r w:rsidR="008101A0" w:rsidRPr="00E543A4">
          <w:rPr>
            <w:rFonts w:ascii="Arial" w:hAnsi="Arial" w:cs="Arial"/>
            <w:noProof/>
            <w:webHidden/>
          </w:rPr>
          <w:fldChar w:fldCharType="end"/>
        </w:r>
      </w:hyperlink>
    </w:p>
    <w:p w14:paraId="42F4A94C" w14:textId="1845D944" w:rsidR="008101A0" w:rsidRPr="00E543A4" w:rsidRDefault="002F4CFB">
      <w:pPr>
        <w:pStyle w:val="Obsah1"/>
        <w:tabs>
          <w:tab w:val="right" w:leader="dot" w:pos="10480"/>
        </w:tabs>
        <w:rPr>
          <w:rFonts w:ascii="Arial" w:eastAsiaTheme="minorEastAsia" w:hAnsi="Arial" w:cs="Arial"/>
          <w:noProof/>
          <w:kern w:val="2"/>
          <w:lang w:eastAsia="cs-CZ"/>
          <w14:ligatures w14:val="standardContextual"/>
        </w:rPr>
      </w:pPr>
      <w:hyperlink w:anchor="_Toc180568495" w:history="1">
        <w:r w:rsidR="008101A0" w:rsidRPr="00E543A4">
          <w:rPr>
            <w:rStyle w:val="Hypertextovodkaz"/>
            <w:rFonts w:ascii="Arial" w:hAnsi="Arial" w:cs="Arial"/>
            <w:noProof/>
          </w:rPr>
          <w:t>PŘÍLOHY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_Toc180568495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62</w:t>
        </w:r>
        <w:r w:rsidR="008101A0" w:rsidRPr="00E543A4">
          <w:rPr>
            <w:rFonts w:ascii="Arial" w:hAnsi="Arial" w:cs="Arial"/>
            <w:noProof/>
            <w:webHidden/>
          </w:rPr>
          <w:fldChar w:fldCharType="end"/>
        </w:r>
      </w:hyperlink>
    </w:p>
    <w:p w14:paraId="3F0F9017" w14:textId="615133F9"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96" w:history="1">
        <w:r w:rsidR="008101A0" w:rsidRPr="00E543A4">
          <w:rPr>
            <w:rStyle w:val="Hypertextovodkaz"/>
            <w:rFonts w:ascii="Arial" w:hAnsi="Arial" w:cs="Arial"/>
            <w:noProof/>
          </w:rPr>
          <w:t>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ZAŘAZENÍ ZEMÍ DO CENOVÝCH SKUPIN</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_Toc180568496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62</w:t>
        </w:r>
        <w:r w:rsidR="008101A0" w:rsidRPr="00E543A4">
          <w:rPr>
            <w:rFonts w:ascii="Arial" w:hAnsi="Arial" w:cs="Arial"/>
            <w:noProof/>
            <w:webHidden/>
          </w:rPr>
          <w:fldChar w:fldCharType="end"/>
        </w:r>
      </w:hyperlink>
    </w:p>
    <w:p w14:paraId="5317A722" w14:textId="5A177E33"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97" w:history="1">
        <w:r w:rsidR="008101A0" w:rsidRPr="00E543A4">
          <w:rPr>
            <w:rStyle w:val="Hypertextovodkaz"/>
            <w:rFonts w:ascii="Arial" w:hAnsi="Arial" w:cs="Arial"/>
            <w:noProof/>
          </w:rPr>
          <w:t>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ABECEDNÍ SEZNAM EVROPSKÝCH ZEMÍ</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_Toc180568497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67</w:t>
        </w:r>
        <w:r w:rsidR="008101A0" w:rsidRPr="00E543A4">
          <w:rPr>
            <w:rFonts w:ascii="Arial" w:hAnsi="Arial" w:cs="Arial"/>
            <w:noProof/>
            <w:webHidden/>
          </w:rPr>
          <w:fldChar w:fldCharType="end"/>
        </w:r>
      </w:hyperlink>
    </w:p>
    <w:p w14:paraId="4D73A8F4" w14:textId="12D291AA" w:rsidR="008101A0" w:rsidRPr="00E543A4" w:rsidRDefault="002F4CFB">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98" w:history="1">
        <w:r w:rsidR="008101A0" w:rsidRPr="00E543A4">
          <w:rPr>
            <w:rStyle w:val="Hypertextovodkaz"/>
            <w:rFonts w:ascii="Arial" w:hAnsi="Arial" w:cs="Arial"/>
            <w:noProof/>
          </w:rPr>
          <w:t>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Podrobné informace k doplňkovým službám, příplatkům a vrácení cen</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_Toc180568498 \h </w:instrText>
        </w:r>
        <w:r w:rsidR="008101A0" w:rsidRPr="00E543A4">
          <w:rPr>
            <w:rFonts w:ascii="Arial" w:hAnsi="Arial" w:cs="Arial"/>
            <w:noProof/>
            <w:webHidden/>
          </w:rPr>
        </w:r>
        <w:r w:rsidR="008101A0" w:rsidRPr="00E543A4">
          <w:rPr>
            <w:rFonts w:ascii="Arial" w:hAnsi="Arial" w:cs="Arial"/>
            <w:noProof/>
            <w:webHidden/>
          </w:rPr>
          <w:fldChar w:fldCharType="separate"/>
        </w:r>
        <w:r w:rsidR="008B325D" w:rsidRPr="00E543A4">
          <w:rPr>
            <w:rFonts w:ascii="Arial" w:hAnsi="Arial" w:cs="Arial"/>
            <w:noProof/>
            <w:webHidden/>
          </w:rPr>
          <w:t>68</w:t>
        </w:r>
        <w:r w:rsidR="008101A0" w:rsidRPr="00E543A4">
          <w:rPr>
            <w:rFonts w:ascii="Arial" w:hAnsi="Arial" w:cs="Arial"/>
            <w:noProof/>
            <w:webHidden/>
          </w:rPr>
          <w:fldChar w:fldCharType="end"/>
        </w:r>
      </w:hyperlink>
    </w:p>
    <w:p w14:paraId="0A596C2F" w14:textId="69257E2B" w:rsidR="00382A9B" w:rsidRPr="002A28C6" w:rsidRDefault="000C4E14" w:rsidP="003A7034">
      <w:pPr>
        <w:pStyle w:val="Nadpis1"/>
        <w:spacing w:before="360"/>
        <w:rPr>
          <w:rFonts w:cs="Arial"/>
        </w:rPr>
      </w:pPr>
      <w:r w:rsidRPr="002A28C6">
        <w:rPr>
          <w:rFonts w:cs="Arial"/>
          <w:sz w:val="22"/>
          <w:szCs w:val="22"/>
        </w:rPr>
        <w:lastRenderedPageBreak/>
        <w:fldChar w:fldCharType="end"/>
      </w:r>
      <w:bookmarkStart w:id="7" w:name="_Toc22742856"/>
      <w:bookmarkStart w:id="8" w:name="_Toc87870619"/>
      <w:bookmarkStart w:id="9" w:name="_Toc151387950"/>
      <w:bookmarkStart w:id="10" w:name="_Toc180568415"/>
      <w:r w:rsidR="00382A9B" w:rsidRPr="002A28C6">
        <w:rPr>
          <w:rFonts w:cs="Arial"/>
        </w:rPr>
        <w:t xml:space="preserve">CENY VNITROSTÁTNÍCH POŠTOVNÍCH </w:t>
      </w:r>
      <w:r w:rsidR="00BE2195" w:rsidRPr="002A28C6">
        <w:rPr>
          <w:rFonts w:cs="Arial"/>
        </w:rPr>
        <w:t xml:space="preserve">A NEPOŠTOVNÍCH </w:t>
      </w:r>
      <w:r w:rsidR="00382A9B" w:rsidRPr="002A28C6">
        <w:rPr>
          <w:rFonts w:cs="Arial"/>
        </w:rPr>
        <w:t>SLUŽEB</w:t>
      </w:r>
      <w:bookmarkEnd w:id="7"/>
      <w:bookmarkEnd w:id="8"/>
      <w:bookmarkEnd w:id="9"/>
      <w:bookmarkEnd w:id="10"/>
    </w:p>
    <w:bookmarkStart w:id="11" w:name="_Toc180568416" w:displacedByCustomXml="next"/>
    <w:bookmarkStart w:id="12" w:name="_Toc151387951" w:displacedByCustomXml="next"/>
    <w:bookmarkStart w:id="13" w:name="_Toc87870620" w:displacedByCustomXml="next"/>
    <w:bookmarkStart w:id="14" w:name="_Toc22742857" w:displacedByCustomXml="next"/>
    <w:sdt>
      <w:sdtPr>
        <w:rPr>
          <w:rFonts w:cs="Arial"/>
        </w:rPr>
        <w:id w:val="6824477"/>
        <w:placeholder>
          <w:docPart w:val="DefaultPlaceholder_1081868574"/>
        </w:placeholder>
      </w:sdtPr>
      <w:sdtEndPr/>
      <w:sdtContent>
        <w:p w14:paraId="2397EE90" w14:textId="7990ACB3" w:rsidR="00E64783" w:rsidRPr="002A28C6" w:rsidRDefault="00984A1E" w:rsidP="00E64783">
          <w:pPr>
            <w:pStyle w:val="Nadpis2"/>
            <w:numPr>
              <w:ilvl w:val="0"/>
              <w:numId w:val="11"/>
            </w:numPr>
            <w:spacing w:after="120"/>
            <w:ind w:left="0" w:firstLine="567"/>
            <w:rPr>
              <w:rFonts w:cs="Arial"/>
            </w:rPr>
          </w:pPr>
          <w:r w:rsidRPr="002A28C6">
            <w:rPr>
              <w:rFonts w:cs="Arial"/>
            </w:rPr>
            <w:t>LISTOVNÍ ZÁSILKY</w:t>
          </w:r>
        </w:p>
      </w:sdtContent>
    </w:sdt>
    <w:bookmarkEnd w:id="11" w:displacedByCustomXml="prev"/>
    <w:bookmarkEnd w:id="12" w:displacedByCustomXml="prev"/>
    <w:bookmarkEnd w:id="13" w:displacedByCustomXml="prev"/>
    <w:bookmarkEnd w:id="14" w:displacedByCustomXml="prev"/>
    <w:p w14:paraId="16A7D997" w14:textId="09FD1F1F" w:rsidR="00503EE0" w:rsidRPr="002A28C6" w:rsidRDefault="002249BA" w:rsidP="007B7AE1">
      <w:pPr>
        <w:pStyle w:val="Nadpis4"/>
        <w:numPr>
          <w:ilvl w:val="0"/>
          <w:numId w:val="12"/>
        </w:numPr>
        <w:ind w:left="567" w:hanging="567"/>
        <w:rPr>
          <w:rFonts w:cs="Arial"/>
          <w:b w:val="0"/>
        </w:rPr>
      </w:pPr>
      <w:bookmarkStart w:id="15" w:name="_Toc22742858"/>
      <w:bookmarkStart w:id="16" w:name="_Toc87870621"/>
      <w:bookmarkStart w:id="17" w:name="_Toc151387952"/>
      <w:bookmarkStart w:id="18" w:name="_Toc180568417"/>
      <w:r w:rsidRPr="002A28C6">
        <w:rPr>
          <w:rFonts w:cs="Arial"/>
        </w:rPr>
        <w:t>Obyčejné psaní</w:t>
      </w:r>
      <w:bookmarkEnd w:id="0"/>
      <w:bookmarkEnd w:id="15"/>
      <w:bookmarkEnd w:id="16"/>
      <w:bookmarkEnd w:id="17"/>
      <w:bookmarkEnd w:id="18"/>
      <w:r w:rsidR="00A42EAB" w:rsidRPr="002A28C6">
        <w:rPr>
          <w:rFonts w:cs="Arial"/>
        </w:rPr>
        <w:t xml:space="preserve"> </w:t>
      </w:r>
    </w:p>
    <w:p w14:paraId="40533013" w14:textId="77777777" w:rsidR="00A42EAB" w:rsidRPr="002A28C6" w:rsidRDefault="00A42EAB" w:rsidP="002256A6">
      <w:pPr>
        <w:pStyle w:val="cpNormal3"/>
        <w:spacing w:after="0"/>
        <w:ind w:right="-1" w:firstLine="0"/>
        <w:rPr>
          <w:rFonts w:ascii="Arial" w:hAnsi="Arial" w:cs="Arial"/>
        </w:rPr>
      </w:pPr>
      <w:r w:rsidRPr="002A28C6">
        <w:rPr>
          <w:rFonts w:ascii="Arial" w:hAnsi="Arial" w:cs="Arial"/>
        </w:rPr>
        <w:t>(čl. 11 poštovních podmínek)</w:t>
      </w:r>
    </w:p>
    <w:p w14:paraId="526827E9" w14:textId="67ABAA99" w:rsidR="002249BA" w:rsidRPr="002A28C6" w:rsidRDefault="00AA546A" w:rsidP="001E6BE7">
      <w:pPr>
        <w:pStyle w:val="cpNormal3"/>
        <w:spacing w:after="0" w:line="240" w:lineRule="auto"/>
        <w:ind w:firstLine="0"/>
        <w:rPr>
          <w:rFonts w:ascii="Arial" w:hAnsi="Arial" w:cs="Arial"/>
        </w:rPr>
      </w:pPr>
      <w:r w:rsidRPr="002A28C6">
        <w:rPr>
          <w:rFonts w:ascii="Arial" w:hAnsi="Arial" w:cs="Arial"/>
          <w:b/>
        </w:rPr>
        <w:t xml:space="preserve">Ceny </w:t>
      </w:r>
      <w:r w:rsidR="00874884" w:rsidRPr="002A28C6">
        <w:rPr>
          <w:rFonts w:ascii="Arial" w:hAnsi="Arial" w:cs="Arial"/>
          <w:b/>
        </w:rPr>
        <w:t xml:space="preserve">této </w:t>
      </w:r>
      <w:r w:rsidRPr="002A28C6">
        <w:rPr>
          <w:rFonts w:ascii="Arial" w:hAnsi="Arial" w:cs="Arial"/>
          <w:b/>
        </w:rPr>
        <w:t>základní poštovní služby a s ní souvisejících doplňkových služeb a příplatků jsou osvobozeny od</w:t>
      </w:r>
      <w:r w:rsidR="008A149B" w:rsidRPr="002A28C6">
        <w:rPr>
          <w:rFonts w:ascii="Arial" w:hAnsi="Arial" w:cs="Arial"/>
          <w:b/>
        </w:rPr>
        <w:t> </w:t>
      </w:r>
      <w:r w:rsidRPr="002A28C6">
        <w:rPr>
          <w:rFonts w:ascii="Arial" w:hAnsi="Arial" w:cs="Arial"/>
          <w:b/>
        </w:rPr>
        <w:t>DPH.</w:t>
      </w:r>
      <w:r w:rsidR="005F49CB" w:rsidRPr="002A28C6">
        <w:rPr>
          <w:rFonts w:ascii="Arial" w:hAnsi="Arial" w:cs="Arial"/>
          <w:b/>
        </w:rPr>
        <w:t xml:space="preserve"> </w:t>
      </w:r>
      <w:r w:rsidR="00BC6D7D" w:rsidRPr="002A28C6">
        <w:rPr>
          <w:rFonts w:ascii="Arial" w:hAnsi="Arial" w:cs="Arial"/>
        </w:rPr>
        <w:t xml:space="preserve">  </w:t>
      </w:r>
    </w:p>
    <w:p w14:paraId="7F4C3532" w14:textId="77777777" w:rsidR="000D3462" w:rsidRPr="002A28C6"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2A28C6"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2A28C6" w:rsidRDefault="004876C2" w:rsidP="001923CA">
            <w:pPr>
              <w:ind w:left="1978" w:hanging="1978"/>
              <w:rPr>
                <w:rFonts w:ascii="Arial" w:hAnsi="Arial" w:cs="Arial"/>
                <w:b/>
                <w:sz w:val="20"/>
                <w:szCs w:val="20"/>
              </w:rPr>
            </w:pPr>
            <w:r w:rsidRPr="002A28C6">
              <w:rPr>
                <w:rFonts w:ascii="Arial" w:hAnsi="Arial" w:cs="Arial"/>
                <w:b/>
                <w:sz w:val="20"/>
                <w:szCs w:val="20"/>
              </w:rPr>
              <w:t>OBYČEJNÉ PSANÍ</w:t>
            </w:r>
          </w:p>
          <w:p w14:paraId="18A73E81" w14:textId="30980585" w:rsidR="001923CA" w:rsidRPr="002A28C6" w:rsidRDefault="004876C2" w:rsidP="001923CA">
            <w:pPr>
              <w:ind w:left="1978" w:hanging="1978"/>
              <w:rPr>
                <w:rFonts w:ascii="Arial" w:hAnsi="Arial" w:cs="Arial"/>
                <w:b/>
                <w:sz w:val="20"/>
                <w:szCs w:val="20"/>
              </w:rPr>
            </w:pPr>
            <w:r w:rsidRPr="002A28C6">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2A28C6"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2A28C6" w:rsidRDefault="001923CA" w:rsidP="001923CA">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2)</w:t>
            </w:r>
          </w:p>
        </w:tc>
      </w:tr>
      <w:tr w:rsidR="00547C55" w:rsidRPr="002A28C6" w14:paraId="6A0AAD21" w14:textId="77777777" w:rsidTr="001923CA">
        <w:trPr>
          <w:cantSplit/>
          <w:trHeight w:val="567"/>
        </w:trPr>
        <w:tc>
          <w:tcPr>
            <w:tcW w:w="5245" w:type="dxa"/>
            <w:gridSpan w:val="2"/>
            <w:vAlign w:val="center"/>
          </w:tcPr>
          <w:p w14:paraId="7A9F7979" w14:textId="77777777" w:rsidR="0008622F" w:rsidRPr="002A28C6" w:rsidRDefault="0008622F" w:rsidP="0008622F">
            <w:pPr>
              <w:rPr>
                <w:rFonts w:ascii="Arial" w:hAnsi="Arial" w:cs="Arial"/>
                <w:sz w:val="20"/>
                <w:szCs w:val="20"/>
              </w:rPr>
            </w:pPr>
            <w:r w:rsidRPr="002A28C6">
              <w:rPr>
                <w:rFonts w:ascii="Arial" w:hAnsi="Arial" w:cs="Arial"/>
                <w:b/>
                <w:sz w:val="20"/>
                <w:szCs w:val="20"/>
              </w:rPr>
              <w:t>Základní cena</w:t>
            </w:r>
          </w:p>
        </w:tc>
        <w:tc>
          <w:tcPr>
            <w:tcW w:w="1169" w:type="dxa"/>
            <w:vAlign w:val="center"/>
          </w:tcPr>
          <w:p w14:paraId="53041A28" w14:textId="783232BE" w:rsidR="0008622F" w:rsidRPr="002A28C6" w:rsidRDefault="005062F9" w:rsidP="0008622F">
            <w:pPr>
              <w:jc w:val="center"/>
              <w:rPr>
                <w:rFonts w:ascii="Arial" w:hAnsi="Arial" w:cs="Arial"/>
                <w:sz w:val="20"/>
                <w:szCs w:val="20"/>
              </w:rPr>
            </w:pPr>
            <w:r w:rsidRPr="002A28C6">
              <w:rPr>
                <w:rFonts w:ascii="Arial" w:hAnsi="Arial" w:cs="Arial"/>
                <w:sz w:val="20"/>
                <w:szCs w:val="20"/>
              </w:rPr>
              <w:t>31</w:t>
            </w:r>
            <w:r w:rsidR="0008622F" w:rsidRPr="002A28C6">
              <w:rPr>
                <w:rFonts w:ascii="Arial" w:hAnsi="Arial" w:cs="Arial"/>
                <w:sz w:val="20"/>
                <w:szCs w:val="20"/>
              </w:rPr>
              <w:t xml:space="preserve">,00 </w:t>
            </w:r>
          </w:p>
        </w:tc>
        <w:tc>
          <w:tcPr>
            <w:tcW w:w="1170" w:type="dxa"/>
            <w:vAlign w:val="center"/>
          </w:tcPr>
          <w:p w14:paraId="5F6C4C77" w14:textId="38D19DC2" w:rsidR="0008622F" w:rsidRPr="002A28C6" w:rsidRDefault="005062F9" w:rsidP="0008622F">
            <w:pPr>
              <w:jc w:val="center"/>
              <w:rPr>
                <w:rFonts w:ascii="Arial" w:hAnsi="Arial" w:cs="Arial"/>
                <w:sz w:val="20"/>
                <w:szCs w:val="20"/>
              </w:rPr>
            </w:pPr>
            <w:r w:rsidRPr="002A28C6">
              <w:rPr>
                <w:rFonts w:ascii="Arial" w:hAnsi="Arial" w:cs="Arial"/>
                <w:sz w:val="20"/>
                <w:szCs w:val="20"/>
              </w:rPr>
              <w:t>35</w:t>
            </w:r>
            <w:r w:rsidR="0008622F" w:rsidRPr="002A28C6">
              <w:rPr>
                <w:rFonts w:ascii="Arial" w:hAnsi="Arial" w:cs="Arial"/>
                <w:sz w:val="20"/>
                <w:szCs w:val="20"/>
              </w:rPr>
              <w:t xml:space="preserve">,00 </w:t>
            </w:r>
          </w:p>
        </w:tc>
        <w:tc>
          <w:tcPr>
            <w:tcW w:w="1170" w:type="dxa"/>
            <w:vAlign w:val="center"/>
          </w:tcPr>
          <w:p w14:paraId="58BE6C90" w14:textId="30271523" w:rsidR="0008622F" w:rsidRPr="002A28C6" w:rsidRDefault="005062F9" w:rsidP="0008622F">
            <w:pPr>
              <w:jc w:val="center"/>
              <w:rPr>
                <w:rFonts w:ascii="Arial" w:hAnsi="Arial" w:cs="Arial"/>
                <w:sz w:val="20"/>
                <w:szCs w:val="20"/>
              </w:rPr>
            </w:pPr>
            <w:r w:rsidRPr="002A28C6">
              <w:rPr>
                <w:rFonts w:ascii="Arial" w:hAnsi="Arial" w:cs="Arial"/>
                <w:sz w:val="20"/>
                <w:szCs w:val="20"/>
              </w:rPr>
              <w:t>39</w:t>
            </w:r>
            <w:r w:rsidR="0008622F" w:rsidRPr="002A28C6">
              <w:rPr>
                <w:rFonts w:ascii="Arial" w:hAnsi="Arial" w:cs="Arial"/>
                <w:sz w:val="20"/>
                <w:szCs w:val="20"/>
              </w:rPr>
              <w:t xml:space="preserve">,00 </w:t>
            </w:r>
          </w:p>
        </w:tc>
        <w:tc>
          <w:tcPr>
            <w:tcW w:w="1170" w:type="dxa"/>
            <w:vAlign w:val="center"/>
          </w:tcPr>
          <w:p w14:paraId="1C57A968" w14:textId="73221D84" w:rsidR="0008622F" w:rsidRPr="002A28C6" w:rsidRDefault="005062F9" w:rsidP="0008622F">
            <w:pPr>
              <w:jc w:val="center"/>
              <w:rPr>
                <w:rFonts w:ascii="Arial" w:hAnsi="Arial" w:cs="Arial"/>
                <w:sz w:val="20"/>
                <w:szCs w:val="20"/>
              </w:rPr>
            </w:pPr>
            <w:r w:rsidRPr="002A28C6">
              <w:rPr>
                <w:rFonts w:ascii="Arial" w:hAnsi="Arial" w:cs="Arial"/>
                <w:sz w:val="20"/>
                <w:szCs w:val="20"/>
              </w:rPr>
              <w:t>45</w:t>
            </w:r>
            <w:r w:rsidR="0008622F" w:rsidRPr="002A28C6">
              <w:rPr>
                <w:rFonts w:ascii="Arial" w:hAnsi="Arial" w:cs="Arial"/>
                <w:sz w:val="20"/>
                <w:szCs w:val="20"/>
              </w:rPr>
              <w:t xml:space="preserve">,00 </w:t>
            </w:r>
          </w:p>
        </w:tc>
      </w:tr>
      <w:tr w:rsidR="00547C55" w:rsidRPr="002A28C6"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2A28C6" w:rsidRDefault="00C2667E" w:rsidP="00C2667E">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2A28C6" w:rsidRDefault="00C2667E" w:rsidP="00C2667E">
            <w:pPr>
              <w:rPr>
                <w:rFonts w:ascii="Arial" w:hAnsi="Arial" w:cs="Arial"/>
                <w:b/>
                <w:sz w:val="20"/>
                <w:szCs w:val="20"/>
              </w:rPr>
            </w:pPr>
            <w:r w:rsidRPr="002A28C6">
              <w:rPr>
                <w:rFonts w:ascii="Arial" w:hAnsi="Arial" w:cs="Arial"/>
                <w:sz w:val="20"/>
                <w:szCs w:val="20"/>
              </w:rPr>
              <w:t>1–9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2A28C6" w:rsidRDefault="005062F9" w:rsidP="00C2667E">
            <w:pPr>
              <w:jc w:val="center"/>
              <w:rPr>
                <w:rFonts w:ascii="Arial" w:hAnsi="Arial" w:cs="Arial"/>
                <w:b/>
                <w:sz w:val="20"/>
                <w:szCs w:val="20"/>
              </w:rPr>
            </w:pPr>
            <w:r w:rsidRPr="002A28C6">
              <w:rPr>
                <w:rFonts w:ascii="Arial" w:hAnsi="Arial" w:cs="Arial"/>
                <w:sz w:val="20"/>
                <w:szCs w:val="20"/>
              </w:rPr>
              <w:t>30</w:t>
            </w:r>
            <w:r w:rsidR="00C2667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2A28C6" w:rsidRDefault="005062F9" w:rsidP="00C2667E">
            <w:pPr>
              <w:spacing w:line="240" w:lineRule="auto"/>
              <w:jc w:val="center"/>
              <w:rPr>
                <w:rFonts w:ascii="Arial" w:hAnsi="Arial" w:cs="Arial"/>
              </w:rPr>
            </w:pPr>
            <w:r w:rsidRPr="002A28C6">
              <w:rPr>
                <w:rFonts w:ascii="Arial" w:hAnsi="Arial" w:cs="Arial"/>
                <w:sz w:val="20"/>
                <w:szCs w:val="20"/>
              </w:rPr>
              <w:t>34</w:t>
            </w:r>
            <w:r w:rsidR="00C2667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2A28C6" w:rsidRDefault="005062F9" w:rsidP="00C2667E">
            <w:pPr>
              <w:spacing w:line="240" w:lineRule="auto"/>
              <w:jc w:val="center"/>
              <w:rPr>
                <w:rFonts w:ascii="Arial" w:hAnsi="Arial" w:cs="Arial"/>
              </w:rPr>
            </w:pPr>
            <w:r w:rsidRPr="002A28C6">
              <w:rPr>
                <w:rFonts w:ascii="Arial" w:hAnsi="Arial" w:cs="Arial"/>
                <w:sz w:val="20"/>
                <w:szCs w:val="20"/>
              </w:rPr>
              <w:t>38</w:t>
            </w:r>
            <w:r w:rsidR="00C2667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2A28C6" w:rsidRDefault="005062F9" w:rsidP="00C2667E">
            <w:pPr>
              <w:spacing w:line="240" w:lineRule="auto"/>
              <w:jc w:val="center"/>
              <w:rPr>
                <w:rFonts w:ascii="Arial" w:hAnsi="Arial" w:cs="Arial"/>
              </w:rPr>
            </w:pPr>
            <w:r w:rsidRPr="002A28C6">
              <w:rPr>
                <w:rFonts w:ascii="Arial" w:hAnsi="Arial" w:cs="Arial"/>
                <w:sz w:val="20"/>
                <w:szCs w:val="20"/>
              </w:rPr>
              <w:t>44</w:t>
            </w:r>
            <w:r w:rsidR="00C2667E" w:rsidRPr="002A28C6">
              <w:rPr>
                <w:rFonts w:ascii="Arial" w:hAnsi="Arial" w:cs="Arial"/>
                <w:sz w:val="20"/>
                <w:szCs w:val="20"/>
              </w:rPr>
              <w:t>,00</w:t>
            </w:r>
          </w:p>
        </w:tc>
      </w:tr>
      <w:tr w:rsidR="00547C55" w:rsidRPr="002A28C6"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2A28C6"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2A28C6" w:rsidRDefault="00A63467" w:rsidP="00A63467">
            <w:pPr>
              <w:rPr>
                <w:rFonts w:ascii="Arial" w:hAnsi="Arial" w:cs="Arial"/>
                <w:b/>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2A28C6" w:rsidRDefault="005062F9" w:rsidP="00A63467">
            <w:pPr>
              <w:jc w:val="center"/>
              <w:rPr>
                <w:rFonts w:ascii="Arial" w:hAnsi="Arial" w:cs="Arial"/>
                <w:b/>
                <w:sz w:val="20"/>
                <w:szCs w:val="20"/>
              </w:rPr>
            </w:pPr>
            <w:r w:rsidRPr="002A28C6">
              <w:rPr>
                <w:rFonts w:ascii="Arial" w:hAnsi="Arial" w:cs="Arial"/>
                <w:sz w:val="20"/>
                <w:szCs w:val="20"/>
              </w:rPr>
              <w:t>29</w:t>
            </w:r>
            <w:r w:rsidR="00A63467"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2A28C6" w:rsidRDefault="005062F9" w:rsidP="00A63467">
            <w:pPr>
              <w:jc w:val="center"/>
              <w:rPr>
                <w:rFonts w:ascii="Arial" w:hAnsi="Arial" w:cs="Arial"/>
                <w:b/>
                <w:sz w:val="20"/>
                <w:szCs w:val="20"/>
              </w:rPr>
            </w:pPr>
            <w:r w:rsidRPr="002A28C6">
              <w:rPr>
                <w:rFonts w:ascii="Arial" w:hAnsi="Arial" w:cs="Arial"/>
                <w:sz w:val="20"/>
                <w:szCs w:val="20"/>
              </w:rPr>
              <w:t>33</w:t>
            </w:r>
            <w:r w:rsidR="00A63467"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2A28C6" w:rsidRDefault="005062F9" w:rsidP="00A63467">
            <w:pPr>
              <w:jc w:val="center"/>
              <w:rPr>
                <w:rFonts w:ascii="Arial" w:hAnsi="Arial" w:cs="Arial"/>
                <w:b/>
                <w:sz w:val="20"/>
                <w:szCs w:val="20"/>
              </w:rPr>
            </w:pPr>
            <w:r w:rsidRPr="002A28C6">
              <w:rPr>
                <w:rFonts w:ascii="Arial" w:hAnsi="Arial" w:cs="Arial"/>
                <w:sz w:val="20"/>
                <w:szCs w:val="20"/>
              </w:rPr>
              <w:t>37</w:t>
            </w:r>
            <w:r w:rsidR="00A63467"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2A28C6" w:rsidRDefault="005062F9" w:rsidP="00A63467">
            <w:pPr>
              <w:jc w:val="center"/>
              <w:rPr>
                <w:rFonts w:ascii="Arial" w:hAnsi="Arial" w:cs="Arial"/>
                <w:b/>
                <w:sz w:val="20"/>
                <w:szCs w:val="20"/>
              </w:rPr>
            </w:pPr>
            <w:r w:rsidRPr="002A28C6">
              <w:rPr>
                <w:rFonts w:ascii="Arial" w:hAnsi="Arial" w:cs="Arial"/>
                <w:sz w:val="20"/>
                <w:szCs w:val="20"/>
              </w:rPr>
              <w:t>43</w:t>
            </w:r>
            <w:r w:rsidR="00A63467" w:rsidRPr="002A28C6">
              <w:rPr>
                <w:rFonts w:ascii="Arial" w:hAnsi="Arial" w:cs="Arial"/>
                <w:sz w:val="20"/>
                <w:szCs w:val="20"/>
              </w:rPr>
              <w:t>,00</w:t>
            </w:r>
          </w:p>
        </w:tc>
      </w:tr>
      <w:tr w:rsidR="00547C55" w:rsidRPr="002A28C6"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2A28C6" w:rsidRDefault="000E0412" w:rsidP="000E0412">
            <w:pPr>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2A28C6" w:rsidRDefault="00D55B9F" w:rsidP="000E0412">
            <w:pPr>
              <w:jc w:val="center"/>
              <w:rPr>
                <w:rFonts w:ascii="Arial" w:hAnsi="Arial" w:cs="Arial"/>
                <w:sz w:val="20"/>
                <w:szCs w:val="20"/>
              </w:rPr>
            </w:pPr>
            <w:r w:rsidRPr="002A28C6">
              <w:rPr>
                <w:rFonts w:ascii="Arial" w:hAnsi="Arial" w:cs="Arial"/>
                <w:sz w:val="20"/>
                <w:szCs w:val="20"/>
              </w:rPr>
              <w:t>26</w:t>
            </w:r>
            <w:r w:rsidR="000E0412"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2A28C6" w:rsidRDefault="00D55B9F" w:rsidP="000E0412">
            <w:pPr>
              <w:jc w:val="center"/>
              <w:rPr>
                <w:rFonts w:ascii="Arial" w:hAnsi="Arial" w:cs="Arial"/>
                <w:sz w:val="20"/>
                <w:szCs w:val="20"/>
              </w:rPr>
            </w:pPr>
            <w:r w:rsidRPr="002A28C6">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2A28C6" w:rsidRDefault="00D55B9F" w:rsidP="000E0412">
            <w:pPr>
              <w:jc w:val="center"/>
              <w:rPr>
                <w:rFonts w:ascii="Arial" w:hAnsi="Arial" w:cs="Arial"/>
                <w:sz w:val="20"/>
                <w:szCs w:val="20"/>
              </w:rPr>
            </w:pPr>
            <w:r w:rsidRPr="002A28C6">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2A28C6" w:rsidRDefault="00D55B9F" w:rsidP="000E0412">
            <w:pPr>
              <w:jc w:val="center"/>
              <w:rPr>
                <w:rFonts w:ascii="Arial" w:hAnsi="Arial" w:cs="Arial"/>
                <w:sz w:val="20"/>
                <w:szCs w:val="20"/>
              </w:rPr>
            </w:pPr>
            <w:r w:rsidRPr="002A28C6">
              <w:rPr>
                <w:rFonts w:ascii="Arial" w:hAnsi="Arial" w:cs="Arial"/>
                <w:sz w:val="20"/>
                <w:szCs w:val="20"/>
              </w:rPr>
              <w:t>40,00</w:t>
            </w:r>
          </w:p>
        </w:tc>
      </w:tr>
    </w:tbl>
    <w:p w14:paraId="6E845DDD" w14:textId="4B4AFE91" w:rsidR="004876C2" w:rsidRPr="002A28C6" w:rsidRDefault="004876C2" w:rsidP="004876C2">
      <w:pPr>
        <w:rPr>
          <w:rFonts w:ascii="Arial" w:hAnsi="Arial" w:cs="Arial"/>
          <w:sz w:val="20"/>
          <w:szCs w:val="20"/>
        </w:rPr>
      </w:pPr>
      <w:bookmarkStart w:id="19" w:name="_Toc22742859"/>
      <w:r w:rsidRPr="002A28C6">
        <w:rPr>
          <w:rFonts w:ascii="Arial" w:hAnsi="Arial" w:cs="Arial"/>
          <w:sz w:val="20"/>
          <w:szCs w:val="20"/>
        </w:rPr>
        <w:t>Ceny uvedené v této tabulce zahrnují slevu za ekonomické dodání.</w:t>
      </w:r>
    </w:p>
    <w:p w14:paraId="1714E16A" w14:textId="6B47369B" w:rsidR="000A0E91" w:rsidRPr="002A28C6"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2A28C6"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2A28C6" w:rsidRDefault="000A0E91" w:rsidP="000A0E91">
            <w:pPr>
              <w:rPr>
                <w:rFonts w:ascii="Arial" w:hAnsi="Arial" w:cs="Arial"/>
                <w:b/>
                <w:sz w:val="20"/>
                <w:szCs w:val="20"/>
              </w:rPr>
            </w:pPr>
            <w:r w:rsidRPr="002A28C6">
              <w:rPr>
                <w:rFonts w:ascii="Arial" w:hAnsi="Arial" w:cs="Arial"/>
                <w:b/>
                <w:sz w:val="20"/>
                <w:szCs w:val="20"/>
              </w:rPr>
              <w:t>OBYČEJNÉ PSANÍ</w:t>
            </w:r>
          </w:p>
          <w:p w14:paraId="78372692" w14:textId="77777777" w:rsidR="000A0E91" w:rsidRPr="002A28C6" w:rsidRDefault="000A0E91" w:rsidP="000A0E91">
            <w:pPr>
              <w:rPr>
                <w:rFonts w:ascii="Arial" w:hAnsi="Arial" w:cs="Arial"/>
                <w:b/>
                <w:sz w:val="20"/>
                <w:szCs w:val="20"/>
              </w:rPr>
            </w:pPr>
            <w:r w:rsidRPr="002A28C6">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2A28C6"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2A28C6" w:rsidRDefault="000A0E91" w:rsidP="000A0E91">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2)</w:t>
            </w:r>
          </w:p>
        </w:tc>
      </w:tr>
      <w:tr w:rsidR="00547C55" w:rsidRPr="002A28C6" w14:paraId="02CA2DFB" w14:textId="77777777" w:rsidTr="000A0E91">
        <w:trPr>
          <w:cantSplit/>
          <w:trHeight w:val="567"/>
        </w:trPr>
        <w:tc>
          <w:tcPr>
            <w:tcW w:w="5245" w:type="dxa"/>
            <w:gridSpan w:val="2"/>
            <w:vAlign w:val="center"/>
          </w:tcPr>
          <w:p w14:paraId="32F329CC" w14:textId="77777777" w:rsidR="003C7521" w:rsidRPr="002A28C6" w:rsidRDefault="003C7521" w:rsidP="003C7521">
            <w:pPr>
              <w:rPr>
                <w:rFonts w:ascii="Arial" w:hAnsi="Arial" w:cs="Arial"/>
                <w:sz w:val="20"/>
                <w:szCs w:val="20"/>
              </w:rPr>
            </w:pPr>
            <w:r w:rsidRPr="002A28C6">
              <w:rPr>
                <w:rFonts w:ascii="Arial" w:hAnsi="Arial" w:cs="Arial"/>
                <w:b/>
                <w:sz w:val="20"/>
                <w:szCs w:val="20"/>
              </w:rPr>
              <w:t>Základní cena</w:t>
            </w:r>
          </w:p>
        </w:tc>
        <w:tc>
          <w:tcPr>
            <w:tcW w:w="1169" w:type="dxa"/>
            <w:vAlign w:val="center"/>
          </w:tcPr>
          <w:p w14:paraId="35974ACE" w14:textId="392A4AFA" w:rsidR="003C7521" w:rsidRPr="002A28C6" w:rsidRDefault="00D55B9F" w:rsidP="003C7521">
            <w:pPr>
              <w:jc w:val="center"/>
              <w:rPr>
                <w:rFonts w:ascii="Arial" w:hAnsi="Arial" w:cs="Arial"/>
                <w:sz w:val="20"/>
                <w:szCs w:val="20"/>
              </w:rPr>
            </w:pPr>
            <w:r w:rsidRPr="002A28C6">
              <w:rPr>
                <w:rFonts w:ascii="Arial" w:hAnsi="Arial" w:cs="Arial"/>
                <w:sz w:val="20"/>
                <w:szCs w:val="20"/>
              </w:rPr>
              <w:t>36</w:t>
            </w:r>
            <w:r w:rsidR="003C7521" w:rsidRPr="002A28C6">
              <w:rPr>
                <w:rFonts w:ascii="Arial" w:hAnsi="Arial" w:cs="Arial"/>
                <w:sz w:val="20"/>
                <w:szCs w:val="20"/>
              </w:rPr>
              <w:t xml:space="preserve">,00 </w:t>
            </w:r>
          </w:p>
        </w:tc>
        <w:tc>
          <w:tcPr>
            <w:tcW w:w="1170" w:type="dxa"/>
            <w:vAlign w:val="center"/>
          </w:tcPr>
          <w:p w14:paraId="081D968F" w14:textId="436E62B9" w:rsidR="003C7521" w:rsidRPr="002A28C6" w:rsidRDefault="00D55B9F" w:rsidP="003C7521">
            <w:pPr>
              <w:jc w:val="center"/>
              <w:rPr>
                <w:rFonts w:ascii="Arial" w:hAnsi="Arial" w:cs="Arial"/>
                <w:sz w:val="20"/>
                <w:szCs w:val="20"/>
              </w:rPr>
            </w:pPr>
            <w:r w:rsidRPr="002A28C6">
              <w:rPr>
                <w:rFonts w:ascii="Arial" w:hAnsi="Arial" w:cs="Arial"/>
                <w:sz w:val="20"/>
                <w:szCs w:val="20"/>
              </w:rPr>
              <w:t>40</w:t>
            </w:r>
            <w:r w:rsidR="003C7521" w:rsidRPr="002A28C6">
              <w:rPr>
                <w:rFonts w:ascii="Arial" w:hAnsi="Arial" w:cs="Arial"/>
                <w:sz w:val="20"/>
                <w:szCs w:val="20"/>
              </w:rPr>
              <w:t xml:space="preserve">,00 </w:t>
            </w:r>
          </w:p>
        </w:tc>
        <w:tc>
          <w:tcPr>
            <w:tcW w:w="1170" w:type="dxa"/>
            <w:vAlign w:val="center"/>
          </w:tcPr>
          <w:p w14:paraId="722597A1" w14:textId="7CCE392E" w:rsidR="003C7521" w:rsidRPr="002A28C6" w:rsidRDefault="00D55B9F" w:rsidP="003C7521">
            <w:pPr>
              <w:jc w:val="center"/>
              <w:rPr>
                <w:rFonts w:ascii="Arial" w:hAnsi="Arial" w:cs="Arial"/>
                <w:sz w:val="20"/>
                <w:szCs w:val="20"/>
              </w:rPr>
            </w:pPr>
            <w:r w:rsidRPr="002A28C6">
              <w:rPr>
                <w:rFonts w:ascii="Arial" w:hAnsi="Arial" w:cs="Arial"/>
                <w:sz w:val="20"/>
                <w:szCs w:val="20"/>
              </w:rPr>
              <w:t>44</w:t>
            </w:r>
            <w:r w:rsidR="003C7521" w:rsidRPr="002A28C6">
              <w:rPr>
                <w:rFonts w:ascii="Arial" w:hAnsi="Arial" w:cs="Arial"/>
                <w:sz w:val="20"/>
                <w:szCs w:val="20"/>
              </w:rPr>
              <w:t xml:space="preserve">,00 </w:t>
            </w:r>
          </w:p>
        </w:tc>
        <w:tc>
          <w:tcPr>
            <w:tcW w:w="1170" w:type="dxa"/>
            <w:vAlign w:val="center"/>
          </w:tcPr>
          <w:p w14:paraId="2736F7B9" w14:textId="2B7AC996" w:rsidR="003C7521" w:rsidRPr="002A28C6" w:rsidRDefault="00D55B9F" w:rsidP="003C7521">
            <w:pPr>
              <w:jc w:val="center"/>
              <w:rPr>
                <w:rFonts w:ascii="Arial" w:hAnsi="Arial" w:cs="Arial"/>
                <w:sz w:val="20"/>
                <w:szCs w:val="20"/>
              </w:rPr>
            </w:pPr>
            <w:r w:rsidRPr="002A28C6">
              <w:rPr>
                <w:rFonts w:ascii="Arial" w:hAnsi="Arial" w:cs="Arial"/>
                <w:sz w:val="20"/>
                <w:szCs w:val="20"/>
              </w:rPr>
              <w:t>50</w:t>
            </w:r>
            <w:r w:rsidR="003C7521" w:rsidRPr="002A28C6">
              <w:rPr>
                <w:rFonts w:ascii="Arial" w:hAnsi="Arial" w:cs="Arial"/>
                <w:sz w:val="20"/>
                <w:szCs w:val="20"/>
              </w:rPr>
              <w:t xml:space="preserve">,00 </w:t>
            </w:r>
          </w:p>
        </w:tc>
      </w:tr>
      <w:tr w:rsidR="00547C55" w:rsidRPr="002A28C6"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2A28C6" w:rsidRDefault="0029583E" w:rsidP="0029583E">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2A28C6" w:rsidRDefault="0029583E" w:rsidP="0029583E">
            <w:pPr>
              <w:rPr>
                <w:rFonts w:ascii="Arial" w:hAnsi="Arial" w:cs="Arial"/>
                <w:b/>
                <w:sz w:val="20"/>
                <w:szCs w:val="20"/>
              </w:rPr>
            </w:pPr>
            <w:r w:rsidRPr="002A28C6">
              <w:rPr>
                <w:rFonts w:ascii="Arial" w:hAnsi="Arial" w:cs="Arial"/>
                <w:sz w:val="20"/>
                <w:szCs w:val="20"/>
              </w:rPr>
              <w:t>1–9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2A28C6" w:rsidRDefault="00D55B9F" w:rsidP="0029583E">
            <w:pPr>
              <w:jc w:val="center"/>
              <w:rPr>
                <w:rFonts w:ascii="Arial" w:hAnsi="Arial" w:cs="Arial"/>
                <w:b/>
                <w:sz w:val="20"/>
                <w:szCs w:val="20"/>
              </w:rPr>
            </w:pPr>
            <w:r w:rsidRPr="002A28C6">
              <w:rPr>
                <w:rFonts w:ascii="Arial" w:hAnsi="Arial" w:cs="Arial"/>
                <w:sz w:val="20"/>
                <w:szCs w:val="20"/>
              </w:rPr>
              <w:t>35</w:t>
            </w:r>
            <w:r w:rsidR="0029583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2A28C6" w:rsidRDefault="00D55B9F" w:rsidP="0029583E">
            <w:pPr>
              <w:spacing w:line="240" w:lineRule="auto"/>
              <w:jc w:val="center"/>
              <w:rPr>
                <w:rFonts w:ascii="Arial" w:hAnsi="Arial" w:cs="Arial"/>
              </w:rPr>
            </w:pPr>
            <w:r w:rsidRPr="002A28C6">
              <w:rPr>
                <w:rFonts w:ascii="Arial" w:hAnsi="Arial" w:cs="Arial"/>
                <w:sz w:val="20"/>
                <w:szCs w:val="20"/>
              </w:rPr>
              <w:t>39</w:t>
            </w:r>
            <w:r w:rsidR="0029583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2A28C6" w:rsidRDefault="00D55B9F" w:rsidP="0029583E">
            <w:pPr>
              <w:spacing w:line="240" w:lineRule="auto"/>
              <w:jc w:val="center"/>
              <w:rPr>
                <w:rFonts w:ascii="Arial" w:hAnsi="Arial" w:cs="Arial"/>
              </w:rPr>
            </w:pPr>
            <w:r w:rsidRPr="002A28C6">
              <w:rPr>
                <w:rFonts w:ascii="Arial" w:hAnsi="Arial" w:cs="Arial"/>
                <w:sz w:val="20"/>
                <w:szCs w:val="20"/>
              </w:rPr>
              <w:t>43</w:t>
            </w:r>
            <w:r w:rsidR="0029583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2A28C6" w:rsidRDefault="00D55B9F" w:rsidP="0029583E">
            <w:pPr>
              <w:spacing w:line="240" w:lineRule="auto"/>
              <w:jc w:val="center"/>
              <w:rPr>
                <w:rFonts w:ascii="Arial" w:hAnsi="Arial" w:cs="Arial"/>
              </w:rPr>
            </w:pPr>
            <w:r w:rsidRPr="002A28C6">
              <w:rPr>
                <w:rFonts w:ascii="Arial" w:hAnsi="Arial" w:cs="Arial"/>
                <w:sz w:val="20"/>
                <w:szCs w:val="20"/>
              </w:rPr>
              <w:t>49</w:t>
            </w:r>
            <w:r w:rsidR="0029583E" w:rsidRPr="002A28C6">
              <w:rPr>
                <w:rFonts w:ascii="Arial" w:hAnsi="Arial" w:cs="Arial"/>
                <w:sz w:val="20"/>
                <w:szCs w:val="20"/>
              </w:rPr>
              <w:t>,00</w:t>
            </w:r>
          </w:p>
        </w:tc>
      </w:tr>
      <w:tr w:rsidR="00547C55" w:rsidRPr="002A28C6"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2A28C6"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2A28C6" w:rsidRDefault="00C812F3" w:rsidP="00C812F3">
            <w:pPr>
              <w:rPr>
                <w:rFonts w:ascii="Arial" w:hAnsi="Arial" w:cs="Arial"/>
                <w:b/>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2A28C6" w:rsidRDefault="00D55B9F" w:rsidP="00C812F3">
            <w:pPr>
              <w:jc w:val="center"/>
              <w:rPr>
                <w:rFonts w:ascii="Arial" w:hAnsi="Arial" w:cs="Arial"/>
                <w:b/>
                <w:sz w:val="20"/>
                <w:szCs w:val="20"/>
              </w:rPr>
            </w:pPr>
            <w:r w:rsidRPr="002A28C6">
              <w:rPr>
                <w:rFonts w:ascii="Arial" w:hAnsi="Arial" w:cs="Arial"/>
                <w:sz w:val="20"/>
                <w:szCs w:val="20"/>
              </w:rPr>
              <w:t>34</w:t>
            </w:r>
            <w:r w:rsidR="00C812F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2A28C6" w:rsidRDefault="00D55B9F" w:rsidP="00C812F3">
            <w:pPr>
              <w:jc w:val="center"/>
              <w:rPr>
                <w:rFonts w:ascii="Arial" w:hAnsi="Arial" w:cs="Arial"/>
                <w:b/>
                <w:sz w:val="20"/>
                <w:szCs w:val="20"/>
              </w:rPr>
            </w:pPr>
            <w:r w:rsidRPr="002A28C6">
              <w:rPr>
                <w:rFonts w:ascii="Arial" w:hAnsi="Arial" w:cs="Arial"/>
                <w:sz w:val="20"/>
                <w:szCs w:val="20"/>
              </w:rPr>
              <w:t>38</w:t>
            </w:r>
            <w:r w:rsidR="00C812F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2A28C6" w:rsidRDefault="00D55B9F" w:rsidP="00C812F3">
            <w:pPr>
              <w:jc w:val="center"/>
              <w:rPr>
                <w:rFonts w:ascii="Arial" w:hAnsi="Arial" w:cs="Arial"/>
                <w:b/>
                <w:sz w:val="20"/>
                <w:szCs w:val="20"/>
              </w:rPr>
            </w:pPr>
            <w:r w:rsidRPr="002A28C6">
              <w:rPr>
                <w:rFonts w:ascii="Arial" w:hAnsi="Arial" w:cs="Arial"/>
                <w:sz w:val="20"/>
                <w:szCs w:val="20"/>
              </w:rPr>
              <w:t>42</w:t>
            </w:r>
            <w:r w:rsidR="00C812F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2A28C6" w:rsidRDefault="00D55B9F" w:rsidP="00C812F3">
            <w:pPr>
              <w:jc w:val="center"/>
              <w:rPr>
                <w:rFonts w:ascii="Arial" w:hAnsi="Arial" w:cs="Arial"/>
                <w:b/>
                <w:sz w:val="20"/>
                <w:szCs w:val="20"/>
              </w:rPr>
            </w:pPr>
            <w:r w:rsidRPr="002A28C6">
              <w:rPr>
                <w:rFonts w:ascii="Arial" w:hAnsi="Arial" w:cs="Arial"/>
                <w:sz w:val="20"/>
                <w:szCs w:val="20"/>
              </w:rPr>
              <w:t>48</w:t>
            </w:r>
            <w:r w:rsidR="00C812F3" w:rsidRPr="002A28C6">
              <w:rPr>
                <w:rFonts w:ascii="Arial" w:hAnsi="Arial" w:cs="Arial"/>
                <w:sz w:val="20"/>
                <w:szCs w:val="20"/>
              </w:rPr>
              <w:t>,00</w:t>
            </w:r>
          </w:p>
        </w:tc>
      </w:tr>
      <w:tr w:rsidR="00FB5313" w:rsidRPr="002A28C6"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2A28C6" w:rsidRDefault="00FB5313" w:rsidP="00FB5313">
            <w:pPr>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2A28C6" w:rsidRDefault="00D55B9F" w:rsidP="00FB5313">
            <w:pPr>
              <w:jc w:val="center"/>
              <w:rPr>
                <w:rFonts w:ascii="Arial" w:hAnsi="Arial" w:cs="Arial"/>
                <w:sz w:val="20"/>
                <w:szCs w:val="20"/>
              </w:rPr>
            </w:pPr>
            <w:r w:rsidRPr="002A28C6">
              <w:rPr>
                <w:rFonts w:ascii="Arial" w:hAnsi="Arial" w:cs="Arial"/>
                <w:sz w:val="20"/>
                <w:szCs w:val="20"/>
              </w:rPr>
              <w:t>31</w:t>
            </w:r>
            <w:r w:rsidR="00FB531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2A28C6" w:rsidRDefault="00D55B9F" w:rsidP="00FB5313">
            <w:pPr>
              <w:jc w:val="center"/>
              <w:rPr>
                <w:rFonts w:ascii="Arial" w:hAnsi="Arial" w:cs="Arial"/>
                <w:sz w:val="20"/>
                <w:szCs w:val="20"/>
              </w:rPr>
            </w:pPr>
            <w:r w:rsidRPr="002A28C6">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2A28C6" w:rsidRDefault="00D55B9F" w:rsidP="00FB5313">
            <w:pPr>
              <w:jc w:val="center"/>
              <w:rPr>
                <w:rFonts w:ascii="Arial" w:hAnsi="Arial" w:cs="Arial"/>
                <w:sz w:val="20"/>
                <w:szCs w:val="20"/>
              </w:rPr>
            </w:pPr>
            <w:r w:rsidRPr="002A28C6">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2A28C6" w:rsidRDefault="00D55B9F" w:rsidP="00FB5313">
            <w:pPr>
              <w:jc w:val="center"/>
              <w:rPr>
                <w:rFonts w:ascii="Arial" w:hAnsi="Arial" w:cs="Arial"/>
                <w:sz w:val="20"/>
                <w:szCs w:val="20"/>
              </w:rPr>
            </w:pPr>
            <w:r w:rsidRPr="002A28C6">
              <w:rPr>
                <w:rFonts w:ascii="Arial" w:hAnsi="Arial" w:cs="Arial"/>
                <w:sz w:val="20"/>
                <w:szCs w:val="20"/>
              </w:rPr>
              <w:t>45,00</w:t>
            </w:r>
          </w:p>
        </w:tc>
      </w:tr>
    </w:tbl>
    <w:p w14:paraId="56024751" w14:textId="77777777" w:rsidR="000A0E91" w:rsidRPr="002A28C6" w:rsidRDefault="000A0E91" w:rsidP="000A0E91">
      <w:pPr>
        <w:rPr>
          <w:rFonts w:ascii="Arial" w:hAnsi="Arial" w:cs="Arial"/>
          <w:sz w:val="20"/>
          <w:szCs w:val="20"/>
        </w:rPr>
      </w:pPr>
    </w:p>
    <w:p w14:paraId="4C29578F" w14:textId="3923F408" w:rsidR="00FC3B8B" w:rsidRPr="002A28C6" w:rsidRDefault="00FC3B8B" w:rsidP="00FC3B8B">
      <w:pPr>
        <w:pStyle w:val="Nadpis4"/>
        <w:numPr>
          <w:ilvl w:val="0"/>
          <w:numId w:val="12"/>
        </w:numPr>
        <w:spacing w:before="240"/>
        <w:ind w:left="567" w:hanging="578"/>
        <w:rPr>
          <w:rFonts w:cs="Arial"/>
        </w:rPr>
      </w:pPr>
      <w:bookmarkStart w:id="20" w:name="_Toc87870622"/>
      <w:bookmarkStart w:id="21" w:name="_Toc151387953"/>
      <w:bookmarkStart w:id="22" w:name="_Toc180568418"/>
      <w:r w:rsidRPr="002A28C6">
        <w:rPr>
          <w:rFonts w:cs="Arial"/>
        </w:rPr>
        <w:t>Obyčejná slepecká zásilka</w:t>
      </w:r>
      <w:bookmarkEnd w:id="19"/>
      <w:bookmarkEnd w:id="20"/>
      <w:bookmarkEnd w:id="21"/>
      <w:bookmarkEnd w:id="22"/>
    </w:p>
    <w:p w14:paraId="6910E1E3" w14:textId="77777777" w:rsidR="00FC3B8B" w:rsidRPr="002A28C6" w:rsidRDefault="00FC3B8B" w:rsidP="00FC3B8B">
      <w:pPr>
        <w:pStyle w:val="cpNormal4"/>
        <w:spacing w:after="0" w:line="240" w:lineRule="atLeast"/>
        <w:ind w:firstLine="0"/>
        <w:rPr>
          <w:rFonts w:ascii="Arial" w:hAnsi="Arial" w:cs="Arial"/>
          <w:szCs w:val="20"/>
        </w:rPr>
      </w:pPr>
      <w:r w:rsidRPr="002A28C6">
        <w:rPr>
          <w:rFonts w:ascii="Arial" w:hAnsi="Arial" w:cs="Arial"/>
          <w:szCs w:val="20"/>
        </w:rPr>
        <w:t>čl. 12 poštovních podmínek</w:t>
      </w:r>
    </w:p>
    <w:p w14:paraId="47B6B29B" w14:textId="3F35C2CE" w:rsidR="00FC3B8B" w:rsidRPr="002A28C6" w:rsidRDefault="00FC3B8B" w:rsidP="00FC3B8B">
      <w:pPr>
        <w:pStyle w:val="cpNormal4"/>
        <w:spacing w:after="0" w:line="240" w:lineRule="atLeast"/>
        <w:ind w:firstLine="0"/>
        <w:rPr>
          <w:rFonts w:ascii="Arial" w:hAnsi="Arial" w:cs="Arial"/>
          <w:b/>
        </w:rPr>
      </w:pPr>
      <w:r w:rsidRPr="002A28C6">
        <w:rPr>
          <w:rFonts w:ascii="Arial" w:hAnsi="Arial" w:cs="Arial"/>
          <w:b/>
        </w:rPr>
        <w:t>Ceny této základní poštovní služby a s ní souvisejících doplňkových služeb a příplatků jsou osvobozeny od</w:t>
      </w:r>
      <w:r w:rsidR="008A149B" w:rsidRPr="002A28C6">
        <w:rPr>
          <w:rFonts w:ascii="Arial" w:hAnsi="Arial" w:cs="Arial"/>
          <w:b/>
        </w:rPr>
        <w:t> </w:t>
      </w:r>
      <w:r w:rsidRPr="002A28C6">
        <w:rPr>
          <w:rFonts w:ascii="Arial" w:hAnsi="Arial" w:cs="Arial"/>
          <w:b/>
        </w:rPr>
        <w:t>DPH.</w:t>
      </w:r>
    </w:p>
    <w:p w14:paraId="40DD1C5C" w14:textId="77777777" w:rsidR="000D3462" w:rsidRPr="002A28C6"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2A28C6"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2A28C6"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 xml:space="preserve">Do hmotnosti / cena </w:t>
            </w:r>
            <w:r w:rsidR="007B7AE1" w:rsidRPr="002A28C6">
              <w:rPr>
                <w:rFonts w:ascii="Arial" w:hAnsi="Arial" w:cs="Arial"/>
                <w:b/>
                <w:sz w:val="20"/>
                <w:szCs w:val="20"/>
              </w:rPr>
              <w:t>v Kč</w:t>
            </w:r>
          </w:p>
        </w:tc>
      </w:tr>
      <w:tr w:rsidR="00547C55" w:rsidRPr="002A28C6"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2A28C6"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7 kg</w:t>
            </w:r>
          </w:p>
        </w:tc>
      </w:tr>
      <w:tr w:rsidR="00FC3B8B" w:rsidRPr="002A28C6"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2A28C6" w:rsidRDefault="00FC3B8B" w:rsidP="006D4103">
            <w:pPr>
              <w:rPr>
                <w:rFonts w:ascii="Arial" w:hAnsi="Arial" w:cs="Arial"/>
                <w:b/>
                <w:sz w:val="20"/>
                <w:szCs w:val="20"/>
                <w:vertAlign w:val="superscript"/>
              </w:rPr>
            </w:pPr>
            <w:r w:rsidRPr="002A28C6">
              <w:rPr>
                <w:rFonts w:ascii="Arial" w:hAnsi="Arial" w:cs="Arial"/>
                <w:b/>
                <w:sz w:val="20"/>
                <w:szCs w:val="20"/>
              </w:rPr>
              <w:t xml:space="preserve">Obyčejná slepecká </w:t>
            </w:r>
            <w:r w:rsidR="006D4103" w:rsidRPr="002A28C6">
              <w:rPr>
                <w:rFonts w:ascii="Arial" w:hAnsi="Arial" w:cs="Arial"/>
                <w:b/>
                <w:sz w:val="20"/>
                <w:szCs w:val="20"/>
              </w:rPr>
              <w:t>zásilka</w:t>
            </w:r>
            <w:r w:rsidR="00541C81" w:rsidRPr="002A28C6">
              <w:rPr>
                <w:rFonts w:ascii="Arial" w:hAnsi="Arial" w:cs="Arial"/>
                <w:sz w:val="20"/>
                <w:szCs w:val="20"/>
                <w:vertAlign w:val="superscript"/>
              </w:rPr>
              <w:t>7</w:t>
            </w:r>
            <w:r w:rsidRPr="002A28C6">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2A28C6" w:rsidRDefault="00FC3B8B" w:rsidP="00F62694">
            <w:pPr>
              <w:jc w:val="center"/>
              <w:rPr>
                <w:rFonts w:ascii="Arial" w:hAnsi="Arial" w:cs="Arial"/>
                <w:sz w:val="20"/>
                <w:szCs w:val="20"/>
              </w:rPr>
            </w:pPr>
            <w:r w:rsidRPr="002A28C6">
              <w:rPr>
                <w:rFonts w:ascii="Arial" w:hAnsi="Arial" w:cs="Arial"/>
                <w:sz w:val="20"/>
                <w:szCs w:val="20"/>
              </w:rPr>
              <w:t xml:space="preserve">Osvobozeny od cen za základní </w:t>
            </w:r>
            <w:r w:rsidR="006D4103" w:rsidRPr="002A28C6">
              <w:rPr>
                <w:rFonts w:ascii="Arial" w:hAnsi="Arial" w:cs="Arial"/>
                <w:sz w:val="20"/>
                <w:szCs w:val="20"/>
              </w:rPr>
              <w:t>služby</w:t>
            </w:r>
          </w:p>
        </w:tc>
      </w:tr>
    </w:tbl>
    <w:p w14:paraId="3EA58D14" w14:textId="77777777" w:rsidR="00E63E1D" w:rsidRPr="002A28C6" w:rsidRDefault="00E63E1D">
      <w:pPr>
        <w:rPr>
          <w:rFonts w:ascii="Arial" w:hAnsi="Arial" w:cs="Arial"/>
        </w:rPr>
      </w:pPr>
    </w:p>
    <w:p w14:paraId="7021FC4C" w14:textId="3D4B321E" w:rsidR="00E63E1D" w:rsidRPr="002A28C6" w:rsidRDefault="00E64783">
      <w:pPr>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2A28C6">
        <w:rPr>
          <w:rFonts w:ascii="Arial" w:hAnsi="Arial" w:cs="Arial"/>
        </w:rPr>
        <w:br w:type="page"/>
      </w:r>
    </w:p>
    <w:p w14:paraId="62D8ED1D" w14:textId="42FD54A5" w:rsidR="00C14A65" w:rsidRPr="002A28C6" w:rsidRDefault="00C14A65" w:rsidP="003460D7">
      <w:pPr>
        <w:pStyle w:val="Nadpis4"/>
        <w:numPr>
          <w:ilvl w:val="0"/>
          <w:numId w:val="12"/>
        </w:numPr>
        <w:spacing w:before="240"/>
        <w:ind w:left="567" w:hanging="578"/>
        <w:rPr>
          <w:rFonts w:cs="Arial"/>
        </w:rPr>
      </w:pPr>
      <w:bookmarkStart w:id="23" w:name="_Toc447207120"/>
      <w:bookmarkStart w:id="24" w:name="_Toc22742860"/>
      <w:bookmarkStart w:id="25" w:name="_Toc87870623"/>
      <w:bookmarkStart w:id="26" w:name="_Toc151387954"/>
      <w:bookmarkStart w:id="27" w:name="_Toc180568419"/>
      <w:r w:rsidRPr="002A28C6">
        <w:rPr>
          <w:rFonts w:cs="Arial"/>
        </w:rPr>
        <w:lastRenderedPageBreak/>
        <w:t>Doporučené psaní</w:t>
      </w:r>
      <w:bookmarkEnd w:id="23"/>
      <w:bookmarkEnd w:id="24"/>
      <w:bookmarkEnd w:id="25"/>
      <w:bookmarkEnd w:id="26"/>
      <w:bookmarkEnd w:id="27"/>
    </w:p>
    <w:p w14:paraId="370D54F7" w14:textId="77777777" w:rsidR="00957619" w:rsidRPr="002A28C6" w:rsidRDefault="00957619" w:rsidP="00FC3B8B">
      <w:pPr>
        <w:pStyle w:val="cpNormal3"/>
        <w:spacing w:after="0"/>
        <w:ind w:firstLine="0"/>
        <w:rPr>
          <w:rFonts w:ascii="Arial" w:hAnsi="Arial" w:cs="Arial"/>
        </w:rPr>
      </w:pPr>
      <w:r w:rsidRPr="002A28C6">
        <w:rPr>
          <w:rFonts w:ascii="Arial" w:hAnsi="Arial" w:cs="Arial"/>
        </w:rPr>
        <w:t>čl. 13 poštovních podmínek</w:t>
      </w:r>
    </w:p>
    <w:p w14:paraId="158162FF" w14:textId="39E89302" w:rsidR="00C14A65" w:rsidRPr="002A28C6" w:rsidRDefault="00C14A65" w:rsidP="00992965">
      <w:pPr>
        <w:pStyle w:val="cpNormal3"/>
        <w:spacing w:after="0" w:line="240" w:lineRule="auto"/>
        <w:ind w:firstLine="0"/>
        <w:rPr>
          <w:rFonts w:ascii="Arial" w:hAnsi="Arial" w:cs="Arial"/>
        </w:rPr>
      </w:pPr>
      <w:r w:rsidRPr="002A28C6">
        <w:rPr>
          <w:rFonts w:ascii="Arial" w:hAnsi="Arial" w:cs="Arial"/>
          <w:b/>
        </w:rPr>
        <w:t>Ceny této základní poštovní služby a s ní souvisejících doplňkových služeb a příplatků jsou osvobozeny od</w:t>
      </w:r>
      <w:r w:rsidR="008A149B" w:rsidRPr="002A28C6">
        <w:rPr>
          <w:rFonts w:ascii="Arial" w:hAnsi="Arial" w:cs="Arial"/>
          <w:b/>
        </w:rPr>
        <w:t> </w:t>
      </w:r>
      <w:r w:rsidRPr="002A28C6">
        <w:rPr>
          <w:rFonts w:ascii="Arial" w:hAnsi="Arial" w:cs="Arial"/>
          <w:b/>
        </w:rPr>
        <w:t>DPH</w:t>
      </w:r>
      <w:r w:rsidRPr="002A28C6">
        <w:rPr>
          <w:rFonts w:ascii="Arial" w:hAnsi="Arial" w:cs="Arial"/>
        </w:rPr>
        <w:t>.</w:t>
      </w:r>
      <w:r w:rsidR="00BC6D7D" w:rsidRPr="002A28C6">
        <w:rPr>
          <w:rFonts w:ascii="Arial" w:hAnsi="Arial" w:cs="Arial"/>
        </w:rPr>
        <w:t xml:space="preserve"> </w:t>
      </w:r>
    </w:p>
    <w:p w14:paraId="2143E41F" w14:textId="5477F192" w:rsidR="005D6C54" w:rsidRPr="002A28C6"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2A28C6"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2A28C6" w:rsidRDefault="004363AE" w:rsidP="00D5589C">
            <w:pPr>
              <w:ind w:left="2314" w:hanging="2314"/>
              <w:rPr>
                <w:rFonts w:ascii="Arial" w:hAnsi="Arial" w:cs="Arial"/>
                <w:b/>
                <w:sz w:val="20"/>
                <w:szCs w:val="20"/>
              </w:rPr>
            </w:pPr>
            <w:r w:rsidRPr="002A28C6">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2A28C6"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2A28C6" w:rsidRDefault="004363AE" w:rsidP="00D5589C">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2 kg</w:t>
            </w:r>
            <w:r w:rsidRPr="002A28C6">
              <w:rPr>
                <w:rFonts w:ascii="Arial" w:hAnsi="Arial" w:cs="Arial"/>
                <w:b/>
                <w:sz w:val="20"/>
                <w:szCs w:val="20"/>
                <w:vertAlign w:val="superscript"/>
              </w:rPr>
              <w:t>6)</w:t>
            </w:r>
          </w:p>
        </w:tc>
      </w:tr>
      <w:tr w:rsidR="00547C55" w:rsidRPr="002A28C6" w14:paraId="78F5774F" w14:textId="77777777" w:rsidTr="000A4213">
        <w:trPr>
          <w:cantSplit/>
          <w:trHeight w:val="567"/>
        </w:trPr>
        <w:tc>
          <w:tcPr>
            <w:tcW w:w="5312" w:type="dxa"/>
            <w:gridSpan w:val="2"/>
            <w:vAlign w:val="center"/>
          </w:tcPr>
          <w:p w14:paraId="38F242B2" w14:textId="77777777" w:rsidR="00D73F30" w:rsidRPr="002A28C6" w:rsidRDefault="00D73F30" w:rsidP="00D73F30">
            <w:pPr>
              <w:ind w:left="-61" w:right="-97"/>
              <w:rPr>
                <w:rFonts w:ascii="Arial" w:hAnsi="Arial" w:cs="Arial"/>
                <w:sz w:val="20"/>
                <w:szCs w:val="20"/>
              </w:rPr>
            </w:pPr>
            <w:r w:rsidRPr="002A28C6">
              <w:rPr>
                <w:rFonts w:ascii="Arial" w:hAnsi="Arial" w:cs="Arial"/>
                <w:b/>
                <w:sz w:val="20"/>
                <w:szCs w:val="20"/>
              </w:rPr>
              <w:t xml:space="preserve"> Základní cena</w:t>
            </w:r>
          </w:p>
        </w:tc>
        <w:tc>
          <w:tcPr>
            <w:tcW w:w="1134" w:type="dxa"/>
            <w:vAlign w:val="center"/>
          </w:tcPr>
          <w:p w14:paraId="40F576FD" w14:textId="207E8AB9" w:rsidR="00D73F30" w:rsidRPr="002A28C6" w:rsidRDefault="00D55B9F" w:rsidP="001560A1">
            <w:pPr>
              <w:ind w:left="-61" w:right="-97"/>
              <w:jc w:val="center"/>
              <w:rPr>
                <w:rFonts w:ascii="Arial" w:hAnsi="Arial" w:cs="Arial"/>
                <w:sz w:val="20"/>
                <w:szCs w:val="20"/>
              </w:rPr>
            </w:pPr>
            <w:r w:rsidRPr="002A28C6">
              <w:rPr>
                <w:rFonts w:ascii="Arial" w:hAnsi="Arial" w:cs="Arial"/>
                <w:sz w:val="20"/>
                <w:szCs w:val="20"/>
              </w:rPr>
              <w:t>77</w:t>
            </w:r>
            <w:r w:rsidR="00D73F30" w:rsidRPr="002A28C6">
              <w:rPr>
                <w:rFonts w:ascii="Arial" w:hAnsi="Arial" w:cs="Arial"/>
                <w:sz w:val="20"/>
                <w:szCs w:val="20"/>
              </w:rPr>
              <w:t xml:space="preserve">,00   </w:t>
            </w:r>
          </w:p>
        </w:tc>
        <w:tc>
          <w:tcPr>
            <w:tcW w:w="850" w:type="dxa"/>
            <w:vAlign w:val="center"/>
          </w:tcPr>
          <w:p w14:paraId="23E296F6" w14:textId="5FFAABA6" w:rsidR="00D73F30" w:rsidRPr="002A28C6" w:rsidRDefault="00D55B9F" w:rsidP="001560A1">
            <w:pPr>
              <w:ind w:left="-37"/>
              <w:jc w:val="center"/>
              <w:rPr>
                <w:rFonts w:ascii="Arial" w:hAnsi="Arial" w:cs="Arial"/>
                <w:sz w:val="20"/>
                <w:szCs w:val="20"/>
              </w:rPr>
            </w:pPr>
            <w:r w:rsidRPr="002A28C6">
              <w:rPr>
                <w:rFonts w:ascii="Arial" w:hAnsi="Arial" w:cs="Arial"/>
                <w:sz w:val="20"/>
                <w:szCs w:val="20"/>
              </w:rPr>
              <w:t>85</w:t>
            </w:r>
            <w:r w:rsidR="00D73F30" w:rsidRPr="002A28C6">
              <w:rPr>
                <w:rFonts w:ascii="Arial" w:hAnsi="Arial" w:cs="Arial"/>
                <w:sz w:val="20"/>
                <w:szCs w:val="20"/>
              </w:rPr>
              <w:t xml:space="preserve">,00   </w:t>
            </w:r>
          </w:p>
        </w:tc>
        <w:tc>
          <w:tcPr>
            <w:tcW w:w="993" w:type="dxa"/>
            <w:vAlign w:val="center"/>
          </w:tcPr>
          <w:p w14:paraId="46C6270B" w14:textId="12BA0EE2" w:rsidR="00D73F30" w:rsidRPr="002A28C6" w:rsidRDefault="00D55B9F" w:rsidP="001560A1">
            <w:pPr>
              <w:ind w:left="-13" w:right="-18"/>
              <w:jc w:val="center"/>
              <w:rPr>
                <w:rFonts w:ascii="Arial" w:hAnsi="Arial" w:cs="Arial"/>
                <w:sz w:val="20"/>
                <w:szCs w:val="20"/>
              </w:rPr>
            </w:pPr>
            <w:r w:rsidRPr="002A28C6">
              <w:rPr>
                <w:rFonts w:ascii="Arial" w:hAnsi="Arial" w:cs="Arial"/>
                <w:sz w:val="20"/>
                <w:szCs w:val="20"/>
              </w:rPr>
              <w:t>87</w:t>
            </w:r>
            <w:r w:rsidR="00D73F30" w:rsidRPr="002A28C6">
              <w:rPr>
                <w:rFonts w:ascii="Arial" w:hAnsi="Arial" w:cs="Arial"/>
                <w:sz w:val="20"/>
                <w:szCs w:val="20"/>
              </w:rPr>
              <w:t xml:space="preserve">,00   </w:t>
            </w:r>
          </w:p>
        </w:tc>
        <w:tc>
          <w:tcPr>
            <w:tcW w:w="850" w:type="dxa"/>
            <w:vAlign w:val="center"/>
          </w:tcPr>
          <w:p w14:paraId="3AD4BC5E" w14:textId="68BC3664" w:rsidR="00D73F30" w:rsidRPr="002A28C6" w:rsidRDefault="00D55B9F">
            <w:pPr>
              <w:ind w:left="-131" w:right="-42"/>
              <w:jc w:val="center"/>
              <w:rPr>
                <w:rFonts w:ascii="Arial" w:hAnsi="Arial" w:cs="Arial"/>
                <w:sz w:val="20"/>
                <w:szCs w:val="20"/>
              </w:rPr>
            </w:pPr>
            <w:r w:rsidRPr="002A28C6">
              <w:rPr>
                <w:rFonts w:ascii="Arial" w:hAnsi="Arial" w:cs="Arial"/>
                <w:sz w:val="20"/>
                <w:szCs w:val="20"/>
              </w:rPr>
              <w:t>93</w:t>
            </w:r>
            <w:r w:rsidR="00D73F30" w:rsidRPr="002A28C6">
              <w:rPr>
                <w:rFonts w:ascii="Arial" w:hAnsi="Arial" w:cs="Arial"/>
                <w:sz w:val="20"/>
                <w:szCs w:val="20"/>
              </w:rPr>
              <w:t xml:space="preserve">,00   </w:t>
            </w:r>
          </w:p>
        </w:tc>
        <w:tc>
          <w:tcPr>
            <w:tcW w:w="992" w:type="dxa"/>
            <w:vAlign w:val="center"/>
          </w:tcPr>
          <w:p w14:paraId="0E4B4728" w14:textId="1189B0EC" w:rsidR="00D73F30" w:rsidRPr="002A28C6" w:rsidRDefault="00D55B9F">
            <w:pPr>
              <w:ind w:left="-92" w:right="-65"/>
              <w:jc w:val="center"/>
              <w:rPr>
                <w:rFonts w:ascii="Arial" w:hAnsi="Arial" w:cs="Arial"/>
                <w:sz w:val="20"/>
                <w:szCs w:val="20"/>
              </w:rPr>
            </w:pPr>
            <w:r w:rsidRPr="002A28C6">
              <w:rPr>
                <w:rFonts w:ascii="Arial" w:hAnsi="Arial" w:cs="Arial"/>
                <w:sz w:val="20"/>
                <w:szCs w:val="20"/>
              </w:rPr>
              <w:t>99</w:t>
            </w:r>
            <w:r w:rsidR="00D73F30" w:rsidRPr="002A28C6">
              <w:rPr>
                <w:rFonts w:ascii="Arial" w:hAnsi="Arial" w:cs="Arial"/>
                <w:sz w:val="20"/>
                <w:szCs w:val="20"/>
              </w:rPr>
              <w:t xml:space="preserve">,00   </w:t>
            </w:r>
          </w:p>
        </w:tc>
      </w:tr>
      <w:tr w:rsidR="00547C55" w:rsidRPr="002A28C6" w14:paraId="7EBF0B85" w14:textId="77777777" w:rsidTr="000A4213">
        <w:trPr>
          <w:cantSplit/>
          <w:trHeight w:val="567"/>
        </w:trPr>
        <w:tc>
          <w:tcPr>
            <w:tcW w:w="3327" w:type="dxa"/>
            <w:vMerge w:val="restart"/>
            <w:shd w:val="clear" w:color="auto" w:fill="auto"/>
          </w:tcPr>
          <w:p w14:paraId="7BEF1139" w14:textId="77777777" w:rsidR="00413991" w:rsidRPr="002A28C6" w:rsidRDefault="00413991" w:rsidP="00413991">
            <w:pPr>
              <w:rPr>
                <w:rFonts w:ascii="Arial" w:hAnsi="Arial" w:cs="Arial"/>
                <w:b/>
                <w:sz w:val="20"/>
                <w:szCs w:val="20"/>
              </w:rPr>
            </w:pPr>
          </w:p>
          <w:p w14:paraId="1D74BDE8" w14:textId="77777777" w:rsidR="00413991" w:rsidRPr="002A28C6" w:rsidRDefault="00413991" w:rsidP="00413991">
            <w:pPr>
              <w:rPr>
                <w:rFonts w:ascii="Arial" w:hAnsi="Arial" w:cs="Arial"/>
                <w:sz w:val="20"/>
                <w:szCs w:val="20"/>
              </w:rPr>
            </w:pPr>
            <w:r w:rsidRPr="002A28C6">
              <w:rPr>
                <w:rFonts w:ascii="Arial" w:hAnsi="Arial" w:cs="Arial"/>
                <w:b/>
                <w:sz w:val="20"/>
                <w:szCs w:val="20"/>
              </w:rPr>
              <w:t>Cena se Zákaznickou kartou ČP</w:t>
            </w:r>
            <w:r w:rsidRPr="002A28C6">
              <w:rPr>
                <w:rFonts w:ascii="Arial" w:hAnsi="Arial" w:cs="Arial"/>
                <w:sz w:val="20"/>
                <w:szCs w:val="20"/>
              </w:rPr>
              <w:t xml:space="preserve"> při jednorázovém podání </w:t>
            </w:r>
          </w:p>
        </w:tc>
        <w:tc>
          <w:tcPr>
            <w:tcW w:w="1985" w:type="dxa"/>
            <w:vAlign w:val="center"/>
          </w:tcPr>
          <w:p w14:paraId="22A62D0C" w14:textId="65B80A57" w:rsidR="00413991" w:rsidRPr="002A28C6" w:rsidRDefault="00D74D0B" w:rsidP="00413991">
            <w:pPr>
              <w:ind w:left="-61" w:right="-97"/>
              <w:jc w:val="center"/>
              <w:rPr>
                <w:rFonts w:ascii="Arial" w:hAnsi="Arial" w:cs="Arial"/>
                <w:sz w:val="20"/>
                <w:szCs w:val="20"/>
              </w:rPr>
            </w:pPr>
            <w:r w:rsidRPr="002A28C6">
              <w:rPr>
                <w:rFonts w:ascii="Arial" w:hAnsi="Arial" w:cs="Arial"/>
                <w:sz w:val="20"/>
                <w:szCs w:val="20"/>
              </w:rPr>
              <w:t>1–9</w:t>
            </w:r>
            <w:r w:rsidR="00413991" w:rsidRPr="002A28C6">
              <w:rPr>
                <w:rFonts w:ascii="Arial" w:hAnsi="Arial" w:cs="Arial"/>
                <w:sz w:val="20"/>
                <w:szCs w:val="20"/>
              </w:rPr>
              <w:t xml:space="preserve"> ks zásilek</w:t>
            </w:r>
            <w:r w:rsidR="00413991" w:rsidRPr="002A28C6">
              <w:rPr>
                <w:rFonts w:ascii="Arial" w:hAnsi="Arial" w:cs="Arial"/>
                <w:sz w:val="20"/>
                <w:szCs w:val="20"/>
                <w:vertAlign w:val="superscript"/>
              </w:rPr>
              <w:t>3)</w:t>
            </w:r>
          </w:p>
        </w:tc>
        <w:tc>
          <w:tcPr>
            <w:tcW w:w="1134" w:type="dxa"/>
            <w:vAlign w:val="center"/>
          </w:tcPr>
          <w:p w14:paraId="5C1AEEF0" w14:textId="5C6F4B84" w:rsidR="00413991" w:rsidRPr="002A28C6" w:rsidRDefault="00D55B9F" w:rsidP="001560A1">
            <w:pPr>
              <w:ind w:left="-61" w:right="-97"/>
              <w:jc w:val="center"/>
              <w:rPr>
                <w:rFonts w:ascii="Arial" w:hAnsi="Arial" w:cs="Arial"/>
                <w:sz w:val="20"/>
                <w:szCs w:val="20"/>
              </w:rPr>
            </w:pPr>
            <w:r w:rsidRPr="002A28C6">
              <w:rPr>
                <w:rFonts w:ascii="Arial" w:hAnsi="Arial" w:cs="Arial"/>
                <w:sz w:val="20"/>
                <w:szCs w:val="20"/>
              </w:rPr>
              <w:t>76</w:t>
            </w:r>
            <w:r w:rsidR="00413991" w:rsidRPr="002A28C6">
              <w:rPr>
                <w:rFonts w:ascii="Arial" w:hAnsi="Arial" w:cs="Arial"/>
                <w:sz w:val="20"/>
                <w:szCs w:val="20"/>
              </w:rPr>
              <w:t xml:space="preserve">,00   </w:t>
            </w:r>
          </w:p>
        </w:tc>
        <w:tc>
          <w:tcPr>
            <w:tcW w:w="850" w:type="dxa"/>
            <w:vAlign w:val="center"/>
          </w:tcPr>
          <w:p w14:paraId="104D5544" w14:textId="04FF4BA2" w:rsidR="00413991" w:rsidRPr="002A28C6" w:rsidRDefault="00D55B9F" w:rsidP="001560A1">
            <w:pPr>
              <w:ind w:left="-37"/>
              <w:jc w:val="center"/>
              <w:rPr>
                <w:rFonts w:ascii="Arial" w:hAnsi="Arial" w:cs="Arial"/>
                <w:sz w:val="20"/>
                <w:szCs w:val="20"/>
              </w:rPr>
            </w:pPr>
            <w:r w:rsidRPr="002A28C6">
              <w:rPr>
                <w:rFonts w:ascii="Arial" w:hAnsi="Arial" w:cs="Arial"/>
                <w:sz w:val="20"/>
                <w:szCs w:val="20"/>
              </w:rPr>
              <w:t>84</w:t>
            </w:r>
            <w:r w:rsidR="00413991" w:rsidRPr="002A28C6">
              <w:rPr>
                <w:rFonts w:ascii="Arial" w:hAnsi="Arial" w:cs="Arial"/>
                <w:sz w:val="20"/>
                <w:szCs w:val="20"/>
              </w:rPr>
              <w:t xml:space="preserve">,00   </w:t>
            </w:r>
          </w:p>
        </w:tc>
        <w:tc>
          <w:tcPr>
            <w:tcW w:w="993" w:type="dxa"/>
            <w:vAlign w:val="center"/>
          </w:tcPr>
          <w:p w14:paraId="01CCD0A6" w14:textId="4E55D5A1" w:rsidR="00413991" w:rsidRPr="002A28C6" w:rsidRDefault="00D55B9F" w:rsidP="001560A1">
            <w:pPr>
              <w:ind w:left="-13" w:right="-18"/>
              <w:jc w:val="center"/>
              <w:rPr>
                <w:rFonts w:ascii="Arial" w:hAnsi="Arial" w:cs="Arial"/>
                <w:sz w:val="20"/>
                <w:szCs w:val="20"/>
              </w:rPr>
            </w:pPr>
            <w:r w:rsidRPr="002A28C6">
              <w:rPr>
                <w:rFonts w:ascii="Arial" w:hAnsi="Arial" w:cs="Arial"/>
                <w:sz w:val="20"/>
                <w:szCs w:val="20"/>
              </w:rPr>
              <w:t>86</w:t>
            </w:r>
            <w:r w:rsidR="00413991" w:rsidRPr="002A28C6">
              <w:rPr>
                <w:rFonts w:ascii="Arial" w:hAnsi="Arial" w:cs="Arial"/>
                <w:sz w:val="20"/>
                <w:szCs w:val="20"/>
              </w:rPr>
              <w:t xml:space="preserve">,00   </w:t>
            </w:r>
          </w:p>
        </w:tc>
        <w:tc>
          <w:tcPr>
            <w:tcW w:w="850" w:type="dxa"/>
            <w:vAlign w:val="center"/>
          </w:tcPr>
          <w:p w14:paraId="296D1399" w14:textId="40F5C3EB" w:rsidR="00413991" w:rsidRPr="002A28C6" w:rsidRDefault="00D55B9F">
            <w:pPr>
              <w:ind w:left="-131" w:right="-42"/>
              <w:jc w:val="center"/>
              <w:rPr>
                <w:rFonts w:ascii="Arial" w:hAnsi="Arial" w:cs="Arial"/>
                <w:sz w:val="20"/>
                <w:szCs w:val="20"/>
              </w:rPr>
            </w:pPr>
            <w:r w:rsidRPr="002A28C6">
              <w:rPr>
                <w:rFonts w:ascii="Arial" w:hAnsi="Arial" w:cs="Arial"/>
                <w:sz w:val="20"/>
                <w:szCs w:val="20"/>
              </w:rPr>
              <w:t>92</w:t>
            </w:r>
            <w:r w:rsidR="00413991" w:rsidRPr="002A28C6">
              <w:rPr>
                <w:rFonts w:ascii="Arial" w:hAnsi="Arial" w:cs="Arial"/>
                <w:sz w:val="20"/>
                <w:szCs w:val="20"/>
              </w:rPr>
              <w:t xml:space="preserve">,00   </w:t>
            </w:r>
          </w:p>
        </w:tc>
        <w:tc>
          <w:tcPr>
            <w:tcW w:w="992" w:type="dxa"/>
            <w:vAlign w:val="center"/>
          </w:tcPr>
          <w:p w14:paraId="58959D43" w14:textId="0CE45275" w:rsidR="00413991" w:rsidRPr="002A28C6" w:rsidRDefault="00D55B9F">
            <w:pPr>
              <w:ind w:left="-92" w:right="-65"/>
              <w:jc w:val="center"/>
              <w:rPr>
                <w:rFonts w:ascii="Arial" w:hAnsi="Arial" w:cs="Arial"/>
                <w:sz w:val="20"/>
                <w:szCs w:val="20"/>
              </w:rPr>
            </w:pPr>
            <w:r w:rsidRPr="002A28C6">
              <w:rPr>
                <w:rFonts w:ascii="Arial" w:hAnsi="Arial" w:cs="Arial"/>
                <w:sz w:val="20"/>
                <w:szCs w:val="20"/>
              </w:rPr>
              <w:t>98</w:t>
            </w:r>
            <w:r w:rsidR="00413991" w:rsidRPr="002A28C6">
              <w:rPr>
                <w:rFonts w:ascii="Arial" w:hAnsi="Arial" w:cs="Arial"/>
                <w:sz w:val="20"/>
                <w:szCs w:val="20"/>
              </w:rPr>
              <w:t xml:space="preserve">,00   </w:t>
            </w:r>
          </w:p>
        </w:tc>
      </w:tr>
      <w:tr w:rsidR="00547C55" w:rsidRPr="002A28C6" w14:paraId="3C2950E9" w14:textId="77777777" w:rsidTr="000A4213">
        <w:trPr>
          <w:cantSplit/>
          <w:trHeight w:val="567"/>
        </w:trPr>
        <w:tc>
          <w:tcPr>
            <w:tcW w:w="3327" w:type="dxa"/>
            <w:vMerge/>
            <w:shd w:val="clear" w:color="auto" w:fill="auto"/>
          </w:tcPr>
          <w:p w14:paraId="0229FB03" w14:textId="77777777" w:rsidR="00413991" w:rsidRPr="002A28C6" w:rsidRDefault="00413991" w:rsidP="00413991">
            <w:pPr>
              <w:rPr>
                <w:rFonts w:ascii="Arial" w:hAnsi="Arial" w:cs="Arial"/>
                <w:b/>
                <w:sz w:val="20"/>
                <w:szCs w:val="20"/>
              </w:rPr>
            </w:pPr>
          </w:p>
        </w:tc>
        <w:tc>
          <w:tcPr>
            <w:tcW w:w="1985" w:type="dxa"/>
            <w:vAlign w:val="center"/>
          </w:tcPr>
          <w:p w14:paraId="1F8F41C9" w14:textId="0D70983B" w:rsidR="00413991" w:rsidRPr="002A28C6" w:rsidRDefault="00413991" w:rsidP="00413991">
            <w:pPr>
              <w:ind w:left="-61" w:right="-97"/>
              <w:jc w:val="center"/>
              <w:rPr>
                <w:rFonts w:ascii="Arial" w:hAnsi="Arial" w:cs="Arial"/>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34" w:type="dxa"/>
            <w:vAlign w:val="center"/>
          </w:tcPr>
          <w:p w14:paraId="55DB8F7E" w14:textId="4F7C22D4" w:rsidR="00413991" w:rsidRPr="002A28C6" w:rsidRDefault="00D55B9F" w:rsidP="001560A1">
            <w:pPr>
              <w:ind w:left="-61" w:right="-97"/>
              <w:jc w:val="center"/>
              <w:rPr>
                <w:rFonts w:ascii="Arial" w:hAnsi="Arial" w:cs="Arial"/>
                <w:sz w:val="20"/>
                <w:szCs w:val="20"/>
              </w:rPr>
            </w:pPr>
            <w:r w:rsidRPr="002A28C6">
              <w:rPr>
                <w:rFonts w:ascii="Arial" w:hAnsi="Arial" w:cs="Arial"/>
                <w:sz w:val="20"/>
                <w:szCs w:val="20"/>
              </w:rPr>
              <w:t>75</w:t>
            </w:r>
            <w:r w:rsidR="00737B73" w:rsidRPr="002A28C6">
              <w:rPr>
                <w:rFonts w:ascii="Arial" w:hAnsi="Arial" w:cs="Arial"/>
                <w:sz w:val="20"/>
                <w:szCs w:val="20"/>
              </w:rPr>
              <w:t xml:space="preserve">,00   </w:t>
            </w:r>
          </w:p>
        </w:tc>
        <w:tc>
          <w:tcPr>
            <w:tcW w:w="850" w:type="dxa"/>
            <w:vAlign w:val="center"/>
          </w:tcPr>
          <w:p w14:paraId="631CAC96" w14:textId="080B3CD8" w:rsidR="00413991" w:rsidRPr="002A28C6" w:rsidRDefault="00D55B9F" w:rsidP="001560A1">
            <w:pPr>
              <w:ind w:left="-37"/>
              <w:jc w:val="center"/>
              <w:rPr>
                <w:rFonts w:ascii="Arial" w:hAnsi="Arial" w:cs="Arial"/>
                <w:sz w:val="20"/>
                <w:szCs w:val="20"/>
              </w:rPr>
            </w:pPr>
            <w:r w:rsidRPr="002A28C6">
              <w:rPr>
                <w:rFonts w:ascii="Arial" w:hAnsi="Arial" w:cs="Arial"/>
                <w:sz w:val="20"/>
                <w:szCs w:val="20"/>
              </w:rPr>
              <w:t>83</w:t>
            </w:r>
            <w:r w:rsidR="00737B73" w:rsidRPr="002A28C6">
              <w:rPr>
                <w:rFonts w:ascii="Arial" w:hAnsi="Arial" w:cs="Arial"/>
                <w:sz w:val="20"/>
                <w:szCs w:val="20"/>
              </w:rPr>
              <w:t xml:space="preserve">,00   </w:t>
            </w:r>
          </w:p>
        </w:tc>
        <w:tc>
          <w:tcPr>
            <w:tcW w:w="993" w:type="dxa"/>
            <w:vAlign w:val="center"/>
          </w:tcPr>
          <w:p w14:paraId="5E15F233" w14:textId="09BBCF88" w:rsidR="00413991" w:rsidRPr="002A28C6" w:rsidRDefault="00D55B9F" w:rsidP="001560A1">
            <w:pPr>
              <w:ind w:left="-13" w:right="-18"/>
              <w:jc w:val="center"/>
              <w:rPr>
                <w:rFonts w:ascii="Arial" w:hAnsi="Arial" w:cs="Arial"/>
                <w:sz w:val="20"/>
                <w:szCs w:val="20"/>
              </w:rPr>
            </w:pPr>
            <w:r w:rsidRPr="002A28C6">
              <w:rPr>
                <w:rFonts w:ascii="Arial" w:hAnsi="Arial" w:cs="Arial"/>
                <w:sz w:val="20"/>
                <w:szCs w:val="20"/>
              </w:rPr>
              <w:t>85</w:t>
            </w:r>
            <w:r w:rsidR="00737B73" w:rsidRPr="002A28C6">
              <w:rPr>
                <w:rFonts w:ascii="Arial" w:hAnsi="Arial" w:cs="Arial"/>
                <w:sz w:val="20"/>
                <w:szCs w:val="20"/>
              </w:rPr>
              <w:t xml:space="preserve">,00   </w:t>
            </w:r>
          </w:p>
        </w:tc>
        <w:tc>
          <w:tcPr>
            <w:tcW w:w="850" w:type="dxa"/>
            <w:vAlign w:val="center"/>
          </w:tcPr>
          <w:p w14:paraId="0AF96419" w14:textId="1CCC96C4" w:rsidR="00413991" w:rsidRPr="002A28C6" w:rsidRDefault="00D55B9F">
            <w:pPr>
              <w:ind w:left="-131" w:right="-42"/>
              <w:jc w:val="center"/>
              <w:rPr>
                <w:rFonts w:ascii="Arial" w:hAnsi="Arial" w:cs="Arial"/>
                <w:sz w:val="20"/>
                <w:szCs w:val="20"/>
              </w:rPr>
            </w:pPr>
            <w:r w:rsidRPr="002A28C6">
              <w:rPr>
                <w:rFonts w:ascii="Arial" w:hAnsi="Arial" w:cs="Arial"/>
                <w:sz w:val="20"/>
                <w:szCs w:val="20"/>
              </w:rPr>
              <w:t>91</w:t>
            </w:r>
            <w:r w:rsidR="00737B73" w:rsidRPr="002A28C6">
              <w:rPr>
                <w:rFonts w:ascii="Arial" w:hAnsi="Arial" w:cs="Arial"/>
                <w:sz w:val="20"/>
                <w:szCs w:val="20"/>
              </w:rPr>
              <w:t xml:space="preserve">,00   </w:t>
            </w:r>
          </w:p>
        </w:tc>
        <w:tc>
          <w:tcPr>
            <w:tcW w:w="992" w:type="dxa"/>
            <w:vAlign w:val="center"/>
          </w:tcPr>
          <w:p w14:paraId="1C81D732" w14:textId="4D43E94D" w:rsidR="00413991" w:rsidRPr="002A28C6" w:rsidRDefault="00D55B9F">
            <w:pPr>
              <w:ind w:left="-92" w:right="-65"/>
              <w:jc w:val="center"/>
              <w:rPr>
                <w:rFonts w:ascii="Arial" w:hAnsi="Arial" w:cs="Arial"/>
                <w:sz w:val="20"/>
                <w:szCs w:val="20"/>
              </w:rPr>
            </w:pPr>
            <w:r w:rsidRPr="002A28C6">
              <w:rPr>
                <w:rFonts w:ascii="Arial" w:hAnsi="Arial" w:cs="Arial"/>
                <w:sz w:val="20"/>
                <w:szCs w:val="20"/>
              </w:rPr>
              <w:t>97</w:t>
            </w:r>
            <w:r w:rsidR="00737B73" w:rsidRPr="002A28C6">
              <w:rPr>
                <w:rFonts w:ascii="Arial" w:hAnsi="Arial" w:cs="Arial"/>
                <w:sz w:val="20"/>
                <w:szCs w:val="20"/>
              </w:rPr>
              <w:t xml:space="preserve">,00   </w:t>
            </w:r>
          </w:p>
        </w:tc>
      </w:tr>
      <w:tr w:rsidR="00547C55" w:rsidRPr="002A28C6" w14:paraId="4AE1C180" w14:textId="77777777" w:rsidTr="000A4213">
        <w:trPr>
          <w:cantSplit/>
          <w:trHeight w:val="567"/>
        </w:trPr>
        <w:tc>
          <w:tcPr>
            <w:tcW w:w="5312" w:type="dxa"/>
            <w:gridSpan w:val="2"/>
            <w:shd w:val="clear" w:color="auto" w:fill="auto"/>
            <w:vAlign w:val="center"/>
          </w:tcPr>
          <w:p w14:paraId="66D025EB" w14:textId="77777777" w:rsidR="004363AE" w:rsidRPr="002A28C6" w:rsidRDefault="004363AE" w:rsidP="00D5589C">
            <w:pPr>
              <w:ind w:left="-61" w:right="-97"/>
              <w:rPr>
                <w:rFonts w:ascii="Arial" w:hAnsi="Arial" w:cs="Arial"/>
                <w:b/>
                <w:sz w:val="20"/>
                <w:szCs w:val="20"/>
              </w:rPr>
            </w:pPr>
            <w:r w:rsidRPr="002A28C6">
              <w:rPr>
                <w:rFonts w:ascii="Arial" w:hAnsi="Arial" w:cs="Arial"/>
                <w:b/>
                <w:sz w:val="20"/>
                <w:szCs w:val="20"/>
              </w:rPr>
              <w:t xml:space="preserve"> Cena pro uživatele výplatních strojů, při úhradě cen </w:t>
            </w:r>
          </w:p>
          <w:p w14:paraId="5A4B92B1" w14:textId="77777777" w:rsidR="004363AE" w:rsidRPr="002A28C6" w:rsidRDefault="004363AE" w:rsidP="00D5589C">
            <w:pPr>
              <w:ind w:left="-61" w:right="-97"/>
              <w:rPr>
                <w:rFonts w:ascii="Arial" w:hAnsi="Arial" w:cs="Arial"/>
                <w:sz w:val="20"/>
                <w:szCs w:val="20"/>
              </w:rPr>
            </w:pPr>
            <w:r w:rsidRPr="002A28C6">
              <w:rPr>
                <w:rFonts w:ascii="Arial" w:hAnsi="Arial" w:cs="Arial"/>
                <w:b/>
                <w:sz w:val="20"/>
                <w:szCs w:val="20"/>
              </w:rPr>
              <w:t xml:space="preserve">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34" w:type="dxa"/>
            <w:vAlign w:val="center"/>
          </w:tcPr>
          <w:p w14:paraId="204786D7" w14:textId="34DA7334" w:rsidR="004363AE" w:rsidRPr="002A28C6" w:rsidRDefault="00D55B9F" w:rsidP="001560A1">
            <w:pPr>
              <w:ind w:left="-61" w:right="-97"/>
              <w:jc w:val="center"/>
              <w:rPr>
                <w:rFonts w:ascii="Arial" w:hAnsi="Arial" w:cs="Arial"/>
                <w:sz w:val="20"/>
                <w:szCs w:val="20"/>
              </w:rPr>
            </w:pPr>
            <w:r w:rsidRPr="002A28C6">
              <w:rPr>
                <w:rFonts w:ascii="Arial" w:hAnsi="Arial" w:cs="Arial"/>
                <w:sz w:val="20"/>
                <w:szCs w:val="20"/>
              </w:rPr>
              <w:t>73,00</w:t>
            </w:r>
          </w:p>
        </w:tc>
        <w:tc>
          <w:tcPr>
            <w:tcW w:w="850" w:type="dxa"/>
            <w:vAlign w:val="center"/>
          </w:tcPr>
          <w:p w14:paraId="730CA737" w14:textId="131011C4" w:rsidR="004363AE" w:rsidRPr="002A28C6" w:rsidRDefault="00D55B9F" w:rsidP="001560A1">
            <w:pPr>
              <w:ind w:left="-37"/>
              <w:jc w:val="center"/>
              <w:rPr>
                <w:rFonts w:ascii="Arial" w:hAnsi="Arial" w:cs="Arial"/>
                <w:sz w:val="20"/>
                <w:szCs w:val="20"/>
              </w:rPr>
            </w:pPr>
            <w:r w:rsidRPr="002A28C6">
              <w:rPr>
                <w:rFonts w:ascii="Arial" w:hAnsi="Arial" w:cs="Arial"/>
                <w:sz w:val="20"/>
                <w:szCs w:val="20"/>
              </w:rPr>
              <w:t>81</w:t>
            </w:r>
            <w:r w:rsidR="008E6EBF" w:rsidRPr="002A28C6">
              <w:rPr>
                <w:rFonts w:ascii="Arial" w:hAnsi="Arial" w:cs="Arial"/>
                <w:sz w:val="20"/>
                <w:szCs w:val="20"/>
              </w:rPr>
              <w:t>,00</w:t>
            </w:r>
          </w:p>
        </w:tc>
        <w:tc>
          <w:tcPr>
            <w:tcW w:w="993" w:type="dxa"/>
            <w:vAlign w:val="center"/>
          </w:tcPr>
          <w:p w14:paraId="4777E343" w14:textId="2DEDB0C3" w:rsidR="004363AE" w:rsidRPr="002A28C6" w:rsidRDefault="00D55B9F" w:rsidP="00D55B9F">
            <w:pPr>
              <w:ind w:left="-13" w:right="-18"/>
              <w:jc w:val="center"/>
              <w:rPr>
                <w:rFonts w:ascii="Arial" w:hAnsi="Arial" w:cs="Arial"/>
                <w:sz w:val="20"/>
                <w:szCs w:val="20"/>
              </w:rPr>
            </w:pPr>
            <w:r w:rsidRPr="002A28C6">
              <w:rPr>
                <w:rFonts w:ascii="Arial" w:hAnsi="Arial" w:cs="Arial"/>
                <w:sz w:val="20"/>
                <w:szCs w:val="20"/>
              </w:rPr>
              <w:t>83,00</w:t>
            </w:r>
          </w:p>
        </w:tc>
        <w:tc>
          <w:tcPr>
            <w:tcW w:w="850" w:type="dxa"/>
            <w:vAlign w:val="center"/>
          </w:tcPr>
          <w:p w14:paraId="5D566BF6" w14:textId="421EC978" w:rsidR="004363AE" w:rsidRPr="002A28C6" w:rsidRDefault="00D55B9F" w:rsidP="00D55B9F">
            <w:pPr>
              <w:ind w:left="-131" w:right="-42"/>
              <w:jc w:val="center"/>
              <w:rPr>
                <w:rFonts w:ascii="Arial" w:hAnsi="Arial" w:cs="Arial"/>
                <w:sz w:val="20"/>
                <w:szCs w:val="20"/>
              </w:rPr>
            </w:pPr>
            <w:r w:rsidRPr="002A28C6">
              <w:rPr>
                <w:rFonts w:ascii="Arial" w:hAnsi="Arial" w:cs="Arial"/>
                <w:sz w:val="20"/>
                <w:szCs w:val="20"/>
              </w:rPr>
              <w:t>89,00</w:t>
            </w:r>
          </w:p>
        </w:tc>
        <w:tc>
          <w:tcPr>
            <w:tcW w:w="992" w:type="dxa"/>
            <w:vAlign w:val="center"/>
          </w:tcPr>
          <w:p w14:paraId="5778A86A" w14:textId="3885DEE5" w:rsidR="004363AE" w:rsidRPr="002A28C6" w:rsidRDefault="00D55B9F">
            <w:pPr>
              <w:ind w:left="-92" w:right="-65"/>
              <w:jc w:val="center"/>
              <w:rPr>
                <w:rFonts w:ascii="Arial" w:hAnsi="Arial" w:cs="Arial"/>
                <w:sz w:val="20"/>
                <w:szCs w:val="20"/>
              </w:rPr>
            </w:pPr>
            <w:r w:rsidRPr="002A28C6">
              <w:rPr>
                <w:rFonts w:ascii="Arial" w:hAnsi="Arial" w:cs="Arial"/>
                <w:sz w:val="20"/>
                <w:szCs w:val="20"/>
              </w:rPr>
              <w:t>95,00</w:t>
            </w:r>
          </w:p>
        </w:tc>
      </w:tr>
    </w:tbl>
    <w:p w14:paraId="5AAC9900" w14:textId="77777777" w:rsidR="004363AE" w:rsidRPr="002A28C6" w:rsidRDefault="004363AE">
      <w:pPr>
        <w:spacing w:line="240" w:lineRule="auto"/>
        <w:rPr>
          <w:rFonts w:ascii="Arial" w:hAnsi="Arial" w:cs="Arial"/>
          <w:sz w:val="20"/>
          <w:szCs w:val="20"/>
        </w:rPr>
      </w:pPr>
      <w:r w:rsidRPr="002A28C6">
        <w:rPr>
          <w:rFonts w:ascii="Arial" w:hAnsi="Arial" w:cs="Arial"/>
          <w:sz w:val="20"/>
          <w:szCs w:val="20"/>
        </w:rPr>
        <w:t xml:space="preserve">Ceny uvedené v této tabulce zahrnují slevu za ekonomické dodání. </w:t>
      </w:r>
    </w:p>
    <w:p w14:paraId="7D5BCA28" w14:textId="77777777" w:rsidR="004363AE" w:rsidRPr="002A28C6"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2A28C6"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2A28C6" w:rsidRDefault="008D030C" w:rsidP="00D5589C">
            <w:pPr>
              <w:ind w:left="2314" w:hanging="2314"/>
              <w:rPr>
                <w:rFonts w:ascii="Arial" w:hAnsi="Arial" w:cs="Arial"/>
                <w:b/>
                <w:sz w:val="20"/>
                <w:szCs w:val="20"/>
              </w:rPr>
            </w:pPr>
            <w:r w:rsidRPr="002A28C6">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2A28C6"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2A28C6" w:rsidRDefault="008D030C" w:rsidP="00D5589C">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2 kg</w:t>
            </w:r>
            <w:r w:rsidRPr="002A28C6">
              <w:rPr>
                <w:rFonts w:ascii="Arial" w:hAnsi="Arial" w:cs="Arial"/>
                <w:b/>
                <w:sz w:val="20"/>
                <w:szCs w:val="20"/>
                <w:vertAlign w:val="superscript"/>
              </w:rPr>
              <w:t>6)</w:t>
            </w:r>
          </w:p>
        </w:tc>
      </w:tr>
      <w:tr w:rsidR="00547C55" w:rsidRPr="002A28C6" w14:paraId="72C2D37E" w14:textId="77777777" w:rsidTr="000A4213">
        <w:trPr>
          <w:cantSplit/>
          <w:trHeight w:val="567"/>
        </w:trPr>
        <w:tc>
          <w:tcPr>
            <w:tcW w:w="5302" w:type="dxa"/>
            <w:gridSpan w:val="2"/>
            <w:vAlign w:val="center"/>
          </w:tcPr>
          <w:p w14:paraId="61B4594C" w14:textId="77777777" w:rsidR="009D073A" w:rsidRPr="002A28C6" w:rsidRDefault="009D073A" w:rsidP="009D073A">
            <w:pPr>
              <w:ind w:left="-61" w:right="-97"/>
              <w:rPr>
                <w:rFonts w:ascii="Arial" w:hAnsi="Arial" w:cs="Arial"/>
                <w:sz w:val="20"/>
                <w:szCs w:val="20"/>
              </w:rPr>
            </w:pPr>
            <w:r w:rsidRPr="002A28C6">
              <w:rPr>
                <w:rFonts w:ascii="Arial" w:hAnsi="Arial" w:cs="Arial"/>
                <w:b/>
                <w:sz w:val="20"/>
                <w:szCs w:val="20"/>
              </w:rPr>
              <w:t xml:space="preserve"> Základní cena</w:t>
            </w:r>
          </w:p>
        </w:tc>
        <w:tc>
          <w:tcPr>
            <w:tcW w:w="1144" w:type="dxa"/>
            <w:vAlign w:val="center"/>
          </w:tcPr>
          <w:p w14:paraId="5ED2B5AA" w14:textId="52C4FAE4" w:rsidR="009D073A" w:rsidRPr="002A28C6" w:rsidRDefault="00D55B9F" w:rsidP="001560A1">
            <w:pPr>
              <w:ind w:left="-61" w:right="-97"/>
              <w:jc w:val="center"/>
              <w:rPr>
                <w:rFonts w:ascii="Arial" w:hAnsi="Arial" w:cs="Arial"/>
                <w:sz w:val="20"/>
                <w:szCs w:val="20"/>
              </w:rPr>
            </w:pPr>
            <w:r w:rsidRPr="002A28C6">
              <w:rPr>
                <w:rFonts w:ascii="Arial" w:hAnsi="Arial" w:cs="Arial"/>
                <w:sz w:val="20"/>
                <w:szCs w:val="20"/>
              </w:rPr>
              <w:t>82</w:t>
            </w:r>
            <w:r w:rsidR="009D073A" w:rsidRPr="002A28C6">
              <w:rPr>
                <w:rFonts w:ascii="Arial" w:hAnsi="Arial" w:cs="Arial"/>
                <w:sz w:val="20"/>
                <w:szCs w:val="20"/>
              </w:rPr>
              <w:t xml:space="preserve">,00   </w:t>
            </w:r>
          </w:p>
        </w:tc>
        <w:tc>
          <w:tcPr>
            <w:tcW w:w="850" w:type="dxa"/>
            <w:vAlign w:val="center"/>
          </w:tcPr>
          <w:p w14:paraId="54901AAA" w14:textId="63751929" w:rsidR="009D073A" w:rsidRPr="002A28C6" w:rsidRDefault="00D55B9F" w:rsidP="001560A1">
            <w:pPr>
              <w:ind w:left="-37"/>
              <w:jc w:val="center"/>
              <w:rPr>
                <w:rFonts w:ascii="Arial" w:hAnsi="Arial" w:cs="Arial"/>
                <w:sz w:val="20"/>
                <w:szCs w:val="20"/>
              </w:rPr>
            </w:pPr>
            <w:r w:rsidRPr="002A28C6">
              <w:rPr>
                <w:rFonts w:ascii="Arial" w:hAnsi="Arial" w:cs="Arial"/>
                <w:sz w:val="20"/>
                <w:szCs w:val="20"/>
              </w:rPr>
              <w:t>90</w:t>
            </w:r>
            <w:r w:rsidR="009D073A" w:rsidRPr="002A28C6">
              <w:rPr>
                <w:rFonts w:ascii="Arial" w:hAnsi="Arial" w:cs="Arial"/>
                <w:sz w:val="20"/>
                <w:szCs w:val="20"/>
              </w:rPr>
              <w:t xml:space="preserve">,00   </w:t>
            </w:r>
          </w:p>
        </w:tc>
        <w:tc>
          <w:tcPr>
            <w:tcW w:w="993" w:type="dxa"/>
            <w:vAlign w:val="center"/>
          </w:tcPr>
          <w:p w14:paraId="375BD8C8" w14:textId="74318494" w:rsidR="009D073A" w:rsidRPr="002A28C6" w:rsidRDefault="00D55B9F" w:rsidP="001560A1">
            <w:pPr>
              <w:ind w:left="-13" w:right="-18"/>
              <w:jc w:val="center"/>
              <w:rPr>
                <w:rFonts w:ascii="Arial" w:hAnsi="Arial" w:cs="Arial"/>
                <w:sz w:val="20"/>
                <w:szCs w:val="20"/>
              </w:rPr>
            </w:pPr>
            <w:r w:rsidRPr="002A28C6">
              <w:rPr>
                <w:rFonts w:ascii="Arial" w:hAnsi="Arial" w:cs="Arial"/>
                <w:sz w:val="20"/>
                <w:szCs w:val="20"/>
              </w:rPr>
              <w:t>92</w:t>
            </w:r>
            <w:r w:rsidR="009D073A" w:rsidRPr="002A28C6">
              <w:rPr>
                <w:rFonts w:ascii="Arial" w:hAnsi="Arial" w:cs="Arial"/>
                <w:sz w:val="20"/>
                <w:szCs w:val="20"/>
              </w:rPr>
              <w:t xml:space="preserve">,00   </w:t>
            </w:r>
          </w:p>
        </w:tc>
        <w:tc>
          <w:tcPr>
            <w:tcW w:w="850" w:type="dxa"/>
            <w:vAlign w:val="center"/>
          </w:tcPr>
          <w:p w14:paraId="59982F25" w14:textId="73106EE1" w:rsidR="009D073A" w:rsidRPr="002A28C6" w:rsidRDefault="00D55B9F">
            <w:pPr>
              <w:ind w:left="-131" w:right="-42"/>
              <w:jc w:val="center"/>
              <w:rPr>
                <w:rFonts w:ascii="Arial" w:hAnsi="Arial" w:cs="Arial"/>
                <w:sz w:val="20"/>
                <w:szCs w:val="20"/>
              </w:rPr>
            </w:pPr>
            <w:r w:rsidRPr="002A28C6">
              <w:rPr>
                <w:rFonts w:ascii="Arial" w:hAnsi="Arial" w:cs="Arial"/>
                <w:sz w:val="20"/>
                <w:szCs w:val="20"/>
              </w:rPr>
              <w:t>98</w:t>
            </w:r>
            <w:r w:rsidR="009D073A" w:rsidRPr="002A28C6">
              <w:rPr>
                <w:rFonts w:ascii="Arial" w:hAnsi="Arial" w:cs="Arial"/>
                <w:sz w:val="20"/>
                <w:szCs w:val="20"/>
              </w:rPr>
              <w:t xml:space="preserve">,00   </w:t>
            </w:r>
          </w:p>
        </w:tc>
        <w:tc>
          <w:tcPr>
            <w:tcW w:w="992" w:type="dxa"/>
            <w:vAlign w:val="center"/>
          </w:tcPr>
          <w:p w14:paraId="3E558B03" w14:textId="71BE12EB" w:rsidR="009D073A" w:rsidRPr="002A28C6" w:rsidRDefault="00D55B9F">
            <w:pPr>
              <w:ind w:left="-92" w:right="-65"/>
              <w:jc w:val="center"/>
              <w:rPr>
                <w:rFonts w:ascii="Arial" w:hAnsi="Arial" w:cs="Arial"/>
                <w:sz w:val="20"/>
                <w:szCs w:val="20"/>
              </w:rPr>
            </w:pPr>
            <w:r w:rsidRPr="002A28C6">
              <w:rPr>
                <w:rFonts w:ascii="Arial" w:hAnsi="Arial" w:cs="Arial"/>
                <w:sz w:val="20"/>
                <w:szCs w:val="20"/>
              </w:rPr>
              <w:t>104</w:t>
            </w:r>
            <w:r w:rsidR="009D073A" w:rsidRPr="002A28C6">
              <w:rPr>
                <w:rFonts w:ascii="Arial" w:hAnsi="Arial" w:cs="Arial"/>
                <w:sz w:val="20"/>
                <w:szCs w:val="20"/>
              </w:rPr>
              <w:t xml:space="preserve">,00   </w:t>
            </w:r>
          </w:p>
        </w:tc>
      </w:tr>
      <w:tr w:rsidR="00547C55" w:rsidRPr="002A28C6" w14:paraId="43438D43" w14:textId="77777777" w:rsidTr="000A4213">
        <w:trPr>
          <w:cantSplit/>
          <w:trHeight w:val="567"/>
        </w:trPr>
        <w:tc>
          <w:tcPr>
            <w:tcW w:w="3186" w:type="dxa"/>
            <w:vMerge w:val="restart"/>
            <w:shd w:val="clear" w:color="auto" w:fill="auto"/>
          </w:tcPr>
          <w:p w14:paraId="37388E12" w14:textId="77777777" w:rsidR="009D073A" w:rsidRPr="002A28C6" w:rsidRDefault="009D073A" w:rsidP="009D073A">
            <w:pPr>
              <w:rPr>
                <w:rFonts w:ascii="Arial" w:hAnsi="Arial" w:cs="Arial"/>
                <w:b/>
                <w:sz w:val="20"/>
                <w:szCs w:val="20"/>
              </w:rPr>
            </w:pPr>
          </w:p>
          <w:p w14:paraId="0FAF27C7" w14:textId="77777777" w:rsidR="009D073A" w:rsidRPr="002A28C6" w:rsidRDefault="009D073A" w:rsidP="009D073A">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116" w:type="dxa"/>
            <w:vAlign w:val="center"/>
          </w:tcPr>
          <w:p w14:paraId="4D95AB99" w14:textId="750564E7" w:rsidR="009D073A" w:rsidRPr="002A28C6" w:rsidRDefault="00D74D0B" w:rsidP="009D073A">
            <w:pPr>
              <w:ind w:left="-61" w:right="-97"/>
              <w:jc w:val="center"/>
              <w:rPr>
                <w:rFonts w:ascii="Arial" w:hAnsi="Arial" w:cs="Arial"/>
                <w:sz w:val="20"/>
                <w:szCs w:val="20"/>
              </w:rPr>
            </w:pPr>
            <w:r w:rsidRPr="002A28C6">
              <w:rPr>
                <w:rFonts w:ascii="Arial" w:hAnsi="Arial" w:cs="Arial"/>
                <w:sz w:val="20"/>
                <w:szCs w:val="20"/>
              </w:rPr>
              <w:t>1–9</w:t>
            </w:r>
            <w:r w:rsidR="009D073A" w:rsidRPr="002A28C6">
              <w:rPr>
                <w:rFonts w:ascii="Arial" w:hAnsi="Arial" w:cs="Arial"/>
                <w:sz w:val="20"/>
                <w:szCs w:val="20"/>
              </w:rPr>
              <w:t xml:space="preserve"> ks zásilek</w:t>
            </w:r>
            <w:r w:rsidR="009D073A" w:rsidRPr="002A28C6">
              <w:rPr>
                <w:rFonts w:ascii="Arial" w:hAnsi="Arial" w:cs="Arial"/>
                <w:sz w:val="20"/>
                <w:szCs w:val="20"/>
                <w:vertAlign w:val="superscript"/>
              </w:rPr>
              <w:t>3)</w:t>
            </w:r>
          </w:p>
        </w:tc>
        <w:tc>
          <w:tcPr>
            <w:tcW w:w="1144" w:type="dxa"/>
            <w:vAlign w:val="center"/>
          </w:tcPr>
          <w:p w14:paraId="01E4F02A" w14:textId="3193AA88" w:rsidR="009D073A" w:rsidRPr="002A28C6" w:rsidRDefault="00D55B9F" w:rsidP="001560A1">
            <w:pPr>
              <w:ind w:left="-61" w:right="-97"/>
              <w:jc w:val="center"/>
              <w:rPr>
                <w:rFonts w:ascii="Arial" w:hAnsi="Arial" w:cs="Arial"/>
                <w:sz w:val="20"/>
                <w:szCs w:val="20"/>
              </w:rPr>
            </w:pPr>
            <w:r w:rsidRPr="002A28C6">
              <w:rPr>
                <w:rFonts w:ascii="Arial" w:hAnsi="Arial" w:cs="Arial"/>
                <w:sz w:val="20"/>
                <w:szCs w:val="20"/>
              </w:rPr>
              <w:t>81</w:t>
            </w:r>
            <w:r w:rsidR="009D073A" w:rsidRPr="002A28C6">
              <w:rPr>
                <w:rFonts w:ascii="Arial" w:hAnsi="Arial" w:cs="Arial"/>
                <w:sz w:val="20"/>
                <w:szCs w:val="20"/>
              </w:rPr>
              <w:t xml:space="preserve">,00   </w:t>
            </w:r>
          </w:p>
        </w:tc>
        <w:tc>
          <w:tcPr>
            <w:tcW w:w="850" w:type="dxa"/>
            <w:vAlign w:val="center"/>
          </w:tcPr>
          <w:p w14:paraId="46DE3E18" w14:textId="27DC7F6C" w:rsidR="009D073A" w:rsidRPr="002A28C6" w:rsidRDefault="00D55B9F" w:rsidP="001560A1">
            <w:pPr>
              <w:ind w:left="-37"/>
              <w:jc w:val="center"/>
              <w:rPr>
                <w:rFonts w:ascii="Arial" w:hAnsi="Arial" w:cs="Arial"/>
                <w:sz w:val="20"/>
                <w:szCs w:val="20"/>
              </w:rPr>
            </w:pPr>
            <w:r w:rsidRPr="002A28C6">
              <w:rPr>
                <w:rFonts w:ascii="Arial" w:hAnsi="Arial" w:cs="Arial"/>
                <w:sz w:val="20"/>
                <w:szCs w:val="20"/>
              </w:rPr>
              <w:t>89</w:t>
            </w:r>
            <w:r w:rsidR="009D073A" w:rsidRPr="002A28C6">
              <w:rPr>
                <w:rFonts w:ascii="Arial" w:hAnsi="Arial" w:cs="Arial"/>
                <w:sz w:val="20"/>
                <w:szCs w:val="20"/>
              </w:rPr>
              <w:t xml:space="preserve">,00   </w:t>
            </w:r>
          </w:p>
        </w:tc>
        <w:tc>
          <w:tcPr>
            <w:tcW w:w="993" w:type="dxa"/>
            <w:vAlign w:val="center"/>
          </w:tcPr>
          <w:p w14:paraId="5700F975" w14:textId="1573C486" w:rsidR="009D073A" w:rsidRPr="002A28C6" w:rsidRDefault="00D55B9F" w:rsidP="001560A1">
            <w:pPr>
              <w:ind w:left="-13" w:right="-18"/>
              <w:jc w:val="center"/>
              <w:rPr>
                <w:rFonts w:ascii="Arial" w:hAnsi="Arial" w:cs="Arial"/>
                <w:sz w:val="20"/>
                <w:szCs w:val="20"/>
              </w:rPr>
            </w:pPr>
            <w:r w:rsidRPr="002A28C6">
              <w:rPr>
                <w:rFonts w:ascii="Arial" w:hAnsi="Arial" w:cs="Arial"/>
                <w:sz w:val="20"/>
                <w:szCs w:val="20"/>
              </w:rPr>
              <w:t>91</w:t>
            </w:r>
            <w:r w:rsidR="009D073A" w:rsidRPr="002A28C6">
              <w:rPr>
                <w:rFonts w:ascii="Arial" w:hAnsi="Arial" w:cs="Arial"/>
                <w:sz w:val="20"/>
                <w:szCs w:val="20"/>
              </w:rPr>
              <w:t xml:space="preserve">,00   </w:t>
            </w:r>
          </w:p>
        </w:tc>
        <w:tc>
          <w:tcPr>
            <w:tcW w:w="850" w:type="dxa"/>
            <w:vAlign w:val="center"/>
          </w:tcPr>
          <w:p w14:paraId="5B6EED12" w14:textId="61D0DED8" w:rsidR="009D073A" w:rsidRPr="002A28C6" w:rsidRDefault="00D55B9F">
            <w:pPr>
              <w:ind w:left="-131" w:right="-42"/>
              <w:jc w:val="center"/>
              <w:rPr>
                <w:rFonts w:ascii="Arial" w:hAnsi="Arial" w:cs="Arial"/>
                <w:sz w:val="20"/>
                <w:szCs w:val="20"/>
              </w:rPr>
            </w:pPr>
            <w:r w:rsidRPr="002A28C6">
              <w:rPr>
                <w:rFonts w:ascii="Arial" w:hAnsi="Arial" w:cs="Arial"/>
                <w:sz w:val="20"/>
                <w:szCs w:val="20"/>
              </w:rPr>
              <w:t>97</w:t>
            </w:r>
            <w:r w:rsidR="009D073A" w:rsidRPr="002A28C6">
              <w:rPr>
                <w:rFonts w:ascii="Arial" w:hAnsi="Arial" w:cs="Arial"/>
                <w:sz w:val="20"/>
                <w:szCs w:val="20"/>
              </w:rPr>
              <w:t xml:space="preserve">,00   </w:t>
            </w:r>
          </w:p>
        </w:tc>
        <w:tc>
          <w:tcPr>
            <w:tcW w:w="992" w:type="dxa"/>
            <w:vAlign w:val="center"/>
          </w:tcPr>
          <w:p w14:paraId="4989B723" w14:textId="57328669" w:rsidR="009D073A" w:rsidRPr="002A28C6" w:rsidRDefault="00D55B9F">
            <w:pPr>
              <w:ind w:left="-92" w:right="-65"/>
              <w:jc w:val="center"/>
              <w:rPr>
                <w:rFonts w:ascii="Arial" w:hAnsi="Arial" w:cs="Arial"/>
                <w:sz w:val="20"/>
                <w:szCs w:val="20"/>
              </w:rPr>
            </w:pPr>
            <w:r w:rsidRPr="002A28C6">
              <w:rPr>
                <w:rFonts w:ascii="Arial" w:hAnsi="Arial" w:cs="Arial"/>
                <w:sz w:val="20"/>
                <w:szCs w:val="20"/>
              </w:rPr>
              <w:t>103</w:t>
            </w:r>
            <w:r w:rsidR="009D073A" w:rsidRPr="002A28C6">
              <w:rPr>
                <w:rFonts w:ascii="Arial" w:hAnsi="Arial" w:cs="Arial"/>
                <w:sz w:val="20"/>
                <w:szCs w:val="20"/>
              </w:rPr>
              <w:t xml:space="preserve">,00   </w:t>
            </w:r>
          </w:p>
        </w:tc>
      </w:tr>
      <w:tr w:rsidR="00547C55" w:rsidRPr="002A28C6" w14:paraId="3FECF9B6" w14:textId="77777777" w:rsidTr="000A4213">
        <w:trPr>
          <w:cantSplit/>
          <w:trHeight w:val="567"/>
        </w:trPr>
        <w:tc>
          <w:tcPr>
            <w:tcW w:w="3186" w:type="dxa"/>
            <w:vMerge/>
            <w:shd w:val="clear" w:color="auto" w:fill="auto"/>
          </w:tcPr>
          <w:p w14:paraId="118F0B20" w14:textId="77777777" w:rsidR="009D073A" w:rsidRPr="002A28C6" w:rsidRDefault="009D073A" w:rsidP="009D073A">
            <w:pPr>
              <w:rPr>
                <w:rFonts w:ascii="Arial" w:hAnsi="Arial" w:cs="Arial"/>
                <w:b/>
                <w:sz w:val="20"/>
                <w:szCs w:val="20"/>
              </w:rPr>
            </w:pPr>
          </w:p>
        </w:tc>
        <w:tc>
          <w:tcPr>
            <w:tcW w:w="2116" w:type="dxa"/>
            <w:vAlign w:val="center"/>
          </w:tcPr>
          <w:p w14:paraId="37AA7E8D" w14:textId="77777777" w:rsidR="009D073A" w:rsidRPr="002A28C6" w:rsidRDefault="009D073A" w:rsidP="009D073A">
            <w:pPr>
              <w:ind w:left="-61" w:right="-97"/>
              <w:jc w:val="center"/>
              <w:rPr>
                <w:rFonts w:ascii="Arial" w:hAnsi="Arial" w:cs="Arial"/>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44" w:type="dxa"/>
            <w:vAlign w:val="center"/>
          </w:tcPr>
          <w:p w14:paraId="22C5BC58" w14:textId="6F1E19CC" w:rsidR="009D073A" w:rsidRPr="002A28C6" w:rsidRDefault="00D55B9F" w:rsidP="001560A1">
            <w:pPr>
              <w:ind w:left="-61" w:right="-97"/>
              <w:jc w:val="center"/>
              <w:rPr>
                <w:rFonts w:ascii="Arial" w:hAnsi="Arial" w:cs="Arial"/>
                <w:sz w:val="20"/>
                <w:szCs w:val="20"/>
              </w:rPr>
            </w:pPr>
            <w:r w:rsidRPr="002A28C6">
              <w:rPr>
                <w:rFonts w:ascii="Arial" w:hAnsi="Arial" w:cs="Arial"/>
                <w:sz w:val="20"/>
                <w:szCs w:val="20"/>
              </w:rPr>
              <w:t>80</w:t>
            </w:r>
            <w:r w:rsidR="00737B73" w:rsidRPr="002A28C6">
              <w:rPr>
                <w:rFonts w:ascii="Arial" w:hAnsi="Arial" w:cs="Arial"/>
                <w:sz w:val="20"/>
                <w:szCs w:val="20"/>
              </w:rPr>
              <w:t xml:space="preserve">,00   </w:t>
            </w:r>
          </w:p>
        </w:tc>
        <w:tc>
          <w:tcPr>
            <w:tcW w:w="850" w:type="dxa"/>
            <w:vAlign w:val="center"/>
          </w:tcPr>
          <w:p w14:paraId="16D73CA2" w14:textId="0B798A3C" w:rsidR="009D073A" w:rsidRPr="002A28C6" w:rsidRDefault="00D55B9F" w:rsidP="001560A1">
            <w:pPr>
              <w:ind w:left="-37"/>
              <w:jc w:val="center"/>
              <w:rPr>
                <w:rFonts w:ascii="Arial" w:hAnsi="Arial" w:cs="Arial"/>
                <w:sz w:val="20"/>
                <w:szCs w:val="20"/>
              </w:rPr>
            </w:pPr>
            <w:r w:rsidRPr="002A28C6">
              <w:rPr>
                <w:rFonts w:ascii="Arial" w:hAnsi="Arial" w:cs="Arial"/>
                <w:sz w:val="20"/>
                <w:szCs w:val="20"/>
              </w:rPr>
              <w:t>88</w:t>
            </w:r>
            <w:r w:rsidR="00737B73" w:rsidRPr="002A28C6">
              <w:rPr>
                <w:rFonts w:ascii="Arial" w:hAnsi="Arial" w:cs="Arial"/>
                <w:sz w:val="20"/>
                <w:szCs w:val="20"/>
              </w:rPr>
              <w:t xml:space="preserve">,00   </w:t>
            </w:r>
          </w:p>
        </w:tc>
        <w:tc>
          <w:tcPr>
            <w:tcW w:w="993" w:type="dxa"/>
            <w:vAlign w:val="center"/>
          </w:tcPr>
          <w:p w14:paraId="5A3DE353" w14:textId="5F2063FF" w:rsidR="009D073A" w:rsidRPr="002A28C6" w:rsidRDefault="00D55B9F" w:rsidP="001560A1">
            <w:pPr>
              <w:ind w:left="-13" w:right="-18"/>
              <w:jc w:val="center"/>
              <w:rPr>
                <w:rFonts w:ascii="Arial" w:hAnsi="Arial" w:cs="Arial"/>
                <w:sz w:val="20"/>
                <w:szCs w:val="20"/>
              </w:rPr>
            </w:pPr>
            <w:r w:rsidRPr="002A28C6">
              <w:rPr>
                <w:rFonts w:ascii="Arial" w:hAnsi="Arial" w:cs="Arial"/>
                <w:sz w:val="20"/>
                <w:szCs w:val="20"/>
              </w:rPr>
              <w:t>90</w:t>
            </w:r>
            <w:r w:rsidR="00737B73" w:rsidRPr="002A28C6">
              <w:rPr>
                <w:rFonts w:ascii="Arial" w:hAnsi="Arial" w:cs="Arial"/>
                <w:sz w:val="20"/>
                <w:szCs w:val="20"/>
              </w:rPr>
              <w:t xml:space="preserve">,00   </w:t>
            </w:r>
          </w:p>
        </w:tc>
        <w:tc>
          <w:tcPr>
            <w:tcW w:w="850" w:type="dxa"/>
            <w:vAlign w:val="center"/>
          </w:tcPr>
          <w:p w14:paraId="1346C424" w14:textId="0745E85C" w:rsidR="009D073A" w:rsidRPr="002A28C6" w:rsidRDefault="00D55B9F">
            <w:pPr>
              <w:ind w:left="-131" w:right="-42"/>
              <w:jc w:val="center"/>
              <w:rPr>
                <w:rFonts w:ascii="Arial" w:hAnsi="Arial" w:cs="Arial"/>
                <w:sz w:val="20"/>
                <w:szCs w:val="20"/>
              </w:rPr>
            </w:pPr>
            <w:r w:rsidRPr="002A28C6">
              <w:rPr>
                <w:rFonts w:ascii="Arial" w:hAnsi="Arial" w:cs="Arial"/>
                <w:sz w:val="20"/>
                <w:szCs w:val="20"/>
              </w:rPr>
              <w:t>96</w:t>
            </w:r>
            <w:r w:rsidR="00737B73" w:rsidRPr="002A28C6">
              <w:rPr>
                <w:rFonts w:ascii="Arial" w:hAnsi="Arial" w:cs="Arial"/>
                <w:sz w:val="20"/>
                <w:szCs w:val="20"/>
              </w:rPr>
              <w:t xml:space="preserve">,00   </w:t>
            </w:r>
          </w:p>
        </w:tc>
        <w:tc>
          <w:tcPr>
            <w:tcW w:w="992" w:type="dxa"/>
            <w:vAlign w:val="center"/>
          </w:tcPr>
          <w:p w14:paraId="1CDF5C84" w14:textId="4B1F8BB6" w:rsidR="009D073A" w:rsidRPr="002A28C6" w:rsidRDefault="00D55B9F">
            <w:pPr>
              <w:ind w:left="-92" w:right="-65"/>
              <w:jc w:val="center"/>
              <w:rPr>
                <w:rFonts w:ascii="Arial" w:hAnsi="Arial" w:cs="Arial"/>
                <w:sz w:val="20"/>
                <w:szCs w:val="20"/>
              </w:rPr>
            </w:pPr>
            <w:r w:rsidRPr="002A28C6">
              <w:rPr>
                <w:rFonts w:ascii="Arial" w:hAnsi="Arial" w:cs="Arial"/>
                <w:sz w:val="20"/>
                <w:szCs w:val="20"/>
              </w:rPr>
              <w:t>102</w:t>
            </w:r>
            <w:r w:rsidR="00737B73" w:rsidRPr="002A28C6">
              <w:rPr>
                <w:rFonts w:ascii="Arial" w:hAnsi="Arial" w:cs="Arial"/>
                <w:sz w:val="20"/>
                <w:szCs w:val="20"/>
              </w:rPr>
              <w:t xml:space="preserve">,00   </w:t>
            </w:r>
          </w:p>
        </w:tc>
      </w:tr>
      <w:tr w:rsidR="00547C55" w:rsidRPr="002A28C6" w14:paraId="07EA42A8" w14:textId="77777777" w:rsidTr="000A4213">
        <w:trPr>
          <w:cantSplit/>
          <w:trHeight w:val="567"/>
        </w:trPr>
        <w:tc>
          <w:tcPr>
            <w:tcW w:w="5302" w:type="dxa"/>
            <w:gridSpan w:val="2"/>
            <w:shd w:val="clear" w:color="auto" w:fill="auto"/>
            <w:vAlign w:val="center"/>
          </w:tcPr>
          <w:p w14:paraId="1C26141E" w14:textId="77777777" w:rsidR="008D030C" w:rsidRPr="002A28C6" w:rsidRDefault="008D030C" w:rsidP="00D5589C">
            <w:pPr>
              <w:ind w:left="-61" w:right="-97"/>
              <w:rPr>
                <w:rFonts w:ascii="Arial" w:hAnsi="Arial" w:cs="Arial"/>
                <w:b/>
                <w:sz w:val="20"/>
                <w:szCs w:val="20"/>
              </w:rPr>
            </w:pPr>
            <w:r w:rsidRPr="002A28C6">
              <w:rPr>
                <w:rFonts w:ascii="Arial" w:hAnsi="Arial" w:cs="Arial"/>
                <w:b/>
                <w:sz w:val="20"/>
                <w:szCs w:val="20"/>
              </w:rPr>
              <w:t xml:space="preserve"> Cena pro uživatele výplatních strojů, při úhradě </w:t>
            </w:r>
          </w:p>
          <w:p w14:paraId="7BDE7493" w14:textId="56364457" w:rsidR="008D030C" w:rsidRPr="002A28C6" w:rsidRDefault="008D030C" w:rsidP="00D5589C">
            <w:pPr>
              <w:ind w:left="-61" w:right="-97"/>
              <w:rPr>
                <w:rFonts w:ascii="Arial" w:hAnsi="Arial" w:cs="Arial"/>
                <w:sz w:val="20"/>
                <w:szCs w:val="20"/>
              </w:rPr>
            </w:pPr>
            <w:r w:rsidRPr="002A28C6">
              <w:rPr>
                <w:rFonts w:ascii="Arial" w:hAnsi="Arial" w:cs="Arial"/>
                <w:b/>
                <w:sz w:val="20"/>
                <w:szCs w:val="20"/>
              </w:rPr>
              <w:t xml:space="preserve">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44" w:type="dxa"/>
            <w:vAlign w:val="center"/>
          </w:tcPr>
          <w:p w14:paraId="202B15A7" w14:textId="67DEAD61" w:rsidR="008D030C" w:rsidRPr="002A28C6" w:rsidRDefault="00D55B9F" w:rsidP="001560A1">
            <w:pPr>
              <w:ind w:left="-61" w:right="-97"/>
              <w:jc w:val="center"/>
              <w:rPr>
                <w:rFonts w:ascii="Arial" w:hAnsi="Arial" w:cs="Arial"/>
                <w:sz w:val="20"/>
                <w:szCs w:val="20"/>
              </w:rPr>
            </w:pPr>
            <w:r w:rsidRPr="002A28C6">
              <w:rPr>
                <w:rFonts w:ascii="Arial" w:hAnsi="Arial" w:cs="Arial"/>
                <w:sz w:val="20"/>
                <w:szCs w:val="20"/>
              </w:rPr>
              <w:t>78,00</w:t>
            </w:r>
          </w:p>
        </w:tc>
        <w:tc>
          <w:tcPr>
            <w:tcW w:w="850" w:type="dxa"/>
            <w:vAlign w:val="center"/>
          </w:tcPr>
          <w:p w14:paraId="2FEA7106" w14:textId="1084E06B" w:rsidR="008D030C" w:rsidRPr="002A28C6" w:rsidRDefault="00D55B9F" w:rsidP="001560A1">
            <w:pPr>
              <w:ind w:left="-37"/>
              <w:jc w:val="center"/>
              <w:rPr>
                <w:rFonts w:ascii="Arial" w:hAnsi="Arial" w:cs="Arial"/>
                <w:sz w:val="20"/>
                <w:szCs w:val="20"/>
              </w:rPr>
            </w:pPr>
            <w:r w:rsidRPr="002A28C6">
              <w:rPr>
                <w:rFonts w:ascii="Arial" w:hAnsi="Arial" w:cs="Arial"/>
                <w:sz w:val="20"/>
                <w:szCs w:val="20"/>
              </w:rPr>
              <w:t>86</w:t>
            </w:r>
            <w:r w:rsidR="008E6EBF" w:rsidRPr="002A28C6">
              <w:rPr>
                <w:rFonts w:ascii="Arial" w:hAnsi="Arial" w:cs="Arial"/>
                <w:sz w:val="20"/>
                <w:szCs w:val="20"/>
              </w:rPr>
              <w:t>,00</w:t>
            </w:r>
          </w:p>
        </w:tc>
        <w:tc>
          <w:tcPr>
            <w:tcW w:w="993" w:type="dxa"/>
            <w:vAlign w:val="center"/>
          </w:tcPr>
          <w:p w14:paraId="4FFEC659" w14:textId="46D58F24" w:rsidR="008D030C" w:rsidRPr="002A28C6" w:rsidRDefault="00D55B9F" w:rsidP="001560A1">
            <w:pPr>
              <w:ind w:left="-13" w:right="-18"/>
              <w:jc w:val="center"/>
              <w:rPr>
                <w:rFonts w:ascii="Arial" w:hAnsi="Arial" w:cs="Arial"/>
                <w:sz w:val="20"/>
                <w:szCs w:val="20"/>
              </w:rPr>
            </w:pPr>
            <w:r w:rsidRPr="002A28C6">
              <w:rPr>
                <w:rFonts w:ascii="Arial" w:hAnsi="Arial" w:cs="Arial"/>
                <w:sz w:val="20"/>
                <w:szCs w:val="20"/>
              </w:rPr>
              <w:t>88,00</w:t>
            </w:r>
          </w:p>
        </w:tc>
        <w:tc>
          <w:tcPr>
            <w:tcW w:w="850" w:type="dxa"/>
            <w:vAlign w:val="center"/>
          </w:tcPr>
          <w:p w14:paraId="7C0C35FF" w14:textId="0FF908E1" w:rsidR="008D030C" w:rsidRPr="002A28C6" w:rsidRDefault="00D55B9F">
            <w:pPr>
              <w:ind w:left="-131" w:right="-42"/>
              <w:jc w:val="center"/>
              <w:rPr>
                <w:rFonts w:ascii="Arial" w:hAnsi="Arial" w:cs="Arial"/>
                <w:sz w:val="20"/>
                <w:szCs w:val="20"/>
              </w:rPr>
            </w:pPr>
            <w:r w:rsidRPr="002A28C6">
              <w:rPr>
                <w:rFonts w:ascii="Arial" w:hAnsi="Arial" w:cs="Arial"/>
                <w:sz w:val="20"/>
                <w:szCs w:val="20"/>
              </w:rPr>
              <w:t>94,00</w:t>
            </w:r>
          </w:p>
        </w:tc>
        <w:tc>
          <w:tcPr>
            <w:tcW w:w="992" w:type="dxa"/>
            <w:vAlign w:val="center"/>
          </w:tcPr>
          <w:p w14:paraId="7B806687" w14:textId="2F776D09" w:rsidR="008D030C" w:rsidRPr="002A28C6" w:rsidRDefault="00D55B9F">
            <w:pPr>
              <w:ind w:left="-92" w:right="-65"/>
              <w:jc w:val="center"/>
              <w:rPr>
                <w:rFonts w:ascii="Arial" w:hAnsi="Arial" w:cs="Arial"/>
                <w:sz w:val="20"/>
                <w:szCs w:val="20"/>
              </w:rPr>
            </w:pPr>
            <w:r w:rsidRPr="002A28C6">
              <w:rPr>
                <w:rFonts w:ascii="Arial" w:hAnsi="Arial" w:cs="Arial"/>
                <w:sz w:val="20"/>
                <w:szCs w:val="20"/>
              </w:rPr>
              <w:t>100,00</w:t>
            </w:r>
          </w:p>
        </w:tc>
      </w:tr>
    </w:tbl>
    <w:p w14:paraId="4B254E0F" w14:textId="17CBAAE0" w:rsidR="00FC3B8B" w:rsidRPr="002A28C6" w:rsidRDefault="00FC3B8B" w:rsidP="00FC3B8B">
      <w:pPr>
        <w:pStyle w:val="Nadpis4"/>
        <w:numPr>
          <w:ilvl w:val="0"/>
          <w:numId w:val="12"/>
        </w:numPr>
        <w:spacing w:before="240"/>
        <w:ind w:left="567" w:hanging="578"/>
        <w:rPr>
          <w:rFonts w:cs="Arial"/>
        </w:rPr>
      </w:pPr>
      <w:bookmarkStart w:id="28" w:name="_Toc22742861"/>
      <w:bookmarkStart w:id="29" w:name="_Toc87870624"/>
      <w:bookmarkStart w:id="30" w:name="_Toc151387955"/>
      <w:bookmarkStart w:id="31" w:name="_Toc180568420"/>
      <w:r w:rsidRPr="002A28C6">
        <w:rPr>
          <w:rFonts w:cs="Arial"/>
        </w:rPr>
        <w:t>Doporučená slepecká zásilka</w:t>
      </w:r>
      <w:bookmarkEnd w:id="28"/>
      <w:bookmarkEnd w:id="29"/>
      <w:bookmarkEnd w:id="30"/>
      <w:bookmarkEnd w:id="31"/>
    </w:p>
    <w:p w14:paraId="713063D2" w14:textId="77777777" w:rsidR="00FC3B8B" w:rsidRPr="002A28C6" w:rsidRDefault="00FC3B8B" w:rsidP="00FC3B8B">
      <w:pPr>
        <w:pStyle w:val="cpNormal4"/>
        <w:spacing w:after="0"/>
        <w:ind w:firstLine="0"/>
        <w:rPr>
          <w:rFonts w:ascii="Arial" w:hAnsi="Arial" w:cs="Arial"/>
        </w:rPr>
      </w:pPr>
      <w:r w:rsidRPr="002A28C6">
        <w:rPr>
          <w:rFonts w:ascii="Arial" w:hAnsi="Arial" w:cs="Arial"/>
          <w:szCs w:val="20"/>
        </w:rPr>
        <w:t>čl. 14 poštovních podmínek</w:t>
      </w:r>
    </w:p>
    <w:p w14:paraId="68726F57" w14:textId="3B50E99E" w:rsidR="00FC3B8B" w:rsidRPr="002A28C6" w:rsidRDefault="00FC3B8B" w:rsidP="00992965">
      <w:pPr>
        <w:pStyle w:val="cpNormal3"/>
        <w:spacing w:after="0" w:line="240" w:lineRule="auto"/>
        <w:ind w:firstLine="0"/>
        <w:rPr>
          <w:rFonts w:ascii="Arial" w:hAnsi="Arial" w:cs="Arial"/>
          <w:b/>
        </w:rPr>
      </w:pPr>
      <w:r w:rsidRPr="002A28C6">
        <w:rPr>
          <w:rFonts w:ascii="Arial" w:hAnsi="Arial" w:cs="Arial"/>
          <w:b/>
        </w:rPr>
        <w:t>Ceny této základní poštovní služby a s ní souvisejících doplňkových služeb a příplatků jsou osvobozeny</w:t>
      </w:r>
      <w:r w:rsidR="00257D75" w:rsidRPr="002A28C6">
        <w:rPr>
          <w:rFonts w:ascii="Arial" w:hAnsi="Arial" w:cs="Arial"/>
          <w:b/>
        </w:rPr>
        <w:t xml:space="preserve"> </w:t>
      </w:r>
      <w:r w:rsidRPr="002A28C6">
        <w:rPr>
          <w:rFonts w:ascii="Arial" w:hAnsi="Arial" w:cs="Arial"/>
          <w:b/>
        </w:rPr>
        <w:t>od</w:t>
      </w:r>
      <w:r w:rsidR="008A149B" w:rsidRPr="002A28C6">
        <w:rPr>
          <w:rFonts w:ascii="Arial" w:hAnsi="Arial" w:cs="Arial"/>
          <w:b/>
        </w:rPr>
        <w:t> </w:t>
      </w:r>
      <w:r w:rsidRPr="002A28C6">
        <w:rPr>
          <w:rFonts w:ascii="Arial" w:hAnsi="Arial" w:cs="Arial"/>
          <w:b/>
        </w:rPr>
        <w:t>DPH.</w:t>
      </w:r>
    </w:p>
    <w:p w14:paraId="467A0113" w14:textId="77777777" w:rsidR="00AC77A6" w:rsidRPr="002A28C6"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2A28C6"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2A28C6"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 xml:space="preserve">Do hmotnosti / cena </w:t>
            </w:r>
            <w:r w:rsidR="007B7AE1" w:rsidRPr="002A28C6">
              <w:rPr>
                <w:rFonts w:ascii="Arial" w:hAnsi="Arial" w:cs="Arial"/>
                <w:b/>
                <w:sz w:val="20"/>
                <w:szCs w:val="20"/>
              </w:rPr>
              <w:t>v Kč</w:t>
            </w:r>
          </w:p>
        </w:tc>
      </w:tr>
      <w:tr w:rsidR="00547C55" w:rsidRPr="002A28C6"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2A28C6"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7 kg</w:t>
            </w:r>
          </w:p>
        </w:tc>
      </w:tr>
      <w:tr w:rsidR="00FC3B8B" w:rsidRPr="002A28C6"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2A28C6" w:rsidRDefault="00FC3B8B" w:rsidP="00541C81">
            <w:pPr>
              <w:rPr>
                <w:rFonts w:ascii="Arial" w:hAnsi="Arial" w:cs="Arial"/>
                <w:sz w:val="20"/>
                <w:szCs w:val="20"/>
              </w:rPr>
            </w:pPr>
            <w:r w:rsidRPr="002A28C6">
              <w:rPr>
                <w:rFonts w:ascii="Arial" w:hAnsi="Arial" w:cs="Arial"/>
                <w:b/>
                <w:sz w:val="20"/>
                <w:szCs w:val="20"/>
              </w:rPr>
              <w:t xml:space="preserve">Doporučená slepecká </w:t>
            </w:r>
            <w:r w:rsidR="006D4103" w:rsidRPr="002A28C6">
              <w:rPr>
                <w:rFonts w:ascii="Arial" w:hAnsi="Arial" w:cs="Arial"/>
                <w:b/>
                <w:sz w:val="20"/>
                <w:szCs w:val="20"/>
              </w:rPr>
              <w:t>zásilka</w:t>
            </w:r>
            <w:r w:rsidR="00541C81" w:rsidRPr="002A28C6">
              <w:rPr>
                <w:rFonts w:ascii="Arial" w:hAnsi="Arial" w:cs="Arial"/>
                <w:b/>
                <w:sz w:val="20"/>
                <w:szCs w:val="20"/>
                <w:vertAlign w:val="superscript"/>
              </w:rPr>
              <w:t>7</w:t>
            </w:r>
            <w:r w:rsidRPr="002A28C6">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2A28C6" w:rsidRDefault="00FC3B8B" w:rsidP="00F62694">
            <w:pPr>
              <w:jc w:val="center"/>
              <w:rPr>
                <w:rFonts w:ascii="Arial" w:hAnsi="Arial" w:cs="Arial"/>
                <w:sz w:val="20"/>
                <w:szCs w:val="20"/>
              </w:rPr>
            </w:pPr>
            <w:r w:rsidRPr="002A28C6">
              <w:rPr>
                <w:rFonts w:ascii="Arial" w:hAnsi="Arial" w:cs="Arial"/>
                <w:sz w:val="20"/>
                <w:szCs w:val="20"/>
              </w:rPr>
              <w:t xml:space="preserve">Osvobozeny od cen za základní </w:t>
            </w:r>
            <w:r w:rsidR="006D4103" w:rsidRPr="002A28C6">
              <w:rPr>
                <w:rFonts w:ascii="Arial" w:hAnsi="Arial" w:cs="Arial"/>
                <w:sz w:val="20"/>
                <w:szCs w:val="20"/>
              </w:rPr>
              <w:t>služby</w:t>
            </w:r>
          </w:p>
        </w:tc>
      </w:tr>
    </w:tbl>
    <w:p w14:paraId="00A126F7" w14:textId="7D8453E7" w:rsidR="00AC7060" w:rsidRPr="002A28C6" w:rsidRDefault="00AC7060" w:rsidP="00FC3B8B">
      <w:pPr>
        <w:spacing w:line="240" w:lineRule="auto"/>
        <w:rPr>
          <w:rFonts w:ascii="Arial" w:hAnsi="Arial" w:cs="Arial"/>
          <w:sz w:val="18"/>
          <w:szCs w:val="18"/>
        </w:rPr>
      </w:pPr>
    </w:p>
    <w:p w14:paraId="5893CF89" w14:textId="7877E319" w:rsidR="00AC7060" w:rsidRPr="002A28C6" w:rsidRDefault="002C5556">
      <w:pPr>
        <w:spacing w:line="240" w:lineRule="auto"/>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2A28C6">
        <w:rPr>
          <w:rFonts w:ascii="Arial" w:hAnsi="Arial" w:cs="Arial"/>
          <w:sz w:val="18"/>
          <w:szCs w:val="18"/>
        </w:rPr>
        <w:br w:type="page"/>
      </w:r>
    </w:p>
    <w:p w14:paraId="6385391C" w14:textId="1A198009" w:rsidR="00960B35" w:rsidRPr="002A28C6" w:rsidRDefault="00960B35" w:rsidP="006A6EC0">
      <w:pPr>
        <w:pStyle w:val="Nadpis4"/>
        <w:numPr>
          <w:ilvl w:val="0"/>
          <w:numId w:val="12"/>
        </w:numPr>
        <w:spacing w:before="0"/>
        <w:ind w:left="567" w:hanging="578"/>
        <w:rPr>
          <w:rFonts w:cs="Arial"/>
        </w:rPr>
      </w:pPr>
      <w:bookmarkStart w:id="32" w:name="_Toc447207121"/>
      <w:bookmarkStart w:id="33" w:name="_Toc22742862"/>
      <w:bookmarkStart w:id="34" w:name="_Toc87870625"/>
      <w:bookmarkStart w:id="35" w:name="_Toc151387956"/>
      <w:bookmarkStart w:id="36" w:name="_Toc180568421"/>
      <w:r w:rsidRPr="002A28C6">
        <w:rPr>
          <w:rFonts w:cs="Arial"/>
        </w:rPr>
        <w:lastRenderedPageBreak/>
        <w:t>Cenné psaní</w:t>
      </w:r>
      <w:bookmarkEnd w:id="32"/>
      <w:bookmarkEnd w:id="33"/>
      <w:bookmarkEnd w:id="34"/>
      <w:bookmarkEnd w:id="35"/>
      <w:bookmarkEnd w:id="36"/>
    </w:p>
    <w:p w14:paraId="08ECE0C9" w14:textId="77777777" w:rsidR="005B7FE6" w:rsidRPr="002A28C6" w:rsidRDefault="005B7FE6" w:rsidP="00283B01">
      <w:pPr>
        <w:pStyle w:val="cpNormal4"/>
        <w:spacing w:after="0" w:line="240" w:lineRule="exact"/>
        <w:ind w:firstLine="0"/>
        <w:rPr>
          <w:rFonts w:ascii="Arial" w:hAnsi="Arial" w:cs="Arial"/>
        </w:rPr>
      </w:pPr>
      <w:r w:rsidRPr="002A28C6">
        <w:rPr>
          <w:rFonts w:ascii="Arial" w:hAnsi="Arial" w:cs="Arial"/>
        </w:rPr>
        <w:t>čl. 15 poštovních podmínek</w:t>
      </w:r>
    </w:p>
    <w:p w14:paraId="02782AEE" w14:textId="4FB11C52" w:rsidR="00960B35" w:rsidRPr="002A28C6" w:rsidRDefault="00960B35" w:rsidP="00283B01">
      <w:pPr>
        <w:pStyle w:val="cpNormal4"/>
        <w:spacing w:after="0" w:line="240" w:lineRule="exact"/>
        <w:ind w:firstLine="0"/>
        <w:rPr>
          <w:rFonts w:ascii="Arial" w:hAnsi="Arial" w:cs="Arial"/>
        </w:rPr>
      </w:pPr>
      <w:r w:rsidRPr="002A28C6">
        <w:rPr>
          <w:rFonts w:ascii="Arial" w:hAnsi="Arial" w:cs="Arial"/>
          <w:b/>
        </w:rPr>
        <w:t>Ceny této základní poštovní služby a s ní souvisejících doplňkových služeb a příplatků jsou osvobozeny od</w:t>
      </w:r>
      <w:r w:rsidR="00797701" w:rsidRPr="002A28C6">
        <w:rPr>
          <w:rFonts w:ascii="Arial" w:hAnsi="Arial" w:cs="Arial"/>
          <w:b/>
        </w:rPr>
        <w:t> </w:t>
      </w:r>
      <w:r w:rsidRPr="002A28C6">
        <w:rPr>
          <w:rFonts w:ascii="Arial" w:hAnsi="Arial" w:cs="Arial"/>
          <w:b/>
        </w:rPr>
        <w:t>DPH</w:t>
      </w:r>
      <w:r w:rsidRPr="002A28C6">
        <w:rPr>
          <w:rFonts w:ascii="Arial" w:hAnsi="Arial" w:cs="Arial"/>
        </w:rPr>
        <w:t>.</w:t>
      </w:r>
    </w:p>
    <w:p w14:paraId="28D3643F" w14:textId="72BAC36B" w:rsidR="002F3CC8" w:rsidRPr="002A28C6"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2A28C6"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2A28C6" w:rsidRDefault="00B96822" w:rsidP="00D5589C">
            <w:pPr>
              <w:ind w:left="2314" w:hanging="2314"/>
              <w:rPr>
                <w:rFonts w:ascii="Arial" w:hAnsi="Arial" w:cs="Arial"/>
                <w:b/>
                <w:sz w:val="20"/>
                <w:szCs w:val="20"/>
              </w:rPr>
            </w:pPr>
            <w:r w:rsidRPr="002A28C6">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2A28C6" w:rsidRDefault="00165667" w:rsidP="00D5589C">
            <w:pPr>
              <w:jc w:val="center"/>
              <w:rPr>
                <w:rFonts w:ascii="Arial" w:hAnsi="Arial" w:cs="Arial"/>
                <w:b/>
                <w:sz w:val="20"/>
                <w:szCs w:val="20"/>
              </w:rPr>
            </w:pPr>
            <w:r w:rsidRPr="002A28C6">
              <w:rPr>
                <w:rFonts w:ascii="Arial" w:hAnsi="Arial" w:cs="Arial"/>
                <w:b/>
                <w:sz w:val="20"/>
                <w:szCs w:val="20"/>
              </w:rPr>
              <w:t>Do hmotnosti / cena v</w:t>
            </w:r>
            <w:r w:rsidR="00966CD1" w:rsidRPr="002A28C6">
              <w:rPr>
                <w:rFonts w:ascii="Arial" w:hAnsi="Arial" w:cs="Arial"/>
                <w:b/>
                <w:sz w:val="20"/>
                <w:szCs w:val="20"/>
              </w:rPr>
              <w:t> </w:t>
            </w:r>
            <w:r w:rsidRPr="002A28C6">
              <w:rPr>
                <w:rFonts w:ascii="Arial" w:hAnsi="Arial" w:cs="Arial"/>
                <w:b/>
                <w:sz w:val="20"/>
                <w:szCs w:val="20"/>
              </w:rPr>
              <w:t>Kč</w:t>
            </w:r>
            <w:r w:rsidR="00966CD1" w:rsidRPr="002A28C6">
              <w:rPr>
                <w:rFonts w:ascii="Arial" w:hAnsi="Arial" w:cs="Arial"/>
                <w:b/>
                <w:sz w:val="20"/>
                <w:szCs w:val="20"/>
                <w:vertAlign w:val="superscript"/>
              </w:rPr>
              <w:t>5)</w:t>
            </w:r>
          </w:p>
        </w:tc>
      </w:tr>
      <w:tr w:rsidR="00547C55" w:rsidRPr="002A28C6"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2A28C6"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2A28C6" w:rsidRDefault="00165667" w:rsidP="007940FE">
            <w:pPr>
              <w:jc w:val="center"/>
              <w:rPr>
                <w:rFonts w:ascii="Arial" w:hAnsi="Arial" w:cs="Arial"/>
                <w:b/>
                <w:sz w:val="20"/>
                <w:szCs w:val="20"/>
              </w:rPr>
            </w:pPr>
            <w:r w:rsidRPr="002A28C6">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2A28C6" w:rsidRDefault="00165667" w:rsidP="00D5589C">
            <w:pPr>
              <w:jc w:val="center"/>
              <w:rPr>
                <w:rFonts w:ascii="Arial" w:hAnsi="Arial" w:cs="Arial"/>
                <w:b/>
                <w:sz w:val="20"/>
                <w:szCs w:val="20"/>
              </w:rPr>
            </w:pPr>
            <w:r w:rsidRPr="002A28C6">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2A28C6" w:rsidRDefault="00165667" w:rsidP="00D5589C">
            <w:pPr>
              <w:jc w:val="center"/>
              <w:rPr>
                <w:rFonts w:ascii="Arial" w:hAnsi="Arial" w:cs="Arial"/>
                <w:b/>
                <w:sz w:val="20"/>
                <w:szCs w:val="20"/>
              </w:rPr>
            </w:pPr>
            <w:r w:rsidRPr="002A28C6">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2A28C6" w:rsidRDefault="00165667" w:rsidP="007940FE">
            <w:pPr>
              <w:jc w:val="center"/>
              <w:rPr>
                <w:rFonts w:ascii="Arial" w:hAnsi="Arial" w:cs="Arial"/>
                <w:b/>
                <w:sz w:val="20"/>
                <w:szCs w:val="20"/>
              </w:rPr>
            </w:pPr>
            <w:r w:rsidRPr="002A28C6">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2A28C6" w:rsidRDefault="00165667" w:rsidP="00D5589C">
            <w:pPr>
              <w:jc w:val="center"/>
              <w:rPr>
                <w:rFonts w:ascii="Arial" w:hAnsi="Arial" w:cs="Arial"/>
                <w:b/>
                <w:sz w:val="20"/>
                <w:szCs w:val="20"/>
              </w:rPr>
            </w:pPr>
            <w:r w:rsidRPr="002A28C6">
              <w:rPr>
                <w:rFonts w:ascii="Arial" w:hAnsi="Arial" w:cs="Arial"/>
                <w:b/>
                <w:sz w:val="20"/>
                <w:szCs w:val="20"/>
              </w:rPr>
              <w:t>2 kg</w:t>
            </w:r>
          </w:p>
        </w:tc>
      </w:tr>
      <w:tr w:rsidR="00547C55" w:rsidRPr="002A28C6" w14:paraId="218444A8" w14:textId="77777777" w:rsidTr="00483E51">
        <w:trPr>
          <w:cantSplit/>
          <w:trHeight w:val="567"/>
        </w:trPr>
        <w:tc>
          <w:tcPr>
            <w:tcW w:w="5302" w:type="dxa"/>
            <w:gridSpan w:val="2"/>
            <w:vAlign w:val="center"/>
          </w:tcPr>
          <w:p w14:paraId="20A0580A" w14:textId="77777777" w:rsidR="00F52043" w:rsidRPr="002A28C6" w:rsidRDefault="00F52043" w:rsidP="00F52043">
            <w:pPr>
              <w:ind w:left="-61" w:right="-97"/>
              <w:rPr>
                <w:rFonts w:ascii="Arial" w:hAnsi="Arial" w:cs="Arial"/>
                <w:sz w:val="20"/>
                <w:szCs w:val="20"/>
              </w:rPr>
            </w:pPr>
            <w:r w:rsidRPr="002A28C6">
              <w:rPr>
                <w:rFonts w:ascii="Arial" w:hAnsi="Arial" w:cs="Arial"/>
                <w:b/>
                <w:sz w:val="20"/>
                <w:szCs w:val="20"/>
              </w:rPr>
              <w:t xml:space="preserve"> Základní cena</w:t>
            </w:r>
          </w:p>
        </w:tc>
        <w:tc>
          <w:tcPr>
            <w:tcW w:w="1002" w:type="dxa"/>
            <w:vAlign w:val="center"/>
          </w:tcPr>
          <w:p w14:paraId="425E3A8B" w14:textId="7723F956" w:rsidR="00F52043" w:rsidRPr="002A28C6" w:rsidRDefault="00D55B9F" w:rsidP="001560A1">
            <w:pPr>
              <w:ind w:left="-61" w:right="-97"/>
              <w:jc w:val="center"/>
              <w:rPr>
                <w:rFonts w:ascii="Arial" w:hAnsi="Arial" w:cs="Arial"/>
                <w:sz w:val="20"/>
                <w:szCs w:val="20"/>
              </w:rPr>
            </w:pPr>
            <w:r w:rsidRPr="002A28C6">
              <w:rPr>
                <w:rFonts w:ascii="Arial" w:hAnsi="Arial" w:cs="Arial"/>
                <w:sz w:val="20"/>
                <w:szCs w:val="20"/>
              </w:rPr>
              <w:t>82</w:t>
            </w:r>
            <w:r w:rsidR="00F52043" w:rsidRPr="002A28C6">
              <w:rPr>
                <w:rFonts w:ascii="Arial" w:hAnsi="Arial" w:cs="Arial"/>
                <w:sz w:val="20"/>
                <w:szCs w:val="20"/>
              </w:rPr>
              <w:t xml:space="preserve">,00 </w:t>
            </w:r>
          </w:p>
        </w:tc>
        <w:tc>
          <w:tcPr>
            <w:tcW w:w="992" w:type="dxa"/>
            <w:vAlign w:val="center"/>
          </w:tcPr>
          <w:p w14:paraId="33F8C834" w14:textId="2B1FEC9D" w:rsidR="00F52043" w:rsidRPr="002A28C6" w:rsidRDefault="00D55B9F" w:rsidP="001560A1">
            <w:pPr>
              <w:ind w:left="-37"/>
              <w:jc w:val="center"/>
              <w:rPr>
                <w:rFonts w:ascii="Arial" w:hAnsi="Arial" w:cs="Arial"/>
                <w:sz w:val="20"/>
                <w:szCs w:val="20"/>
              </w:rPr>
            </w:pPr>
            <w:r w:rsidRPr="002A28C6">
              <w:rPr>
                <w:rFonts w:ascii="Arial" w:hAnsi="Arial" w:cs="Arial"/>
                <w:sz w:val="20"/>
                <w:szCs w:val="20"/>
              </w:rPr>
              <w:t>86</w:t>
            </w:r>
            <w:r w:rsidR="00F52043" w:rsidRPr="002A28C6">
              <w:rPr>
                <w:rFonts w:ascii="Arial" w:hAnsi="Arial" w:cs="Arial"/>
                <w:sz w:val="20"/>
                <w:szCs w:val="20"/>
              </w:rPr>
              <w:t>,00</w:t>
            </w:r>
          </w:p>
        </w:tc>
        <w:tc>
          <w:tcPr>
            <w:tcW w:w="993" w:type="dxa"/>
            <w:vAlign w:val="center"/>
          </w:tcPr>
          <w:p w14:paraId="6A254755" w14:textId="5B28DAA1" w:rsidR="00F52043" w:rsidRPr="002A28C6" w:rsidRDefault="00D55B9F" w:rsidP="001560A1">
            <w:pPr>
              <w:ind w:left="-13" w:right="-18"/>
              <w:jc w:val="center"/>
              <w:rPr>
                <w:rFonts w:ascii="Arial" w:hAnsi="Arial" w:cs="Arial"/>
                <w:sz w:val="20"/>
                <w:szCs w:val="20"/>
              </w:rPr>
            </w:pPr>
            <w:r w:rsidRPr="002A28C6">
              <w:rPr>
                <w:rFonts w:ascii="Arial" w:hAnsi="Arial" w:cs="Arial"/>
                <w:sz w:val="20"/>
                <w:szCs w:val="20"/>
              </w:rPr>
              <w:t>88</w:t>
            </w:r>
            <w:r w:rsidR="00F52043" w:rsidRPr="002A28C6">
              <w:rPr>
                <w:rFonts w:ascii="Arial" w:hAnsi="Arial" w:cs="Arial"/>
                <w:sz w:val="20"/>
                <w:szCs w:val="20"/>
              </w:rPr>
              <w:t xml:space="preserve">,00 </w:t>
            </w:r>
          </w:p>
        </w:tc>
        <w:tc>
          <w:tcPr>
            <w:tcW w:w="850" w:type="dxa"/>
            <w:vAlign w:val="center"/>
          </w:tcPr>
          <w:p w14:paraId="332E7CEB" w14:textId="57C04EA5" w:rsidR="00F52043" w:rsidRPr="002A28C6" w:rsidRDefault="00D55B9F">
            <w:pPr>
              <w:ind w:left="-131" w:right="-42"/>
              <w:jc w:val="center"/>
              <w:rPr>
                <w:rFonts w:ascii="Arial" w:hAnsi="Arial" w:cs="Arial"/>
                <w:sz w:val="20"/>
                <w:szCs w:val="20"/>
              </w:rPr>
            </w:pPr>
            <w:r w:rsidRPr="002A28C6">
              <w:rPr>
                <w:rFonts w:ascii="Arial" w:hAnsi="Arial" w:cs="Arial"/>
                <w:sz w:val="20"/>
                <w:szCs w:val="20"/>
              </w:rPr>
              <w:t>94</w:t>
            </w:r>
            <w:r w:rsidR="00F52043" w:rsidRPr="002A28C6">
              <w:rPr>
                <w:rFonts w:ascii="Arial" w:hAnsi="Arial" w:cs="Arial"/>
                <w:sz w:val="20"/>
                <w:szCs w:val="20"/>
              </w:rPr>
              <w:t xml:space="preserve">,00 </w:t>
            </w:r>
          </w:p>
        </w:tc>
        <w:tc>
          <w:tcPr>
            <w:tcW w:w="992" w:type="dxa"/>
            <w:vAlign w:val="center"/>
          </w:tcPr>
          <w:p w14:paraId="197B1293" w14:textId="1F1F1958" w:rsidR="00F52043" w:rsidRPr="002A28C6" w:rsidRDefault="00D55B9F">
            <w:pPr>
              <w:ind w:left="-92" w:right="-65"/>
              <w:jc w:val="center"/>
              <w:rPr>
                <w:rFonts w:ascii="Arial" w:hAnsi="Arial" w:cs="Arial"/>
                <w:sz w:val="20"/>
                <w:szCs w:val="20"/>
              </w:rPr>
            </w:pPr>
            <w:r w:rsidRPr="002A28C6">
              <w:rPr>
                <w:rFonts w:ascii="Arial" w:hAnsi="Arial" w:cs="Arial"/>
                <w:sz w:val="20"/>
                <w:szCs w:val="20"/>
              </w:rPr>
              <w:t>100</w:t>
            </w:r>
            <w:r w:rsidR="00F52043" w:rsidRPr="002A28C6">
              <w:rPr>
                <w:rFonts w:ascii="Arial" w:hAnsi="Arial" w:cs="Arial"/>
                <w:sz w:val="20"/>
                <w:szCs w:val="20"/>
              </w:rPr>
              <w:t xml:space="preserve">,00 </w:t>
            </w:r>
          </w:p>
        </w:tc>
      </w:tr>
      <w:tr w:rsidR="00547C55" w:rsidRPr="002A28C6" w14:paraId="6071291C" w14:textId="77777777" w:rsidTr="00DB560C">
        <w:trPr>
          <w:cantSplit/>
          <w:trHeight w:val="567"/>
        </w:trPr>
        <w:tc>
          <w:tcPr>
            <w:tcW w:w="3186" w:type="dxa"/>
            <w:vMerge w:val="restart"/>
            <w:shd w:val="clear" w:color="auto" w:fill="auto"/>
          </w:tcPr>
          <w:p w14:paraId="6A4A9DCC" w14:textId="77777777" w:rsidR="00F52043" w:rsidRPr="002A28C6" w:rsidRDefault="00F52043" w:rsidP="00F52043">
            <w:pPr>
              <w:rPr>
                <w:rFonts w:ascii="Arial" w:hAnsi="Arial" w:cs="Arial"/>
                <w:b/>
                <w:sz w:val="20"/>
                <w:szCs w:val="20"/>
              </w:rPr>
            </w:pPr>
          </w:p>
          <w:p w14:paraId="4B9480DD" w14:textId="77777777" w:rsidR="00F52043" w:rsidRPr="002A28C6" w:rsidRDefault="00F52043" w:rsidP="00F52043">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116" w:type="dxa"/>
            <w:vAlign w:val="center"/>
          </w:tcPr>
          <w:p w14:paraId="1B206B64" w14:textId="6AFCD93E" w:rsidR="00F52043" w:rsidRPr="002A28C6" w:rsidRDefault="00D74D0B" w:rsidP="00F52043">
            <w:pPr>
              <w:ind w:left="-61" w:right="-97"/>
              <w:jc w:val="center"/>
              <w:rPr>
                <w:rFonts w:ascii="Arial" w:hAnsi="Arial" w:cs="Arial"/>
                <w:sz w:val="20"/>
                <w:szCs w:val="20"/>
              </w:rPr>
            </w:pPr>
            <w:r w:rsidRPr="002A28C6">
              <w:rPr>
                <w:rFonts w:ascii="Arial" w:hAnsi="Arial" w:cs="Arial"/>
                <w:sz w:val="20"/>
                <w:szCs w:val="20"/>
              </w:rPr>
              <w:t>1–9</w:t>
            </w:r>
            <w:r w:rsidR="00F52043" w:rsidRPr="002A28C6">
              <w:rPr>
                <w:rFonts w:ascii="Arial" w:hAnsi="Arial" w:cs="Arial"/>
                <w:sz w:val="20"/>
                <w:szCs w:val="20"/>
              </w:rPr>
              <w:t xml:space="preserve"> ks zásilek</w:t>
            </w:r>
            <w:r w:rsidR="00F52043" w:rsidRPr="002A28C6">
              <w:rPr>
                <w:rFonts w:ascii="Arial" w:hAnsi="Arial" w:cs="Arial"/>
                <w:sz w:val="20"/>
                <w:szCs w:val="20"/>
                <w:vertAlign w:val="superscript"/>
              </w:rPr>
              <w:t>3)</w:t>
            </w:r>
          </w:p>
        </w:tc>
        <w:tc>
          <w:tcPr>
            <w:tcW w:w="1002" w:type="dxa"/>
            <w:vAlign w:val="center"/>
          </w:tcPr>
          <w:p w14:paraId="45C48B48" w14:textId="5B444EFA" w:rsidR="00F52043" w:rsidRPr="002A28C6" w:rsidRDefault="00D55B9F" w:rsidP="001560A1">
            <w:pPr>
              <w:ind w:left="-61" w:right="-97"/>
              <w:jc w:val="center"/>
              <w:rPr>
                <w:rFonts w:ascii="Arial" w:hAnsi="Arial" w:cs="Arial"/>
                <w:sz w:val="20"/>
                <w:szCs w:val="20"/>
              </w:rPr>
            </w:pPr>
            <w:r w:rsidRPr="002A28C6">
              <w:rPr>
                <w:rFonts w:ascii="Arial" w:hAnsi="Arial" w:cs="Arial"/>
                <w:sz w:val="20"/>
                <w:szCs w:val="20"/>
              </w:rPr>
              <w:t>81</w:t>
            </w:r>
            <w:r w:rsidR="00F52043" w:rsidRPr="002A28C6">
              <w:rPr>
                <w:rFonts w:ascii="Arial" w:hAnsi="Arial" w:cs="Arial"/>
                <w:sz w:val="20"/>
                <w:szCs w:val="20"/>
              </w:rPr>
              <w:t>,00</w:t>
            </w:r>
          </w:p>
        </w:tc>
        <w:tc>
          <w:tcPr>
            <w:tcW w:w="992" w:type="dxa"/>
            <w:vAlign w:val="center"/>
          </w:tcPr>
          <w:p w14:paraId="20202C97" w14:textId="3CACB142" w:rsidR="00F52043" w:rsidRPr="002A28C6" w:rsidRDefault="00D55B9F" w:rsidP="001560A1">
            <w:pPr>
              <w:ind w:left="-37"/>
              <w:jc w:val="center"/>
              <w:rPr>
                <w:rFonts w:ascii="Arial" w:hAnsi="Arial" w:cs="Arial"/>
                <w:sz w:val="20"/>
                <w:szCs w:val="20"/>
              </w:rPr>
            </w:pPr>
            <w:r w:rsidRPr="002A28C6">
              <w:rPr>
                <w:rFonts w:ascii="Arial" w:hAnsi="Arial" w:cs="Arial"/>
                <w:sz w:val="20"/>
                <w:szCs w:val="20"/>
              </w:rPr>
              <w:t>85</w:t>
            </w:r>
            <w:r w:rsidR="00F52043" w:rsidRPr="002A28C6">
              <w:rPr>
                <w:rFonts w:ascii="Arial" w:hAnsi="Arial" w:cs="Arial"/>
                <w:sz w:val="20"/>
                <w:szCs w:val="20"/>
              </w:rPr>
              <w:t>,00</w:t>
            </w:r>
          </w:p>
        </w:tc>
        <w:tc>
          <w:tcPr>
            <w:tcW w:w="993" w:type="dxa"/>
            <w:vAlign w:val="center"/>
          </w:tcPr>
          <w:p w14:paraId="0D5B51C2" w14:textId="00C9E7BE" w:rsidR="00F52043" w:rsidRPr="002A28C6" w:rsidRDefault="00D55B9F" w:rsidP="001560A1">
            <w:pPr>
              <w:ind w:left="-13" w:right="-18"/>
              <w:jc w:val="center"/>
              <w:rPr>
                <w:rFonts w:ascii="Arial" w:hAnsi="Arial" w:cs="Arial"/>
                <w:sz w:val="20"/>
                <w:szCs w:val="20"/>
              </w:rPr>
            </w:pPr>
            <w:r w:rsidRPr="002A28C6">
              <w:rPr>
                <w:rFonts w:ascii="Arial" w:hAnsi="Arial" w:cs="Arial"/>
                <w:sz w:val="20"/>
                <w:szCs w:val="20"/>
              </w:rPr>
              <w:t>87</w:t>
            </w:r>
            <w:r w:rsidR="00F52043" w:rsidRPr="002A28C6">
              <w:rPr>
                <w:rFonts w:ascii="Arial" w:hAnsi="Arial" w:cs="Arial"/>
                <w:sz w:val="20"/>
                <w:szCs w:val="20"/>
              </w:rPr>
              <w:t>,00</w:t>
            </w:r>
          </w:p>
        </w:tc>
        <w:tc>
          <w:tcPr>
            <w:tcW w:w="850" w:type="dxa"/>
            <w:vAlign w:val="center"/>
          </w:tcPr>
          <w:p w14:paraId="035C3C19" w14:textId="1EAE0428" w:rsidR="00F52043" w:rsidRPr="002A28C6" w:rsidRDefault="00D55B9F" w:rsidP="000B7693">
            <w:pPr>
              <w:ind w:left="-131" w:right="-42"/>
              <w:jc w:val="center"/>
              <w:rPr>
                <w:rFonts w:ascii="Arial" w:hAnsi="Arial" w:cs="Arial"/>
                <w:sz w:val="20"/>
                <w:szCs w:val="20"/>
              </w:rPr>
            </w:pPr>
            <w:r w:rsidRPr="002A28C6">
              <w:rPr>
                <w:rFonts w:ascii="Arial" w:hAnsi="Arial" w:cs="Arial"/>
                <w:sz w:val="20"/>
                <w:szCs w:val="20"/>
              </w:rPr>
              <w:t>93</w:t>
            </w:r>
            <w:r w:rsidR="00F52043" w:rsidRPr="002A28C6">
              <w:rPr>
                <w:rFonts w:ascii="Arial" w:hAnsi="Arial" w:cs="Arial"/>
                <w:sz w:val="20"/>
                <w:szCs w:val="20"/>
              </w:rPr>
              <w:t>,00</w:t>
            </w:r>
          </w:p>
        </w:tc>
        <w:tc>
          <w:tcPr>
            <w:tcW w:w="992" w:type="dxa"/>
            <w:vAlign w:val="center"/>
          </w:tcPr>
          <w:p w14:paraId="047A3C8A" w14:textId="43CD4168" w:rsidR="00F52043" w:rsidRPr="002A28C6" w:rsidRDefault="00D55B9F">
            <w:pPr>
              <w:ind w:left="-92" w:right="-65"/>
              <w:jc w:val="center"/>
              <w:rPr>
                <w:rFonts w:ascii="Arial" w:hAnsi="Arial" w:cs="Arial"/>
                <w:sz w:val="20"/>
                <w:szCs w:val="20"/>
              </w:rPr>
            </w:pPr>
            <w:r w:rsidRPr="002A28C6">
              <w:rPr>
                <w:rFonts w:ascii="Arial" w:hAnsi="Arial" w:cs="Arial"/>
                <w:sz w:val="20"/>
                <w:szCs w:val="20"/>
              </w:rPr>
              <w:t>99</w:t>
            </w:r>
            <w:r w:rsidR="00F52043" w:rsidRPr="002A28C6">
              <w:rPr>
                <w:rFonts w:ascii="Arial" w:hAnsi="Arial" w:cs="Arial"/>
                <w:sz w:val="20"/>
                <w:szCs w:val="20"/>
              </w:rPr>
              <w:t>,00</w:t>
            </w:r>
          </w:p>
        </w:tc>
      </w:tr>
      <w:tr w:rsidR="00547C55" w:rsidRPr="002A28C6" w14:paraId="53D6E476" w14:textId="77777777" w:rsidTr="00483E51">
        <w:trPr>
          <w:cantSplit/>
          <w:trHeight w:val="567"/>
        </w:trPr>
        <w:tc>
          <w:tcPr>
            <w:tcW w:w="3186" w:type="dxa"/>
            <w:vMerge/>
            <w:shd w:val="clear" w:color="auto" w:fill="auto"/>
          </w:tcPr>
          <w:p w14:paraId="7043131A" w14:textId="77777777" w:rsidR="00F52043" w:rsidRPr="002A28C6" w:rsidRDefault="00F52043" w:rsidP="00F52043">
            <w:pPr>
              <w:rPr>
                <w:rFonts w:ascii="Arial" w:hAnsi="Arial" w:cs="Arial"/>
                <w:b/>
                <w:sz w:val="20"/>
                <w:szCs w:val="20"/>
              </w:rPr>
            </w:pPr>
          </w:p>
        </w:tc>
        <w:tc>
          <w:tcPr>
            <w:tcW w:w="2116" w:type="dxa"/>
            <w:vAlign w:val="center"/>
          </w:tcPr>
          <w:p w14:paraId="5840B6EB" w14:textId="77777777" w:rsidR="00F52043" w:rsidRPr="002A28C6" w:rsidRDefault="00F52043" w:rsidP="00F52043">
            <w:pPr>
              <w:ind w:left="-61" w:right="-97"/>
              <w:jc w:val="center"/>
              <w:rPr>
                <w:rFonts w:ascii="Arial" w:hAnsi="Arial" w:cs="Arial"/>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002" w:type="dxa"/>
            <w:vAlign w:val="center"/>
          </w:tcPr>
          <w:p w14:paraId="45B6338E" w14:textId="70462ADF" w:rsidR="00F52043" w:rsidRPr="002A28C6" w:rsidRDefault="00D55B9F" w:rsidP="000B7693">
            <w:pPr>
              <w:ind w:left="-61" w:right="-97"/>
              <w:jc w:val="center"/>
              <w:rPr>
                <w:rFonts w:ascii="Arial" w:hAnsi="Arial" w:cs="Arial"/>
                <w:sz w:val="20"/>
                <w:szCs w:val="20"/>
              </w:rPr>
            </w:pPr>
            <w:r w:rsidRPr="002A28C6">
              <w:rPr>
                <w:rFonts w:ascii="Arial" w:hAnsi="Arial" w:cs="Arial"/>
                <w:sz w:val="20"/>
                <w:szCs w:val="20"/>
              </w:rPr>
              <w:t>80</w:t>
            </w:r>
            <w:r w:rsidR="00F52043" w:rsidRPr="002A28C6">
              <w:rPr>
                <w:rFonts w:ascii="Arial" w:hAnsi="Arial" w:cs="Arial"/>
                <w:sz w:val="20"/>
                <w:szCs w:val="20"/>
              </w:rPr>
              <w:t>,00</w:t>
            </w:r>
          </w:p>
        </w:tc>
        <w:tc>
          <w:tcPr>
            <w:tcW w:w="992" w:type="dxa"/>
            <w:vAlign w:val="center"/>
          </w:tcPr>
          <w:p w14:paraId="79E4B4C9" w14:textId="27F2D3E8" w:rsidR="00F52043" w:rsidRPr="002A28C6" w:rsidRDefault="00D55B9F">
            <w:pPr>
              <w:ind w:left="-37"/>
              <w:jc w:val="center"/>
              <w:rPr>
                <w:rFonts w:ascii="Arial" w:hAnsi="Arial" w:cs="Arial"/>
                <w:sz w:val="20"/>
                <w:szCs w:val="20"/>
              </w:rPr>
            </w:pPr>
            <w:r w:rsidRPr="002A28C6">
              <w:rPr>
                <w:rFonts w:ascii="Arial" w:hAnsi="Arial" w:cs="Arial"/>
                <w:sz w:val="20"/>
                <w:szCs w:val="20"/>
              </w:rPr>
              <w:t>84</w:t>
            </w:r>
            <w:r w:rsidR="00F52043" w:rsidRPr="002A28C6">
              <w:rPr>
                <w:rFonts w:ascii="Arial" w:hAnsi="Arial" w:cs="Arial"/>
                <w:sz w:val="20"/>
                <w:szCs w:val="20"/>
              </w:rPr>
              <w:t>,00</w:t>
            </w:r>
          </w:p>
        </w:tc>
        <w:tc>
          <w:tcPr>
            <w:tcW w:w="993" w:type="dxa"/>
            <w:vAlign w:val="center"/>
          </w:tcPr>
          <w:p w14:paraId="55F879EE" w14:textId="196C5409" w:rsidR="00F52043" w:rsidRPr="002A28C6" w:rsidRDefault="00D55B9F">
            <w:pPr>
              <w:ind w:left="-13" w:right="-18"/>
              <w:jc w:val="center"/>
              <w:rPr>
                <w:rFonts w:ascii="Arial" w:hAnsi="Arial" w:cs="Arial"/>
                <w:sz w:val="20"/>
                <w:szCs w:val="20"/>
              </w:rPr>
            </w:pPr>
            <w:r w:rsidRPr="002A28C6">
              <w:rPr>
                <w:rFonts w:ascii="Arial" w:hAnsi="Arial" w:cs="Arial"/>
                <w:sz w:val="20"/>
                <w:szCs w:val="20"/>
              </w:rPr>
              <w:t>86</w:t>
            </w:r>
            <w:r w:rsidR="00F52043" w:rsidRPr="002A28C6">
              <w:rPr>
                <w:rFonts w:ascii="Arial" w:hAnsi="Arial" w:cs="Arial"/>
                <w:sz w:val="20"/>
                <w:szCs w:val="20"/>
              </w:rPr>
              <w:t>,00</w:t>
            </w:r>
          </w:p>
        </w:tc>
        <w:tc>
          <w:tcPr>
            <w:tcW w:w="850" w:type="dxa"/>
            <w:vAlign w:val="center"/>
          </w:tcPr>
          <w:p w14:paraId="386A837E" w14:textId="24ACF810" w:rsidR="00F52043" w:rsidRPr="002A28C6" w:rsidRDefault="00D55B9F">
            <w:pPr>
              <w:ind w:left="-131" w:right="-42"/>
              <w:jc w:val="center"/>
              <w:rPr>
                <w:rFonts w:ascii="Arial" w:hAnsi="Arial" w:cs="Arial"/>
                <w:sz w:val="20"/>
                <w:szCs w:val="20"/>
              </w:rPr>
            </w:pPr>
            <w:r w:rsidRPr="002A28C6">
              <w:rPr>
                <w:rFonts w:ascii="Arial" w:hAnsi="Arial" w:cs="Arial"/>
                <w:sz w:val="20"/>
                <w:szCs w:val="20"/>
              </w:rPr>
              <w:t>92</w:t>
            </w:r>
            <w:r w:rsidR="00F52043" w:rsidRPr="002A28C6">
              <w:rPr>
                <w:rFonts w:ascii="Arial" w:hAnsi="Arial" w:cs="Arial"/>
                <w:sz w:val="20"/>
                <w:szCs w:val="20"/>
              </w:rPr>
              <w:t>,00</w:t>
            </w:r>
          </w:p>
        </w:tc>
        <w:tc>
          <w:tcPr>
            <w:tcW w:w="992" w:type="dxa"/>
            <w:vAlign w:val="center"/>
          </w:tcPr>
          <w:p w14:paraId="69433F0E" w14:textId="3994777B" w:rsidR="00F52043" w:rsidRPr="002A28C6" w:rsidRDefault="00D55B9F">
            <w:pPr>
              <w:ind w:left="-92" w:right="-65"/>
              <w:jc w:val="center"/>
              <w:rPr>
                <w:rFonts w:ascii="Arial" w:hAnsi="Arial" w:cs="Arial"/>
                <w:sz w:val="20"/>
                <w:szCs w:val="20"/>
              </w:rPr>
            </w:pPr>
            <w:r w:rsidRPr="002A28C6">
              <w:rPr>
                <w:rFonts w:ascii="Arial" w:hAnsi="Arial" w:cs="Arial"/>
                <w:sz w:val="20"/>
                <w:szCs w:val="20"/>
              </w:rPr>
              <w:t>98</w:t>
            </w:r>
            <w:r w:rsidR="00F52043" w:rsidRPr="002A28C6">
              <w:rPr>
                <w:rFonts w:ascii="Arial" w:hAnsi="Arial" w:cs="Arial"/>
                <w:sz w:val="20"/>
                <w:szCs w:val="20"/>
              </w:rPr>
              <w:t>,00</w:t>
            </w:r>
          </w:p>
        </w:tc>
      </w:tr>
      <w:tr w:rsidR="00165667" w:rsidRPr="002A28C6" w14:paraId="351DB8E4" w14:textId="77777777" w:rsidTr="00483E51">
        <w:trPr>
          <w:cantSplit/>
          <w:trHeight w:val="567"/>
        </w:trPr>
        <w:tc>
          <w:tcPr>
            <w:tcW w:w="5302" w:type="dxa"/>
            <w:gridSpan w:val="2"/>
            <w:shd w:val="clear" w:color="auto" w:fill="auto"/>
            <w:vAlign w:val="center"/>
          </w:tcPr>
          <w:p w14:paraId="641D0B44" w14:textId="77777777" w:rsidR="00165667" w:rsidRPr="002A28C6" w:rsidRDefault="00165667" w:rsidP="00165667">
            <w:pPr>
              <w:ind w:left="-61" w:right="-97"/>
              <w:rPr>
                <w:rFonts w:ascii="Arial" w:hAnsi="Arial" w:cs="Arial"/>
                <w:b/>
                <w:sz w:val="20"/>
                <w:szCs w:val="20"/>
              </w:rPr>
            </w:pPr>
            <w:r w:rsidRPr="002A28C6">
              <w:rPr>
                <w:rFonts w:ascii="Arial" w:hAnsi="Arial" w:cs="Arial"/>
                <w:b/>
                <w:sz w:val="20"/>
                <w:szCs w:val="20"/>
              </w:rPr>
              <w:t xml:space="preserve"> Cena pro uživatele výplatních strojů, při úhradě </w:t>
            </w:r>
          </w:p>
          <w:p w14:paraId="4946124F" w14:textId="0A9AFF06" w:rsidR="00165667" w:rsidRPr="002A28C6" w:rsidRDefault="00165667" w:rsidP="00165667">
            <w:pPr>
              <w:ind w:left="-61" w:right="-97"/>
              <w:rPr>
                <w:rFonts w:ascii="Arial" w:hAnsi="Arial" w:cs="Arial"/>
                <w:sz w:val="20"/>
                <w:szCs w:val="20"/>
              </w:rPr>
            </w:pPr>
            <w:r w:rsidRPr="002A28C6">
              <w:rPr>
                <w:rFonts w:ascii="Arial" w:hAnsi="Arial" w:cs="Arial"/>
                <w:b/>
                <w:sz w:val="20"/>
                <w:szCs w:val="20"/>
              </w:rPr>
              <w:t xml:space="preserve">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002" w:type="dxa"/>
            <w:vAlign w:val="center"/>
          </w:tcPr>
          <w:p w14:paraId="20393C0A" w14:textId="0B885559" w:rsidR="00165667" w:rsidRPr="002A28C6" w:rsidRDefault="00D55B9F" w:rsidP="001560A1">
            <w:pPr>
              <w:ind w:left="-61" w:right="-97"/>
              <w:jc w:val="center"/>
              <w:rPr>
                <w:rFonts w:ascii="Arial" w:hAnsi="Arial" w:cs="Arial"/>
                <w:sz w:val="20"/>
                <w:szCs w:val="20"/>
              </w:rPr>
            </w:pPr>
            <w:r w:rsidRPr="002A28C6">
              <w:rPr>
                <w:rFonts w:ascii="Arial" w:hAnsi="Arial" w:cs="Arial"/>
                <w:sz w:val="20"/>
                <w:szCs w:val="20"/>
              </w:rPr>
              <w:t>78,00</w:t>
            </w:r>
          </w:p>
        </w:tc>
        <w:tc>
          <w:tcPr>
            <w:tcW w:w="992" w:type="dxa"/>
            <w:vAlign w:val="center"/>
          </w:tcPr>
          <w:p w14:paraId="4EC10F38" w14:textId="26407893" w:rsidR="00165667" w:rsidRPr="002A28C6" w:rsidRDefault="00D55B9F" w:rsidP="001560A1">
            <w:pPr>
              <w:ind w:left="-37"/>
              <w:jc w:val="center"/>
              <w:rPr>
                <w:rFonts w:ascii="Arial" w:hAnsi="Arial" w:cs="Arial"/>
                <w:sz w:val="20"/>
                <w:szCs w:val="20"/>
              </w:rPr>
            </w:pPr>
            <w:r w:rsidRPr="002A28C6">
              <w:rPr>
                <w:rFonts w:ascii="Arial" w:hAnsi="Arial" w:cs="Arial"/>
                <w:sz w:val="20"/>
                <w:szCs w:val="20"/>
              </w:rPr>
              <w:t>82,00</w:t>
            </w:r>
          </w:p>
        </w:tc>
        <w:tc>
          <w:tcPr>
            <w:tcW w:w="993" w:type="dxa"/>
            <w:vAlign w:val="center"/>
          </w:tcPr>
          <w:p w14:paraId="5F71AB09" w14:textId="1AFECEFF" w:rsidR="00165667" w:rsidRPr="002A28C6" w:rsidRDefault="00D55B9F" w:rsidP="001560A1">
            <w:pPr>
              <w:ind w:left="-13" w:right="-18"/>
              <w:jc w:val="center"/>
              <w:rPr>
                <w:rFonts w:ascii="Arial" w:hAnsi="Arial" w:cs="Arial"/>
                <w:sz w:val="20"/>
                <w:szCs w:val="20"/>
              </w:rPr>
            </w:pPr>
            <w:r w:rsidRPr="002A28C6">
              <w:rPr>
                <w:rFonts w:ascii="Arial" w:hAnsi="Arial" w:cs="Arial"/>
                <w:sz w:val="20"/>
                <w:szCs w:val="20"/>
              </w:rPr>
              <w:t>84,00</w:t>
            </w:r>
          </w:p>
        </w:tc>
        <w:tc>
          <w:tcPr>
            <w:tcW w:w="850" w:type="dxa"/>
            <w:vAlign w:val="center"/>
          </w:tcPr>
          <w:p w14:paraId="26BB745A" w14:textId="07A96FE8" w:rsidR="00165667" w:rsidRPr="002A28C6" w:rsidRDefault="00D55B9F">
            <w:pPr>
              <w:ind w:left="-131" w:right="-42"/>
              <w:jc w:val="center"/>
              <w:rPr>
                <w:rFonts w:ascii="Arial" w:hAnsi="Arial" w:cs="Arial"/>
                <w:sz w:val="20"/>
                <w:szCs w:val="20"/>
              </w:rPr>
            </w:pPr>
            <w:r w:rsidRPr="002A28C6">
              <w:rPr>
                <w:rFonts w:ascii="Arial" w:hAnsi="Arial" w:cs="Arial"/>
                <w:sz w:val="20"/>
                <w:szCs w:val="20"/>
              </w:rPr>
              <w:t>90,00</w:t>
            </w:r>
          </w:p>
        </w:tc>
        <w:tc>
          <w:tcPr>
            <w:tcW w:w="992" w:type="dxa"/>
            <w:vAlign w:val="center"/>
          </w:tcPr>
          <w:p w14:paraId="006B72BF" w14:textId="1164ABB3" w:rsidR="00165667" w:rsidRPr="002A28C6" w:rsidRDefault="00D55B9F">
            <w:pPr>
              <w:ind w:left="-92" w:right="-65"/>
              <w:jc w:val="center"/>
              <w:rPr>
                <w:rFonts w:ascii="Arial" w:hAnsi="Arial" w:cs="Arial"/>
                <w:sz w:val="20"/>
                <w:szCs w:val="20"/>
              </w:rPr>
            </w:pPr>
            <w:r w:rsidRPr="002A28C6">
              <w:rPr>
                <w:rFonts w:ascii="Arial" w:hAnsi="Arial" w:cs="Arial"/>
                <w:sz w:val="20"/>
                <w:szCs w:val="20"/>
              </w:rPr>
              <w:t>96,00</w:t>
            </w:r>
          </w:p>
        </w:tc>
      </w:tr>
    </w:tbl>
    <w:p w14:paraId="01E7E3F9" w14:textId="24AA7873" w:rsidR="00B96822" w:rsidRPr="002A28C6" w:rsidRDefault="00B96822" w:rsidP="002F3CC8">
      <w:pPr>
        <w:spacing w:line="180" w:lineRule="exact"/>
        <w:rPr>
          <w:rFonts w:ascii="Arial" w:hAnsi="Arial" w:cs="Arial"/>
          <w:sz w:val="8"/>
          <w:szCs w:val="8"/>
        </w:rPr>
      </w:pPr>
    </w:p>
    <w:p w14:paraId="3ADB895A" w14:textId="06139699" w:rsidR="000B7693" w:rsidRPr="002A28C6" w:rsidRDefault="00041D15" w:rsidP="00F14126">
      <w:pPr>
        <w:spacing w:line="240" w:lineRule="auto"/>
        <w:rPr>
          <w:rFonts w:ascii="Arial" w:hAnsi="Arial" w:cs="Arial"/>
          <w:sz w:val="8"/>
          <w:szCs w:val="8"/>
        </w:rPr>
      </w:pPr>
      <w:r w:rsidRPr="002A28C6">
        <w:rPr>
          <w:rFonts w:ascii="Arial" w:hAnsi="Arial" w:cs="Arial"/>
          <w:sz w:val="20"/>
          <w:szCs w:val="20"/>
        </w:rPr>
        <w:t xml:space="preserve">Cena </w:t>
      </w:r>
      <w:r w:rsidR="00D06022" w:rsidRPr="002A28C6">
        <w:rPr>
          <w:rFonts w:ascii="Arial" w:hAnsi="Arial" w:cs="Arial"/>
          <w:sz w:val="20"/>
          <w:szCs w:val="20"/>
        </w:rPr>
        <w:t xml:space="preserve">se </w:t>
      </w:r>
      <w:r w:rsidRPr="002A28C6">
        <w:rPr>
          <w:rFonts w:ascii="Arial" w:hAnsi="Arial" w:cs="Arial"/>
          <w:sz w:val="20"/>
          <w:szCs w:val="20"/>
        </w:rPr>
        <w:t>dle hmotnosti zvyšuje o příplatek dle Udané ceny</w:t>
      </w:r>
      <w:r w:rsidR="00F420E2" w:rsidRPr="002A28C6">
        <w:rPr>
          <w:rFonts w:ascii="Arial" w:hAnsi="Arial" w:cs="Arial"/>
          <w:sz w:val="20"/>
          <w:szCs w:val="20"/>
        </w:rPr>
        <w:t>.</w:t>
      </w:r>
    </w:p>
    <w:p w14:paraId="50B98DCB" w14:textId="0EC9B722" w:rsidR="00F21A40" w:rsidRPr="002A28C6" w:rsidRDefault="00F21A40" w:rsidP="006A6EC0">
      <w:pPr>
        <w:pStyle w:val="Nadpis4"/>
        <w:numPr>
          <w:ilvl w:val="0"/>
          <w:numId w:val="12"/>
        </w:numPr>
        <w:spacing w:before="120"/>
        <w:ind w:left="567" w:hanging="578"/>
        <w:rPr>
          <w:rFonts w:cs="Arial"/>
        </w:rPr>
      </w:pPr>
      <w:bookmarkStart w:id="37" w:name="_Toc22742863"/>
      <w:bookmarkStart w:id="38" w:name="_Toc87870626"/>
      <w:bookmarkStart w:id="39" w:name="_Toc151387957"/>
      <w:bookmarkStart w:id="40" w:name="_Toc180568422"/>
      <w:r w:rsidRPr="002A28C6">
        <w:rPr>
          <w:rFonts w:cs="Arial"/>
        </w:rPr>
        <w:t>Firemní psaní</w:t>
      </w:r>
      <w:bookmarkEnd w:id="37"/>
      <w:bookmarkEnd w:id="38"/>
      <w:bookmarkEnd w:id="39"/>
      <w:bookmarkEnd w:id="40"/>
    </w:p>
    <w:p w14:paraId="765E039F" w14:textId="64D1E716" w:rsidR="00F21A40" w:rsidRPr="002A28C6" w:rsidRDefault="00F21A40" w:rsidP="00283B01">
      <w:pPr>
        <w:pStyle w:val="cpNormal4"/>
        <w:spacing w:after="0" w:line="240" w:lineRule="exact"/>
        <w:ind w:firstLine="0"/>
        <w:jc w:val="both"/>
        <w:rPr>
          <w:rFonts w:ascii="Arial" w:hAnsi="Arial" w:cs="Arial"/>
          <w:b/>
        </w:rPr>
      </w:pPr>
      <w:r w:rsidRPr="002A28C6">
        <w:rPr>
          <w:rFonts w:ascii="Arial" w:hAnsi="Arial" w:cs="Arial"/>
        </w:rPr>
        <w:t>(Poštovní</w:t>
      </w:r>
      <w:r w:rsidR="003177B7" w:rsidRPr="002A28C6">
        <w:rPr>
          <w:rFonts w:ascii="Arial" w:hAnsi="Arial" w:cs="Arial"/>
        </w:rPr>
        <w:t xml:space="preserve"> podmínky služby Firemní psaní)</w:t>
      </w:r>
      <w:r w:rsidR="00BC6D7D" w:rsidRPr="002A28C6">
        <w:rPr>
          <w:rFonts w:ascii="Arial" w:hAnsi="Arial" w:cs="Arial"/>
          <w:b/>
        </w:rPr>
        <w:t xml:space="preserve"> </w:t>
      </w:r>
    </w:p>
    <w:p w14:paraId="639B1673" w14:textId="77777777" w:rsidR="000A0E91" w:rsidRPr="002A28C6"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2A28C6"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2A28C6" w:rsidRDefault="007B4CAE" w:rsidP="000C2F68">
            <w:pPr>
              <w:rPr>
                <w:rFonts w:ascii="Arial" w:hAnsi="Arial" w:cs="Arial"/>
                <w:b/>
                <w:sz w:val="19"/>
                <w:szCs w:val="19"/>
              </w:rPr>
            </w:pPr>
            <w:r w:rsidRPr="002A28C6">
              <w:rPr>
                <w:rFonts w:ascii="Arial" w:hAnsi="Arial" w:cs="Arial"/>
                <w:b/>
                <w:sz w:val="19"/>
                <w:szCs w:val="19"/>
              </w:rPr>
              <w:t>FIREMNÍ PSANÍ</w:t>
            </w:r>
          </w:p>
          <w:p w14:paraId="2257E7BB" w14:textId="77777777" w:rsidR="007B4CAE" w:rsidRPr="002A28C6" w:rsidRDefault="007B4CAE" w:rsidP="000C2F68">
            <w:pPr>
              <w:rPr>
                <w:rFonts w:ascii="Arial" w:hAnsi="Arial" w:cs="Arial"/>
                <w:b/>
                <w:sz w:val="19"/>
                <w:szCs w:val="19"/>
              </w:rPr>
            </w:pPr>
            <w:r w:rsidRPr="002A28C6">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Do hmotnosti / cena v Kč</w:t>
            </w:r>
          </w:p>
        </w:tc>
      </w:tr>
      <w:tr w:rsidR="00547C55" w:rsidRPr="002A28C6"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2A28C6"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1 kg</w:t>
            </w:r>
          </w:p>
        </w:tc>
      </w:tr>
      <w:tr w:rsidR="00547C55" w:rsidRPr="002A28C6" w14:paraId="5BBA36F7" w14:textId="77777777" w:rsidTr="000C2F68">
        <w:trPr>
          <w:cantSplit/>
          <w:trHeight w:val="70"/>
        </w:trPr>
        <w:tc>
          <w:tcPr>
            <w:tcW w:w="1626" w:type="dxa"/>
            <w:vMerge w:val="restart"/>
            <w:vAlign w:val="center"/>
          </w:tcPr>
          <w:p w14:paraId="7D4350CD" w14:textId="77777777" w:rsidR="007B4CAE" w:rsidRPr="002A28C6" w:rsidRDefault="007B4CAE" w:rsidP="000C2F68">
            <w:pPr>
              <w:rPr>
                <w:rFonts w:ascii="Arial" w:hAnsi="Arial" w:cs="Arial"/>
                <w:b/>
                <w:sz w:val="19"/>
                <w:szCs w:val="19"/>
              </w:rPr>
            </w:pPr>
            <w:r w:rsidRPr="002A28C6">
              <w:rPr>
                <w:rFonts w:ascii="Arial" w:hAnsi="Arial" w:cs="Arial"/>
                <w:b/>
                <w:sz w:val="19"/>
                <w:szCs w:val="19"/>
              </w:rPr>
              <w:t>Cena v Kč</w:t>
            </w:r>
          </w:p>
        </w:tc>
        <w:tc>
          <w:tcPr>
            <w:tcW w:w="1134" w:type="dxa"/>
            <w:vAlign w:val="center"/>
          </w:tcPr>
          <w:p w14:paraId="1A7FC801"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1134" w:type="dxa"/>
            <w:vAlign w:val="center"/>
          </w:tcPr>
          <w:p w14:paraId="332887D6"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c>
          <w:tcPr>
            <w:tcW w:w="993" w:type="dxa"/>
            <w:vAlign w:val="center"/>
          </w:tcPr>
          <w:p w14:paraId="34EFDC6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1126" w:type="dxa"/>
            <w:vAlign w:val="center"/>
          </w:tcPr>
          <w:p w14:paraId="70E850E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c>
          <w:tcPr>
            <w:tcW w:w="1000" w:type="dxa"/>
            <w:gridSpan w:val="2"/>
            <w:vAlign w:val="center"/>
          </w:tcPr>
          <w:p w14:paraId="1B75CD06"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992" w:type="dxa"/>
            <w:vAlign w:val="center"/>
          </w:tcPr>
          <w:p w14:paraId="11471DB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c>
          <w:tcPr>
            <w:tcW w:w="1134" w:type="dxa"/>
            <w:vAlign w:val="center"/>
          </w:tcPr>
          <w:p w14:paraId="704CF58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992" w:type="dxa"/>
            <w:vAlign w:val="center"/>
          </w:tcPr>
          <w:p w14:paraId="53757299"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r>
      <w:tr w:rsidR="00547C55" w:rsidRPr="002A28C6" w14:paraId="1D2F1ECB" w14:textId="77777777" w:rsidTr="003D75AB">
        <w:trPr>
          <w:cantSplit/>
          <w:trHeight w:val="318"/>
        </w:trPr>
        <w:tc>
          <w:tcPr>
            <w:tcW w:w="1626" w:type="dxa"/>
            <w:vMerge/>
          </w:tcPr>
          <w:p w14:paraId="11DB8457" w14:textId="77777777" w:rsidR="00661720" w:rsidRPr="002A28C6" w:rsidRDefault="00661720" w:rsidP="00661720">
            <w:pPr>
              <w:rPr>
                <w:rFonts w:ascii="Arial" w:hAnsi="Arial" w:cs="Arial"/>
                <w:b/>
                <w:sz w:val="19"/>
                <w:szCs w:val="19"/>
              </w:rPr>
            </w:pPr>
          </w:p>
        </w:tc>
        <w:tc>
          <w:tcPr>
            <w:tcW w:w="1134" w:type="dxa"/>
          </w:tcPr>
          <w:p w14:paraId="2D70B295" w14:textId="36C1E986"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2</w:t>
            </w:r>
            <w:r w:rsidR="0020429B" w:rsidRPr="002A28C6">
              <w:rPr>
                <w:rFonts w:ascii="Arial" w:hAnsi="Arial" w:cs="Arial"/>
                <w:sz w:val="20"/>
                <w:szCs w:val="20"/>
              </w:rPr>
              <w:t>7</w:t>
            </w:r>
            <w:r w:rsidRPr="002A28C6">
              <w:rPr>
                <w:rFonts w:ascii="Arial" w:hAnsi="Arial" w:cs="Arial"/>
                <w:sz w:val="20"/>
                <w:szCs w:val="20"/>
              </w:rPr>
              <w:t xml:space="preserve">,00 </w:t>
            </w:r>
          </w:p>
        </w:tc>
        <w:tc>
          <w:tcPr>
            <w:tcW w:w="1134" w:type="dxa"/>
          </w:tcPr>
          <w:p w14:paraId="577FC1B7" w14:textId="48287A91"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C42828" w:rsidRPr="002A28C6">
              <w:rPr>
                <w:rFonts w:ascii="Arial" w:hAnsi="Arial" w:cs="Arial"/>
                <w:b/>
                <w:bCs/>
                <w:sz w:val="20"/>
                <w:szCs w:val="20"/>
              </w:rPr>
              <w:t xml:space="preserve"> </w:t>
            </w:r>
            <w:r w:rsidR="0020429B" w:rsidRPr="002A28C6">
              <w:rPr>
                <w:rFonts w:ascii="Arial" w:hAnsi="Arial" w:cs="Arial"/>
                <w:b/>
                <w:bCs/>
                <w:sz w:val="20"/>
                <w:szCs w:val="20"/>
              </w:rPr>
              <w:t>32,67</w:t>
            </w:r>
            <w:r w:rsidRPr="002A28C6">
              <w:rPr>
                <w:rFonts w:ascii="Arial" w:hAnsi="Arial" w:cs="Arial"/>
                <w:b/>
                <w:bCs/>
                <w:sz w:val="20"/>
                <w:szCs w:val="20"/>
              </w:rPr>
              <w:t xml:space="preserve"> </w:t>
            </w:r>
          </w:p>
        </w:tc>
        <w:tc>
          <w:tcPr>
            <w:tcW w:w="993" w:type="dxa"/>
          </w:tcPr>
          <w:p w14:paraId="5B375D2D" w14:textId="53F2F20E"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1</w:t>
            </w:r>
            <w:r w:rsidRPr="002A28C6">
              <w:rPr>
                <w:rFonts w:ascii="Arial" w:hAnsi="Arial" w:cs="Arial"/>
                <w:sz w:val="20"/>
                <w:szCs w:val="20"/>
              </w:rPr>
              <w:t xml:space="preserve">,00 </w:t>
            </w:r>
          </w:p>
        </w:tc>
        <w:tc>
          <w:tcPr>
            <w:tcW w:w="1126" w:type="dxa"/>
          </w:tcPr>
          <w:p w14:paraId="75FE5D10" w14:textId="2A3CD3B6"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20429B" w:rsidRPr="002A28C6">
              <w:rPr>
                <w:rFonts w:ascii="Arial" w:hAnsi="Arial" w:cs="Arial"/>
                <w:b/>
                <w:bCs/>
                <w:sz w:val="20"/>
                <w:szCs w:val="20"/>
              </w:rPr>
              <w:t>37,51</w:t>
            </w:r>
            <w:r w:rsidRPr="002A28C6">
              <w:rPr>
                <w:rFonts w:ascii="Arial" w:hAnsi="Arial" w:cs="Arial"/>
                <w:b/>
                <w:bCs/>
                <w:sz w:val="20"/>
                <w:szCs w:val="20"/>
              </w:rPr>
              <w:t xml:space="preserve"> </w:t>
            </w:r>
          </w:p>
        </w:tc>
        <w:tc>
          <w:tcPr>
            <w:tcW w:w="1000" w:type="dxa"/>
            <w:gridSpan w:val="2"/>
          </w:tcPr>
          <w:p w14:paraId="3A452739" w14:textId="7A92B1AC"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5</w:t>
            </w:r>
            <w:r w:rsidRPr="002A28C6">
              <w:rPr>
                <w:rFonts w:ascii="Arial" w:hAnsi="Arial" w:cs="Arial"/>
                <w:sz w:val="20"/>
                <w:szCs w:val="20"/>
              </w:rPr>
              <w:t xml:space="preserve">,00 </w:t>
            </w:r>
          </w:p>
        </w:tc>
        <w:tc>
          <w:tcPr>
            <w:tcW w:w="992" w:type="dxa"/>
          </w:tcPr>
          <w:p w14:paraId="09FE8BA7" w14:textId="68B71B67"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20429B" w:rsidRPr="002A28C6">
              <w:rPr>
                <w:rFonts w:ascii="Arial" w:hAnsi="Arial" w:cs="Arial"/>
                <w:b/>
                <w:bCs/>
                <w:sz w:val="20"/>
                <w:szCs w:val="20"/>
              </w:rPr>
              <w:t>42,35</w:t>
            </w:r>
            <w:r w:rsidRPr="002A28C6">
              <w:rPr>
                <w:rFonts w:ascii="Arial" w:hAnsi="Arial" w:cs="Arial"/>
                <w:b/>
                <w:bCs/>
                <w:sz w:val="20"/>
                <w:szCs w:val="20"/>
              </w:rPr>
              <w:t xml:space="preserve"> </w:t>
            </w:r>
          </w:p>
        </w:tc>
        <w:tc>
          <w:tcPr>
            <w:tcW w:w="1134" w:type="dxa"/>
          </w:tcPr>
          <w:p w14:paraId="05404643" w14:textId="53A32B70"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4</w:t>
            </w:r>
            <w:r w:rsidR="0020429B" w:rsidRPr="002A28C6">
              <w:rPr>
                <w:rFonts w:ascii="Arial" w:hAnsi="Arial" w:cs="Arial"/>
                <w:sz w:val="20"/>
                <w:szCs w:val="20"/>
              </w:rPr>
              <w:t>1</w:t>
            </w:r>
            <w:r w:rsidRPr="002A28C6">
              <w:rPr>
                <w:rFonts w:ascii="Arial" w:hAnsi="Arial" w:cs="Arial"/>
                <w:sz w:val="20"/>
                <w:szCs w:val="20"/>
              </w:rPr>
              <w:t xml:space="preserve">,00 </w:t>
            </w:r>
          </w:p>
        </w:tc>
        <w:tc>
          <w:tcPr>
            <w:tcW w:w="992" w:type="dxa"/>
          </w:tcPr>
          <w:p w14:paraId="0DD41B7C" w14:textId="35C64C8B"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C42828" w:rsidRPr="002A28C6">
              <w:rPr>
                <w:rFonts w:ascii="Arial" w:hAnsi="Arial" w:cs="Arial"/>
                <w:b/>
                <w:bCs/>
                <w:sz w:val="20"/>
                <w:szCs w:val="20"/>
              </w:rPr>
              <w:t>4</w:t>
            </w:r>
            <w:r w:rsidR="0020429B" w:rsidRPr="002A28C6">
              <w:rPr>
                <w:rFonts w:ascii="Arial" w:hAnsi="Arial" w:cs="Arial"/>
                <w:b/>
                <w:bCs/>
                <w:sz w:val="20"/>
                <w:szCs w:val="20"/>
              </w:rPr>
              <w:t>9</w:t>
            </w:r>
            <w:r w:rsidR="00C42828" w:rsidRPr="002A28C6">
              <w:rPr>
                <w:rFonts w:ascii="Arial" w:hAnsi="Arial" w:cs="Arial"/>
                <w:b/>
                <w:bCs/>
                <w:sz w:val="20"/>
                <w:szCs w:val="20"/>
              </w:rPr>
              <w:t>,</w:t>
            </w:r>
            <w:r w:rsidR="0020429B" w:rsidRPr="002A28C6">
              <w:rPr>
                <w:rFonts w:ascii="Arial" w:hAnsi="Arial" w:cs="Arial"/>
                <w:b/>
                <w:bCs/>
                <w:sz w:val="20"/>
                <w:szCs w:val="20"/>
              </w:rPr>
              <w:t>61</w:t>
            </w:r>
            <w:r w:rsidRPr="002A28C6">
              <w:rPr>
                <w:rFonts w:ascii="Arial" w:hAnsi="Arial" w:cs="Arial"/>
                <w:b/>
                <w:bCs/>
                <w:sz w:val="20"/>
                <w:szCs w:val="20"/>
              </w:rPr>
              <w:t xml:space="preserve"> </w:t>
            </w:r>
          </w:p>
        </w:tc>
      </w:tr>
    </w:tbl>
    <w:p w14:paraId="33BD14CF" w14:textId="77777777" w:rsidR="007B4CAE" w:rsidRPr="002A28C6" w:rsidRDefault="007B4CAE" w:rsidP="007B4CAE">
      <w:pPr>
        <w:jc w:val="both"/>
        <w:rPr>
          <w:rFonts w:ascii="Arial" w:hAnsi="Arial" w:cs="Arial"/>
          <w:sz w:val="20"/>
          <w:szCs w:val="20"/>
        </w:rPr>
      </w:pPr>
      <w:r w:rsidRPr="002A28C6">
        <w:rPr>
          <w:rFonts w:ascii="Arial" w:hAnsi="Arial" w:cs="Arial"/>
          <w:sz w:val="20"/>
          <w:szCs w:val="20"/>
        </w:rPr>
        <w:t>Ceny uvedené v této tabulce zahrnují slevu za ekonomické dodání.</w:t>
      </w:r>
    </w:p>
    <w:p w14:paraId="77D4127A" w14:textId="77777777" w:rsidR="007B4CAE" w:rsidRPr="002A28C6"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2A28C6"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2A28C6" w:rsidRDefault="007B4CAE" w:rsidP="000C2F68">
            <w:pPr>
              <w:rPr>
                <w:rFonts w:ascii="Arial" w:hAnsi="Arial" w:cs="Arial"/>
                <w:b/>
                <w:sz w:val="19"/>
                <w:szCs w:val="19"/>
              </w:rPr>
            </w:pPr>
            <w:r w:rsidRPr="002A28C6">
              <w:rPr>
                <w:rFonts w:ascii="Arial" w:hAnsi="Arial" w:cs="Arial"/>
                <w:b/>
                <w:sz w:val="19"/>
                <w:szCs w:val="19"/>
              </w:rPr>
              <w:t>FIREMNÍ PSANÍ</w:t>
            </w:r>
          </w:p>
          <w:p w14:paraId="2CEF07F7" w14:textId="77777777" w:rsidR="007B4CAE" w:rsidRPr="002A28C6" w:rsidRDefault="007B4CAE" w:rsidP="000C2F68">
            <w:pPr>
              <w:rPr>
                <w:rFonts w:ascii="Arial" w:hAnsi="Arial" w:cs="Arial"/>
                <w:b/>
                <w:sz w:val="20"/>
                <w:szCs w:val="20"/>
              </w:rPr>
            </w:pPr>
            <w:r w:rsidRPr="002A28C6">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Do hmotnosti / cena v Kč</w:t>
            </w:r>
          </w:p>
        </w:tc>
      </w:tr>
      <w:tr w:rsidR="000B469C" w:rsidRPr="002A28C6"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2A28C6"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1 kg</w:t>
            </w:r>
          </w:p>
        </w:tc>
      </w:tr>
      <w:tr w:rsidR="00944568" w:rsidRPr="002A28C6" w14:paraId="4FA37BDF" w14:textId="77777777" w:rsidTr="007B4CAE">
        <w:trPr>
          <w:cantSplit/>
          <w:trHeight w:val="318"/>
        </w:trPr>
        <w:tc>
          <w:tcPr>
            <w:tcW w:w="1626" w:type="dxa"/>
            <w:vMerge w:val="restart"/>
            <w:vAlign w:val="center"/>
          </w:tcPr>
          <w:p w14:paraId="25B732AD" w14:textId="77777777" w:rsidR="007B4CAE" w:rsidRPr="002A28C6" w:rsidRDefault="007B4CAE" w:rsidP="000C2F68">
            <w:pPr>
              <w:rPr>
                <w:rFonts w:ascii="Arial" w:hAnsi="Arial" w:cs="Arial"/>
                <w:b/>
                <w:sz w:val="20"/>
                <w:szCs w:val="20"/>
              </w:rPr>
            </w:pPr>
            <w:r w:rsidRPr="002A28C6">
              <w:rPr>
                <w:rFonts w:ascii="Arial" w:hAnsi="Arial" w:cs="Arial"/>
                <w:b/>
                <w:sz w:val="20"/>
                <w:szCs w:val="20"/>
              </w:rPr>
              <w:t>Cena v Kč</w:t>
            </w:r>
          </w:p>
        </w:tc>
        <w:tc>
          <w:tcPr>
            <w:tcW w:w="1134" w:type="dxa"/>
            <w:vAlign w:val="center"/>
          </w:tcPr>
          <w:p w14:paraId="001FDEA2"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1134" w:type="dxa"/>
            <w:vAlign w:val="center"/>
          </w:tcPr>
          <w:p w14:paraId="61ACA0C6"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c>
          <w:tcPr>
            <w:tcW w:w="993" w:type="dxa"/>
            <w:vAlign w:val="center"/>
          </w:tcPr>
          <w:p w14:paraId="36A0C76A"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1134" w:type="dxa"/>
            <w:vAlign w:val="center"/>
          </w:tcPr>
          <w:p w14:paraId="510EFC8E"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c>
          <w:tcPr>
            <w:tcW w:w="992" w:type="dxa"/>
            <w:vAlign w:val="center"/>
          </w:tcPr>
          <w:p w14:paraId="46FBC5A0"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992" w:type="dxa"/>
            <w:vAlign w:val="center"/>
          </w:tcPr>
          <w:p w14:paraId="43D9767F"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c>
          <w:tcPr>
            <w:tcW w:w="1134" w:type="dxa"/>
            <w:vAlign w:val="center"/>
          </w:tcPr>
          <w:p w14:paraId="08A3CB25"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1067" w:type="dxa"/>
            <w:vAlign w:val="center"/>
          </w:tcPr>
          <w:p w14:paraId="0EB4F83A"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r>
      <w:tr w:rsidR="00944568" w:rsidRPr="002A28C6" w14:paraId="67951E53" w14:textId="77777777" w:rsidTr="003D75AB">
        <w:trPr>
          <w:cantSplit/>
          <w:trHeight w:val="318"/>
        </w:trPr>
        <w:tc>
          <w:tcPr>
            <w:tcW w:w="1626" w:type="dxa"/>
            <w:vMerge/>
          </w:tcPr>
          <w:p w14:paraId="4DD3F9B2" w14:textId="77777777" w:rsidR="00DC4A77" w:rsidRPr="002A28C6" w:rsidRDefault="00DC4A77" w:rsidP="00DC4A77">
            <w:pPr>
              <w:rPr>
                <w:rFonts w:ascii="Arial" w:hAnsi="Arial" w:cs="Arial"/>
                <w:b/>
                <w:sz w:val="20"/>
                <w:szCs w:val="20"/>
              </w:rPr>
            </w:pPr>
          </w:p>
        </w:tc>
        <w:tc>
          <w:tcPr>
            <w:tcW w:w="1134" w:type="dxa"/>
          </w:tcPr>
          <w:p w14:paraId="581EF9C7" w14:textId="137336B5"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2</w:t>
            </w:r>
            <w:r w:rsidRPr="002A28C6">
              <w:rPr>
                <w:rFonts w:ascii="Arial" w:hAnsi="Arial" w:cs="Arial"/>
                <w:sz w:val="20"/>
                <w:szCs w:val="20"/>
              </w:rPr>
              <w:t xml:space="preserve">,00 </w:t>
            </w:r>
          </w:p>
        </w:tc>
        <w:tc>
          <w:tcPr>
            <w:tcW w:w="1134" w:type="dxa"/>
          </w:tcPr>
          <w:p w14:paraId="27C1BEAD" w14:textId="460678CC"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C42828" w:rsidRPr="002A28C6">
              <w:rPr>
                <w:rFonts w:ascii="Arial" w:hAnsi="Arial" w:cs="Arial"/>
                <w:b/>
                <w:bCs/>
                <w:sz w:val="20"/>
                <w:szCs w:val="20"/>
              </w:rPr>
              <w:t>3</w:t>
            </w:r>
            <w:r w:rsidR="0020429B" w:rsidRPr="002A28C6">
              <w:rPr>
                <w:rFonts w:ascii="Arial" w:hAnsi="Arial" w:cs="Arial"/>
                <w:b/>
                <w:bCs/>
                <w:sz w:val="20"/>
                <w:szCs w:val="20"/>
              </w:rPr>
              <w:t>8,72</w:t>
            </w:r>
            <w:r w:rsidRPr="002A28C6">
              <w:rPr>
                <w:rFonts w:ascii="Arial" w:hAnsi="Arial" w:cs="Arial"/>
                <w:b/>
                <w:bCs/>
                <w:sz w:val="20"/>
                <w:szCs w:val="20"/>
              </w:rPr>
              <w:t xml:space="preserve"> </w:t>
            </w:r>
          </w:p>
        </w:tc>
        <w:tc>
          <w:tcPr>
            <w:tcW w:w="993" w:type="dxa"/>
          </w:tcPr>
          <w:p w14:paraId="4EBCB875" w14:textId="0155090C"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6</w:t>
            </w:r>
            <w:r w:rsidRPr="002A28C6">
              <w:rPr>
                <w:rFonts w:ascii="Arial" w:hAnsi="Arial" w:cs="Arial"/>
                <w:sz w:val="20"/>
                <w:szCs w:val="20"/>
              </w:rPr>
              <w:t xml:space="preserve">,00 </w:t>
            </w:r>
          </w:p>
        </w:tc>
        <w:tc>
          <w:tcPr>
            <w:tcW w:w="1134" w:type="dxa"/>
          </w:tcPr>
          <w:p w14:paraId="643B8495" w14:textId="3648CA28"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C42828" w:rsidRPr="002A28C6">
              <w:rPr>
                <w:rFonts w:ascii="Arial" w:hAnsi="Arial" w:cs="Arial"/>
                <w:b/>
                <w:bCs/>
                <w:sz w:val="20"/>
                <w:szCs w:val="20"/>
              </w:rPr>
              <w:t>4</w:t>
            </w:r>
            <w:r w:rsidR="0020429B" w:rsidRPr="002A28C6">
              <w:rPr>
                <w:rFonts w:ascii="Arial" w:hAnsi="Arial" w:cs="Arial"/>
                <w:b/>
                <w:bCs/>
                <w:sz w:val="20"/>
                <w:szCs w:val="20"/>
              </w:rPr>
              <w:t>3</w:t>
            </w:r>
            <w:r w:rsidR="00C42828" w:rsidRPr="002A28C6">
              <w:rPr>
                <w:rFonts w:ascii="Arial" w:hAnsi="Arial" w:cs="Arial"/>
                <w:b/>
                <w:bCs/>
                <w:sz w:val="20"/>
                <w:szCs w:val="20"/>
              </w:rPr>
              <w:t>,</w:t>
            </w:r>
            <w:r w:rsidR="0020429B" w:rsidRPr="002A28C6">
              <w:rPr>
                <w:rFonts w:ascii="Arial" w:hAnsi="Arial" w:cs="Arial"/>
                <w:b/>
                <w:bCs/>
                <w:sz w:val="20"/>
                <w:szCs w:val="20"/>
              </w:rPr>
              <w:t>56</w:t>
            </w:r>
            <w:r w:rsidRPr="002A28C6">
              <w:rPr>
                <w:rFonts w:ascii="Arial" w:hAnsi="Arial" w:cs="Arial"/>
                <w:b/>
                <w:bCs/>
                <w:sz w:val="20"/>
                <w:szCs w:val="20"/>
              </w:rPr>
              <w:t xml:space="preserve"> </w:t>
            </w:r>
          </w:p>
        </w:tc>
        <w:tc>
          <w:tcPr>
            <w:tcW w:w="992" w:type="dxa"/>
          </w:tcPr>
          <w:p w14:paraId="5A5A244A" w14:textId="21802E3C"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4</w:t>
            </w:r>
            <w:r w:rsidR="0020429B" w:rsidRPr="002A28C6">
              <w:rPr>
                <w:rFonts w:ascii="Arial" w:hAnsi="Arial" w:cs="Arial"/>
                <w:sz w:val="20"/>
                <w:szCs w:val="20"/>
              </w:rPr>
              <w:t>0</w:t>
            </w:r>
            <w:r w:rsidRPr="002A28C6">
              <w:rPr>
                <w:rFonts w:ascii="Arial" w:hAnsi="Arial" w:cs="Arial"/>
                <w:sz w:val="20"/>
                <w:szCs w:val="20"/>
              </w:rPr>
              <w:t xml:space="preserve">,00 </w:t>
            </w:r>
          </w:p>
        </w:tc>
        <w:tc>
          <w:tcPr>
            <w:tcW w:w="992" w:type="dxa"/>
          </w:tcPr>
          <w:p w14:paraId="5C3C2334" w14:textId="4D7A8099"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4</w:t>
            </w:r>
            <w:r w:rsidR="0020429B" w:rsidRPr="002A28C6">
              <w:rPr>
                <w:rFonts w:ascii="Arial" w:hAnsi="Arial" w:cs="Arial"/>
                <w:b/>
                <w:bCs/>
                <w:sz w:val="20"/>
                <w:szCs w:val="20"/>
              </w:rPr>
              <w:t>8</w:t>
            </w:r>
            <w:r w:rsidR="00944568" w:rsidRPr="002A28C6">
              <w:rPr>
                <w:rFonts w:ascii="Arial" w:hAnsi="Arial" w:cs="Arial"/>
                <w:b/>
                <w:bCs/>
                <w:sz w:val="20"/>
                <w:szCs w:val="20"/>
              </w:rPr>
              <w:t>,</w:t>
            </w:r>
            <w:r w:rsidR="0020429B" w:rsidRPr="002A28C6">
              <w:rPr>
                <w:rFonts w:ascii="Arial" w:hAnsi="Arial" w:cs="Arial"/>
                <w:b/>
                <w:bCs/>
                <w:sz w:val="20"/>
                <w:szCs w:val="20"/>
              </w:rPr>
              <w:t>40</w:t>
            </w:r>
            <w:r w:rsidRPr="002A28C6">
              <w:rPr>
                <w:rFonts w:ascii="Arial" w:hAnsi="Arial" w:cs="Arial"/>
                <w:b/>
                <w:bCs/>
                <w:sz w:val="20"/>
                <w:szCs w:val="20"/>
              </w:rPr>
              <w:t xml:space="preserve"> </w:t>
            </w:r>
          </w:p>
        </w:tc>
        <w:tc>
          <w:tcPr>
            <w:tcW w:w="1134" w:type="dxa"/>
          </w:tcPr>
          <w:p w14:paraId="0A1F5BBC" w14:textId="6FA44E63"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4</w:t>
            </w:r>
            <w:r w:rsidR="0020429B" w:rsidRPr="002A28C6">
              <w:rPr>
                <w:rFonts w:ascii="Arial" w:hAnsi="Arial" w:cs="Arial"/>
                <w:sz w:val="20"/>
                <w:szCs w:val="20"/>
              </w:rPr>
              <w:t>6</w:t>
            </w:r>
            <w:r w:rsidRPr="002A28C6">
              <w:rPr>
                <w:rFonts w:ascii="Arial" w:hAnsi="Arial" w:cs="Arial"/>
                <w:sz w:val="20"/>
                <w:szCs w:val="20"/>
              </w:rPr>
              <w:t xml:space="preserve">,00 </w:t>
            </w:r>
          </w:p>
        </w:tc>
        <w:tc>
          <w:tcPr>
            <w:tcW w:w="1067" w:type="dxa"/>
          </w:tcPr>
          <w:p w14:paraId="06B1A1B4" w14:textId="0D601FE2"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5</w:t>
            </w:r>
            <w:r w:rsidR="0020429B" w:rsidRPr="002A28C6">
              <w:rPr>
                <w:rFonts w:ascii="Arial" w:hAnsi="Arial" w:cs="Arial"/>
                <w:b/>
                <w:bCs/>
                <w:sz w:val="20"/>
                <w:szCs w:val="20"/>
              </w:rPr>
              <w:t>5</w:t>
            </w:r>
            <w:r w:rsidR="00944568" w:rsidRPr="002A28C6">
              <w:rPr>
                <w:rFonts w:ascii="Arial" w:hAnsi="Arial" w:cs="Arial"/>
                <w:b/>
                <w:bCs/>
                <w:sz w:val="20"/>
                <w:szCs w:val="20"/>
              </w:rPr>
              <w:t>,</w:t>
            </w:r>
            <w:r w:rsidR="0020429B" w:rsidRPr="002A28C6">
              <w:rPr>
                <w:rFonts w:ascii="Arial" w:hAnsi="Arial" w:cs="Arial"/>
                <w:b/>
                <w:bCs/>
                <w:sz w:val="20"/>
                <w:szCs w:val="20"/>
              </w:rPr>
              <w:t>66</w:t>
            </w:r>
            <w:r w:rsidRPr="002A28C6">
              <w:rPr>
                <w:rFonts w:ascii="Arial" w:hAnsi="Arial" w:cs="Arial"/>
                <w:b/>
                <w:bCs/>
                <w:sz w:val="20"/>
                <w:szCs w:val="20"/>
              </w:rPr>
              <w:t xml:space="preserve"> </w:t>
            </w:r>
          </w:p>
        </w:tc>
      </w:tr>
    </w:tbl>
    <w:p w14:paraId="7525A4A3" w14:textId="77777777" w:rsidR="007B4CAE" w:rsidRPr="002A28C6" w:rsidRDefault="007B4CAE" w:rsidP="00283B01">
      <w:pPr>
        <w:pStyle w:val="cpNormal4"/>
        <w:spacing w:after="0" w:line="240" w:lineRule="exact"/>
        <w:ind w:firstLine="0"/>
        <w:jc w:val="both"/>
        <w:rPr>
          <w:rFonts w:ascii="Arial" w:hAnsi="Arial" w:cs="Arial"/>
          <w:b/>
        </w:rPr>
      </w:pPr>
    </w:p>
    <w:p w14:paraId="7451FA9B" w14:textId="00F71323" w:rsidR="004D048A" w:rsidRPr="002A28C6" w:rsidRDefault="004D048A" w:rsidP="002C33D3">
      <w:pPr>
        <w:pStyle w:val="cpNormal4"/>
        <w:spacing w:after="0" w:line="240" w:lineRule="auto"/>
        <w:ind w:firstLine="0"/>
        <w:jc w:val="both"/>
        <w:rPr>
          <w:rFonts w:ascii="Arial" w:hAnsi="Arial" w:cs="Arial"/>
          <w:szCs w:val="20"/>
        </w:rPr>
      </w:pPr>
      <w:r w:rsidRPr="002A28C6">
        <w:rPr>
          <w:rFonts w:ascii="Arial" w:hAnsi="Arial" w:cs="Arial"/>
          <w:szCs w:val="20"/>
        </w:rPr>
        <w:t>Adresní strana zásilky v prioritním režimu dodání musí být opatřena nálepkou D+1, případně výrazně označena poznámkou D+1.</w:t>
      </w:r>
    </w:p>
    <w:p w14:paraId="2E636AF7" w14:textId="77777777" w:rsidR="005568B3" w:rsidRPr="002A28C6" w:rsidRDefault="005568B3" w:rsidP="002C33D3">
      <w:pPr>
        <w:pStyle w:val="cpNormal4"/>
        <w:spacing w:after="0" w:line="240" w:lineRule="auto"/>
        <w:ind w:firstLine="0"/>
        <w:jc w:val="both"/>
        <w:rPr>
          <w:rFonts w:ascii="Arial" w:hAnsi="Arial" w:cs="Arial"/>
          <w:szCs w:val="20"/>
        </w:rPr>
      </w:pPr>
    </w:p>
    <w:p w14:paraId="41534986" w14:textId="7297A95C" w:rsidR="004F0774" w:rsidRPr="002A28C6" w:rsidRDefault="00F21A40" w:rsidP="002C5556">
      <w:pPr>
        <w:autoSpaceDE w:val="0"/>
        <w:autoSpaceDN w:val="0"/>
        <w:jc w:val="both"/>
        <w:rPr>
          <w:rFonts w:ascii="Arial" w:hAnsi="Arial" w:cs="Arial"/>
          <w:sz w:val="20"/>
          <w:szCs w:val="20"/>
        </w:rPr>
      </w:pPr>
      <w:r w:rsidRPr="002A28C6">
        <w:rPr>
          <w:rFonts w:ascii="Arial" w:hAnsi="Arial" w:cs="Arial"/>
          <w:sz w:val="20"/>
          <w:szCs w:val="20"/>
        </w:rPr>
        <w:t>Na základě konkrétních parametrů podání odesílatele</w:t>
      </w:r>
      <w:r w:rsidR="00107A3E" w:rsidRPr="002A28C6">
        <w:rPr>
          <w:rFonts w:ascii="Arial" w:hAnsi="Arial" w:cs="Arial"/>
          <w:sz w:val="20"/>
          <w:szCs w:val="20"/>
        </w:rPr>
        <w:t xml:space="preserve"> </w:t>
      </w:r>
      <w:r w:rsidRPr="002A28C6">
        <w:rPr>
          <w:rFonts w:ascii="Arial" w:hAnsi="Arial" w:cs="Arial"/>
          <w:sz w:val="20"/>
          <w:szCs w:val="20"/>
        </w:rPr>
        <w:t xml:space="preserve">lze </w:t>
      </w:r>
      <w:r w:rsidR="00107A3E" w:rsidRPr="002A28C6">
        <w:rPr>
          <w:rFonts w:ascii="Arial" w:hAnsi="Arial" w:cs="Arial"/>
          <w:sz w:val="20"/>
          <w:szCs w:val="20"/>
        </w:rPr>
        <w:t xml:space="preserve">za předpokladu podání více než 100.000 ks zásilek Firemní psaní a zásilek Firemní psaní doporučeně za kalendářní nebo běžný rok </w:t>
      </w:r>
      <w:r w:rsidRPr="002A28C6">
        <w:rPr>
          <w:rFonts w:ascii="Arial" w:hAnsi="Arial" w:cs="Arial"/>
          <w:sz w:val="20"/>
          <w:szCs w:val="20"/>
        </w:rPr>
        <w:t>dohodou sjednat individuální jednotnou cenu.</w:t>
      </w:r>
      <w:r w:rsidR="004F0774" w:rsidRPr="002A28C6">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2A28C6" w:rsidRDefault="002C5556">
      <w:pPr>
        <w:spacing w:line="240" w:lineRule="auto"/>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2A28C6">
        <w:rPr>
          <w:rFonts w:ascii="Arial" w:hAnsi="Arial" w:cs="Arial"/>
          <w:szCs w:val="20"/>
        </w:rPr>
        <w:br w:type="page"/>
      </w:r>
    </w:p>
    <w:p w14:paraId="7B619DB3" w14:textId="15EBA5CA" w:rsidR="00F21A40" w:rsidRPr="002A28C6" w:rsidRDefault="00F21A40" w:rsidP="006A6EC0">
      <w:pPr>
        <w:pStyle w:val="Nadpis4"/>
        <w:numPr>
          <w:ilvl w:val="0"/>
          <w:numId w:val="12"/>
        </w:numPr>
        <w:spacing w:before="120"/>
        <w:ind w:left="567" w:hanging="578"/>
        <w:rPr>
          <w:rFonts w:cs="Arial"/>
        </w:rPr>
      </w:pPr>
      <w:bookmarkStart w:id="41" w:name="_Toc22742864"/>
      <w:bookmarkStart w:id="42" w:name="_Toc87870627"/>
      <w:bookmarkStart w:id="43" w:name="_Toc151387958"/>
      <w:bookmarkStart w:id="44" w:name="_Toc180568423"/>
      <w:r w:rsidRPr="002A28C6">
        <w:rPr>
          <w:rFonts w:cs="Arial"/>
        </w:rPr>
        <w:lastRenderedPageBreak/>
        <w:t xml:space="preserve">Firemní psaní </w:t>
      </w:r>
      <w:r w:rsidR="00BF1AF8" w:rsidRPr="002A28C6">
        <w:rPr>
          <w:rFonts w:cs="Arial"/>
        </w:rPr>
        <w:t>–</w:t>
      </w:r>
      <w:r w:rsidRPr="002A28C6">
        <w:rPr>
          <w:rFonts w:cs="Arial"/>
        </w:rPr>
        <w:t xml:space="preserve"> doporučeně</w:t>
      </w:r>
      <w:bookmarkEnd w:id="41"/>
      <w:bookmarkEnd w:id="42"/>
      <w:bookmarkEnd w:id="43"/>
      <w:bookmarkEnd w:id="44"/>
    </w:p>
    <w:p w14:paraId="729555F9" w14:textId="01270BF3" w:rsidR="00C1102E" w:rsidRPr="002A28C6" w:rsidRDefault="00BF1AF8" w:rsidP="003177B7">
      <w:pPr>
        <w:pStyle w:val="cpNormal4"/>
        <w:spacing w:after="0" w:line="240" w:lineRule="exact"/>
        <w:ind w:firstLine="0"/>
        <w:rPr>
          <w:rFonts w:ascii="Arial" w:hAnsi="Arial" w:cs="Arial"/>
        </w:rPr>
      </w:pPr>
      <w:r w:rsidRPr="002A28C6">
        <w:rPr>
          <w:rFonts w:ascii="Arial" w:hAnsi="Arial" w:cs="Arial"/>
        </w:rPr>
        <w:t xml:space="preserve">(Poštovní podmínky služby Firemní </w:t>
      </w:r>
      <w:r w:rsidR="00D74D0B" w:rsidRPr="002A28C6">
        <w:rPr>
          <w:rFonts w:ascii="Arial" w:hAnsi="Arial" w:cs="Arial"/>
        </w:rPr>
        <w:t>psaní – doporučeně</w:t>
      </w:r>
      <w:r w:rsidRPr="002A28C6">
        <w:rPr>
          <w:rFonts w:ascii="Arial" w:hAnsi="Arial" w:cs="Arial"/>
        </w:rPr>
        <w:t>)</w:t>
      </w:r>
    </w:p>
    <w:p w14:paraId="12CEFFF3" w14:textId="37569C2B" w:rsidR="000A0E91" w:rsidRPr="002A28C6"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2A28C6"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2A28C6" w:rsidRDefault="000A0E91" w:rsidP="000A0E91">
            <w:pPr>
              <w:rPr>
                <w:rFonts w:ascii="Arial" w:hAnsi="Arial" w:cs="Arial"/>
                <w:b/>
                <w:sz w:val="19"/>
                <w:szCs w:val="19"/>
              </w:rPr>
            </w:pPr>
            <w:bookmarkStart w:id="45" w:name="_Hlk91665490"/>
            <w:r w:rsidRPr="002A28C6">
              <w:rPr>
                <w:rFonts w:ascii="Arial" w:hAnsi="Arial" w:cs="Arial"/>
                <w:b/>
                <w:sz w:val="19"/>
                <w:szCs w:val="19"/>
              </w:rPr>
              <w:t xml:space="preserve">FIREMNÍ </w:t>
            </w:r>
            <w:r w:rsidR="00D74D0B" w:rsidRPr="002A28C6">
              <w:rPr>
                <w:rFonts w:ascii="Arial" w:hAnsi="Arial" w:cs="Arial"/>
                <w:b/>
                <w:sz w:val="19"/>
                <w:szCs w:val="19"/>
              </w:rPr>
              <w:t>PSANÍ – DOPORUČENĚ</w:t>
            </w:r>
          </w:p>
          <w:p w14:paraId="2C17B92C" w14:textId="77777777" w:rsidR="000A0E91" w:rsidRPr="002A28C6" w:rsidRDefault="000A0E91" w:rsidP="000A0E91">
            <w:pPr>
              <w:rPr>
                <w:rFonts w:ascii="Arial" w:hAnsi="Arial" w:cs="Arial"/>
                <w:b/>
                <w:sz w:val="20"/>
                <w:szCs w:val="20"/>
              </w:rPr>
            </w:pPr>
            <w:r w:rsidRPr="002A28C6">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Do hmotnosti / cena v Kč</w:t>
            </w:r>
          </w:p>
        </w:tc>
      </w:tr>
      <w:tr w:rsidR="00797F7E" w:rsidRPr="002A28C6"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2A28C6"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 kg</w:t>
            </w:r>
          </w:p>
        </w:tc>
      </w:tr>
      <w:tr w:rsidR="00547C55" w:rsidRPr="002A28C6" w14:paraId="2EEE60FF" w14:textId="77777777" w:rsidTr="000A0E91">
        <w:trPr>
          <w:gridAfter w:val="1"/>
          <w:wAfter w:w="6" w:type="dxa"/>
          <w:cantSplit/>
          <w:trHeight w:val="318"/>
        </w:trPr>
        <w:tc>
          <w:tcPr>
            <w:tcW w:w="3136" w:type="dxa"/>
            <w:vMerge w:val="restart"/>
            <w:vAlign w:val="center"/>
          </w:tcPr>
          <w:p w14:paraId="52C9B795" w14:textId="77777777" w:rsidR="000A0E91" w:rsidRPr="002A28C6" w:rsidRDefault="000A0E91" w:rsidP="000A0E91">
            <w:pPr>
              <w:rPr>
                <w:rFonts w:ascii="Arial" w:hAnsi="Arial" w:cs="Arial"/>
                <w:b/>
                <w:sz w:val="20"/>
                <w:szCs w:val="20"/>
              </w:rPr>
            </w:pPr>
            <w:r w:rsidRPr="002A28C6">
              <w:rPr>
                <w:rFonts w:ascii="Arial" w:hAnsi="Arial" w:cs="Arial"/>
                <w:b/>
                <w:sz w:val="20"/>
                <w:szCs w:val="20"/>
              </w:rPr>
              <w:t>Cena v Kč</w:t>
            </w:r>
          </w:p>
        </w:tc>
        <w:tc>
          <w:tcPr>
            <w:tcW w:w="980" w:type="dxa"/>
            <w:vAlign w:val="center"/>
          </w:tcPr>
          <w:p w14:paraId="1F94ADD7"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812" w:type="dxa"/>
            <w:vAlign w:val="center"/>
          </w:tcPr>
          <w:p w14:paraId="25DDDB5D"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c>
          <w:tcPr>
            <w:tcW w:w="979" w:type="dxa"/>
            <w:vAlign w:val="center"/>
          </w:tcPr>
          <w:p w14:paraId="4B35327C"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784" w:type="dxa"/>
            <w:vAlign w:val="center"/>
          </w:tcPr>
          <w:p w14:paraId="52DEA59F"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c>
          <w:tcPr>
            <w:tcW w:w="966" w:type="dxa"/>
            <w:vAlign w:val="center"/>
          </w:tcPr>
          <w:p w14:paraId="4284B827"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868" w:type="dxa"/>
            <w:vAlign w:val="center"/>
          </w:tcPr>
          <w:p w14:paraId="78997F84"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c>
          <w:tcPr>
            <w:tcW w:w="980" w:type="dxa"/>
            <w:vAlign w:val="center"/>
          </w:tcPr>
          <w:p w14:paraId="33BDD281"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770" w:type="dxa"/>
            <w:vAlign w:val="center"/>
          </w:tcPr>
          <w:p w14:paraId="144179E7"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r>
      <w:tr w:rsidR="00547C55" w:rsidRPr="002A28C6" w14:paraId="770192AA" w14:textId="77777777" w:rsidTr="003D75AB">
        <w:trPr>
          <w:gridAfter w:val="1"/>
          <w:wAfter w:w="6" w:type="dxa"/>
          <w:cantSplit/>
          <w:trHeight w:val="318"/>
        </w:trPr>
        <w:tc>
          <w:tcPr>
            <w:tcW w:w="3136" w:type="dxa"/>
            <w:vMerge/>
          </w:tcPr>
          <w:p w14:paraId="0A0BD475" w14:textId="77777777" w:rsidR="00F64050" w:rsidRPr="002A28C6" w:rsidRDefault="00F64050" w:rsidP="00F64050">
            <w:pPr>
              <w:rPr>
                <w:rFonts w:ascii="Arial" w:hAnsi="Arial" w:cs="Arial"/>
                <w:b/>
                <w:sz w:val="20"/>
                <w:szCs w:val="20"/>
              </w:rPr>
            </w:pPr>
          </w:p>
        </w:tc>
        <w:tc>
          <w:tcPr>
            <w:tcW w:w="980" w:type="dxa"/>
          </w:tcPr>
          <w:p w14:paraId="02E23A5D" w14:textId="3BB3D494"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7</w:t>
            </w:r>
            <w:r w:rsidR="00A65964" w:rsidRPr="002A28C6">
              <w:rPr>
                <w:rFonts w:ascii="Arial" w:hAnsi="Arial" w:cs="Arial"/>
                <w:sz w:val="20"/>
                <w:szCs w:val="20"/>
              </w:rPr>
              <w:t>7</w:t>
            </w:r>
            <w:r w:rsidRPr="002A28C6">
              <w:rPr>
                <w:rFonts w:ascii="Arial" w:hAnsi="Arial" w:cs="Arial"/>
                <w:sz w:val="20"/>
                <w:szCs w:val="20"/>
              </w:rPr>
              <w:t xml:space="preserve">,00 </w:t>
            </w:r>
          </w:p>
        </w:tc>
        <w:tc>
          <w:tcPr>
            <w:tcW w:w="812" w:type="dxa"/>
          </w:tcPr>
          <w:p w14:paraId="3BE5BB8E" w14:textId="7CEF036F" w:rsidR="00F64050" w:rsidRPr="002A28C6" w:rsidRDefault="00F64050" w:rsidP="00F64050">
            <w:pPr>
              <w:jc w:val="center"/>
              <w:rPr>
                <w:rFonts w:ascii="Arial" w:hAnsi="Arial" w:cs="Arial"/>
                <w:b/>
                <w:bCs/>
                <w:sz w:val="20"/>
                <w:szCs w:val="20"/>
              </w:rPr>
            </w:pPr>
            <w:r w:rsidRPr="002A28C6">
              <w:rPr>
                <w:rFonts w:ascii="Arial" w:hAnsi="Arial" w:cs="Arial"/>
                <w:sz w:val="20"/>
                <w:szCs w:val="20"/>
              </w:rPr>
              <w:t xml:space="preserve"> </w:t>
            </w:r>
            <w:r w:rsidR="00944568" w:rsidRPr="002A28C6">
              <w:rPr>
                <w:rFonts w:ascii="Arial" w:hAnsi="Arial" w:cs="Arial"/>
                <w:b/>
                <w:bCs/>
                <w:sz w:val="20"/>
                <w:szCs w:val="20"/>
              </w:rPr>
              <w:t xml:space="preserve"> </w:t>
            </w:r>
            <w:r w:rsidR="00A65964" w:rsidRPr="002A28C6">
              <w:rPr>
                <w:rFonts w:ascii="Arial" w:hAnsi="Arial" w:cs="Arial"/>
                <w:b/>
                <w:bCs/>
                <w:sz w:val="20"/>
                <w:szCs w:val="20"/>
              </w:rPr>
              <w:t>93,17</w:t>
            </w:r>
            <w:r w:rsidRPr="002A28C6">
              <w:rPr>
                <w:rFonts w:ascii="Arial" w:hAnsi="Arial" w:cs="Arial"/>
                <w:b/>
                <w:bCs/>
                <w:sz w:val="20"/>
                <w:szCs w:val="20"/>
              </w:rPr>
              <w:t xml:space="preserve"> </w:t>
            </w:r>
          </w:p>
        </w:tc>
        <w:tc>
          <w:tcPr>
            <w:tcW w:w="979" w:type="dxa"/>
          </w:tcPr>
          <w:p w14:paraId="77591226" w14:textId="7863B913"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8</w:t>
            </w:r>
            <w:r w:rsidR="00A65964" w:rsidRPr="002A28C6">
              <w:rPr>
                <w:rFonts w:ascii="Arial" w:hAnsi="Arial" w:cs="Arial"/>
                <w:sz w:val="20"/>
                <w:szCs w:val="20"/>
              </w:rPr>
              <w:t>5</w:t>
            </w:r>
            <w:r w:rsidRPr="002A28C6">
              <w:rPr>
                <w:rFonts w:ascii="Arial" w:hAnsi="Arial" w:cs="Arial"/>
                <w:sz w:val="20"/>
                <w:szCs w:val="20"/>
              </w:rPr>
              <w:t xml:space="preserve">,00 </w:t>
            </w:r>
          </w:p>
        </w:tc>
        <w:tc>
          <w:tcPr>
            <w:tcW w:w="784" w:type="dxa"/>
          </w:tcPr>
          <w:p w14:paraId="2F1A2B4D" w14:textId="6D52482D" w:rsidR="00F64050" w:rsidRPr="002A28C6" w:rsidRDefault="00944568" w:rsidP="00F64050">
            <w:pPr>
              <w:jc w:val="center"/>
              <w:rPr>
                <w:rFonts w:ascii="Arial" w:hAnsi="Arial" w:cs="Arial"/>
                <w:b/>
                <w:bCs/>
                <w:sz w:val="20"/>
                <w:szCs w:val="20"/>
              </w:rPr>
            </w:pPr>
            <w:r w:rsidRPr="002A28C6">
              <w:rPr>
                <w:rFonts w:ascii="Arial" w:hAnsi="Arial" w:cs="Arial"/>
                <w:b/>
                <w:bCs/>
                <w:sz w:val="20"/>
                <w:szCs w:val="20"/>
              </w:rPr>
              <w:t>10</w:t>
            </w:r>
            <w:r w:rsidR="00A65964" w:rsidRPr="002A28C6">
              <w:rPr>
                <w:rFonts w:ascii="Arial" w:hAnsi="Arial" w:cs="Arial"/>
                <w:b/>
                <w:bCs/>
                <w:sz w:val="20"/>
                <w:szCs w:val="20"/>
              </w:rPr>
              <w:t>2</w:t>
            </w:r>
            <w:r w:rsidRPr="002A28C6">
              <w:rPr>
                <w:rFonts w:ascii="Arial" w:hAnsi="Arial" w:cs="Arial"/>
                <w:b/>
                <w:bCs/>
                <w:sz w:val="20"/>
                <w:szCs w:val="20"/>
              </w:rPr>
              <w:t>,</w:t>
            </w:r>
            <w:r w:rsidR="00A65964" w:rsidRPr="002A28C6">
              <w:rPr>
                <w:rFonts w:ascii="Arial" w:hAnsi="Arial" w:cs="Arial"/>
                <w:b/>
                <w:bCs/>
                <w:sz w:val="20"/>
                <w:szCs w:val="20"/>
              </w:rPr>
              <w:t>85</w:t>
            </w:r>
            <w:r w:rsidR="00F64050" w:rsidRPr="002A28C6">
              <w:rPr>
                <w:rFonts w:ascii="Arial" w:hAnsi="Arial" w:cs="Arial"/>
                <w:b/>
                <w:bCs/>
                <w:sz w:val="20"/>
                <w:szCs w:val="20"/>
              </w:rPr>
              <w:t xml:space="preserve"> </w:t>
            </w:r>
          </w:p>
        </w:tc>
        <w:tc>
          <w:tcPr>
            <w:tcW w:w="966" w:type="dxa"/>
          </w:tcPr>
          <w:p w14:paraId="19FBE73E" w14:textId="752F4778"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8</w:t>
            </w:r>
            <w:r w:rsidR="00A65964" w:rsidRPr="002A28C6">
              <w:rPr>
                <w:rFonts w:ascii="Arial" w:hAnsi="Arial" w:cs="Arial"/>
                <w:sz w:val="20"/>
                <w:szCs w:val="20"/>
              </w:rPr>
              <w:t>7</w:t>
            </w:r>
            <w:r w:rsidRPr="002A28C6">
              <w:rPr>
                <w:rFonts w:ascii="Arial" w:hAnsi="Arial" w:cs="Arial"/>
                <w:sz w:val="20"/>
                <w:szCs w:val="20"/>
              </w:rPr>
              <w:t xml:space="preserve">,00 </w:t>
            </w:r>
          </w:p>
        </w:tc>
        <w:tc>
          <w:tcPr>
            <w:tcW w:w="868" w:type="dxa"/>
          </w:tcPr>
          <w:p w14:paraId="6FE2E6D3" w14:textId="31D5BBC8" w:rsidR="00F64050" w:rsidRPr="002A28C6" w:rsidRDefault="00F64050" w:rsidP="00F6405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10</w:t>
            </w:r>
            <w:r w:rsidR="00A65964" w:rsidRPr="002A28C6">
              <w:rPr>
                <w:rFonts w:ascii="Arial" w:hAnsi="Arial" w:cs="Arial"/>
                <w:b/>
                <w:bCs/>
                <w:sz w:val="20"/>
                <w:szCs w:val="20"/>
              </w:rPr>
              <w:t>5</w:t>
            </w:r>
            <w:r w:rsidR="00944568" w:rsidRPr="002A28C6">
              <w:rPr>
                <w:rFonts w:ascii="Arial" w:hAnsi="Arial" w:cs="Arial"/>
                <w:b/>
                <w:bCs/>
                <w:sz w:val="20"/>
                <w:szCs w:val="20"/>
              </w:rPr>
              <w:t>,</w:t>
            </w:r>
            <w:r w:rsidR="00A65964" w:rsidRPr="002A28C6">
              <w:rPr>
                <w:rFonts w:ascii="Arial" w:hAnsi="Arial" w:cs="Arial"/>
                <w:b/>
                <w:bCs/>
                <w:sz w:val="20"/>
                <w:szCs w:val="20"/>
              </w:rPr>
              <w:t>27</w:t>
            </w:r>
            <w:r w:rsidRPr="002A28C6">
              <w:rPr>
                <w:rFonts w:ascii="Arial" w:hAnsi="Arial" w:cs="Arial"/>
                <w:b/>
                <w:bCs/>
                <w:sz w:val="20"/>
                <w:szCs w:val="20"/>
              </w:rPr>
              <w:t xml:space="preserve"> </w:t>
            </w:r>
          </w:p>
        </w:tc>
        <w:tc>
          <w:tcPr>
            <w:tcW w:w="980" w:type="dxa"/>
          </w:tcPr>
          <w:p w14:paraId="6EBE1A6B" w14:textId="6F91C4CA"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93</w:t>
            </w:r>
            <w:r w:rsidRPr="002A28C6">
              <w:rPr>
                <w:rFonts w:ascii="Arial" w:hAnsi="Arial" w:cs="Arial"/>
                <w:sz w:val="20"/>
                <w:szCs w:val="20"/>
              </w:rPr>
              <w:t xml:space="preserve">,00 </w:t>
            </w:r>
          </w:p>
        </w:tc>
        <w:tc>
          <w:tcPr>
            <w:tcW w:w="770" w:type="dxa"/>
          </w:tcPr>
          <w:p w14:paraId="0E087F1F" w14:textId="4637711E" w:rsidR="00F64050" w:rsidRPr="002A28C6" w:rsidRDefault="00944568" w:rsidP="00F64050">
            <w:pPr>
              <w:jc w:val="center"/>
              <w:rPr>
                <w:rFonts w:ascii="Arial" w:hAnsi="Arial" w:cs="Arial"/>
                <w:b/>
                <w:bCs/>
                <w:sz w:val="20"/>
                <w:szCs w:val="20"/>
              </w:rPr>
            </w:pPr>
            <w:r w:rsidRPr="002A28C6">
              <w:rPr>
                <w:rFonts w:ascii="Arial" w:hAnsi="Arial" w:cs="Arial"/>
                <w:b/>
                <w:bCs/>
                <w:sz w:val="20"/>
                <w:szCs w:val="20"/>
              </w:rPr>
              <w:t>112,53</w:t>
            </w:r>
            <w:r w:rsidR="00F64050" w:rsidRPr="002A28C6">
              <w:rPr>
                <w:rFonts w:ascii="Arial" w:hAnsi="Arial" w:cs="Arial"/>
                <w:b/>
                <w:bCs/>
                <w:sz w:val="20"/>
                <w:szCs w:val="20"/>
              </w:rPr>
              <w:t xml:space="preserve"> </w:t>
            </w:r>
          </w:p>
        </w:tc>
      </w:tr>
    </w:tbl>
    <w:p w14:paraId="12646BC3" w14:textId="77777777" w:rsidR="000A0E91" w:rsidRPr="002A28C6" w:rsidRDefault="000A0E91" w:rsidP="000A0E91">
      <w:pPr>
        <w:rPr>
          <w:rFonts w:ascii="Arial" w:hAnsi="Arial" w:cs="Arial"/>
          <w:sz w:val="20"/>
          <w:szCs w:val="20"/>
        </w:rPr>
      </w:pPr>
      <w:r w:rsidRPr="002A28C6">
        <w:rPr>
          <w:rFonts w:ascii="Arial" w:hAnsi="Arial" w:cs="Arial"/>
          <w:sz w:val="20"/>
          <w:szCs w:val="20"/>
        </w:rPr>
        <w:t>Ceny uvedené v této tabulce zahrnují slevu za ekonomické dodání.</w:t>
      </w:r>
    </w:p>
    <w:p w14:paraId="5DA20695" w14:textId="77777777" w:rsidR="00BC6D7D" w:rsidRPr="002A28C6"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2A28C6"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2A28C6" w:rsidRDefault="007B22F6" w:rsidP="00D24AF9">
            <w:pPr>
              <w:rPr>
                <w:rFonts w:ascii="Arial" w:hAnsi="Arial" w:cs="Arial"/>
                <w:b/>
                <w:sz w:val="19"/>
                <w:szCs w:val="19"/>
              </w:rPr>
            </w:pPr>
            <w:r w:rsidRPr="002A28C6">
              <w:rPr>
                <w:rFonts w:ascii="Arial" w:hAnsi="Arial" w:cs="Arial"/>
                <w:b/>
                <w:sz w:val="19"/>
                <w:szCs w:val="19"/>
              </w:rPr>
              <w:t>FIREMNÍ PSANÍ – DOPORUČENĚ</w:t>
            </w:r>
          </w:p>
          <w:p w14:paraId="2C93D2B6" w14:textId="6C1A8C1B" w:rsidR="007B22F6" w:rsidRPr="002A28C6" w:rsidRDefault="004876C2" w:rsidP="00D24AF9">
            <w:pPr>
              <w:rPr>
                <w:rFonts w:ascii="Arial" w:hAnsi="Arial" w:cs="Arial"/>
                <w:b/>
                <w:sz w:val="20"/>
                <w:szCs w:val="20"/>
              </w:rPr>
            </w:pPr>
            <w:r w:rsidRPr="002A28C6">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2A28C6" w:rsidRDefault="00D93EA2" w:rsidP="00D24AF9">
            <w:pPr>
              <w:jc w:val="center"/>
              <w:rPr>
                <w:rFonts w:ascii="Arial" w:hAnsi="Arial" w:cs="Arial"/>
                <w:b/>
                <w:sz w:val="20"/>
                <w:szCs w:val="20"/>
              </w:rPr>
            </w:pPr>
            <w:r w:rsidRPr="002A28C6">
              <w:rPr>
                <w:rFonts w:ascii="Arial" w:hAnsi="Arial" w:cs="Arial"/>
                <w:b/>
                <w:sz w:val="20"/>
                <w:szCs w:val="20"/>
              </w:rPr>
              <w:t>Do hmotnosti / cena v Kč</w:t>
            </w:r>
          </w:p>
        </w:tc>
      </w:tr>
      <w:tr w:rsidR="00797F7E" w:rsidRPr="002A28C6"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2A28C6"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2A28C6" w:rsidRDefault="009A0BFC" w:rsidP="00D24AF9">
            <w:pPr>
              <w:jc w:val="center"/>
              <w:rPr>
                <w:rFonts w:ascii="Arial" w:hAnsi="Arial" w:cs="Arial"/>
                <w:b/>
                <w:sz w:val="20"/>
                <w:szCs w:val="20"/>
              </w:rPr>
            </w:pPr>
            <w:r w:rsidRPr="002A28C6">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2A28C6" w:rsidRDefault="009A0BFC" w:rsidP="00D24AF9">
            <w:pPr>
              <w:jc w:val="center"/>
              <w:rPr>
                <w:rFonts w:ascii="Arial" w:hAnsi="Arial" w:cs="Arial"/>
                <w:b/>
                <w:sz w:val="20"/>
                <w:szCs w:val="20"/>
              </w:rPr>
            </w:pPr>
            <w:r w:rsidRPr="002A28C6">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2A28C6" w:rsidRDefault="009A0BFC" w:rsidP="00D24AF9">
            <w:pPr>
              <w:jc w:val="center"/>
              <w:rPr>
                <w:rFonts w:ascii="Arial" w:hAnsi="Arial" w:cs="Arial"/>
                <w:b/>
                <w:sz w:val="20"/>
                <w:szCs w:val="20"/>
              </w:rPr>
            </w:pPr>
            <w:r w:rsidRPr="002A28C6">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2A28C6" w:rsidRDefault="009A0BFC" w:rsidP="00D24AF9">
            <w:pPr>
              <w:jc w:val="center"/>
              <w:rPr>
                <w:rFonts w:ascii="Arial" w:hAnsi="Arial" w:cs="Arial"/>
                <w:b/>
                <w:sz w:val="20"/>
                <w:szCs w:val="20"/>
              </w:rPr>
            </w:pPr>
            <w:r w:rsidRPr="002A28C6">
              <w:rPr>
                <w:rFonts w:ascii="Arial" w:hAnsi="Arial" w:cs="Arial"/>
                <w:b/>
                <w:sz w:val="20"/>
                <w:szCs w:val="20"/>
              </w:rPr>
              <w:t>1 kg</w:t>
            </w:r>
          </w:p>
        </w:tc>
      </w:tr>
      <w:tr w:rsidR="00547C55" w:rsidRPr="002A28C6" w14:paraId="4964646C" w14:textId="77777777" w:rsidTr="009A0BFC">
        <w:trPr>
          <w:gridAfter w:val="1"/>
          <w:wAfter w:w="6" w:type="dxa"/>
          <w:cantSplit/>
          <w:trHeight w:val="318"/>
        </w:trPr>
        <w:tc>
          <w:tcPr>
            <w:tcW w:w="3119" w:type="dxa"/>
            <w:vMerge w:val="restart"/>
            <w:vAlign w:val="center"/>
          </w:tcPr>
          <w:p w14:paraId="3A7A09E1" w14:textId="77777777" w:rsidR="009A0BFC" w:rsidRPr="002A28C6" w:rsidRDefault="009A0BFC" w:rsidP="009D36D7">
            <w:pPr>
              <w:rPr>
                <w:rFonts w:ascii="Arial" w:hAnsi="Arial" w:cs="Arial"/>
                <w:b/>
                <w:sz w:val="20"/>
                <w:szCs w:val="20"/>
              </w:rPr>
            </w:pPr>
            <w:r w:rsidRPr="002A28C6">
              <w:rPr>
                <w:rFonts w:ascii="Arial" w:hAnsi="Arial" w:cs="Arial"/>
                <w:b/>
                <w:sz w:val="20"/>
                <w:szCs w:val="20"/>
              </w:rPr>
              <w:t>Cena v Kč</w:t>
            </w:r>
          </w:p>
        </w:tc>
        <w:tc>
          <w:tcPr>
            <w:tcW w:w="997" w:type="dxa"/>
            <w:vAlign w:val="center"/>
          </w:tcPr>
          <w:p w14:paraId="76D9D527"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812" w:type="dxa"/>
            <w:vAlign w:val="center"/>
          </w:tcPr>
          <w:p w14:paraId="1DD31FE6"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c>
          <w:tcPr>
            <w:tcW w:w="979" w:type="dxa"/>
            <w:vAlign w:val="center"/>
          </w:tcPr>
          <w:p w14:paraId="477B6F3B"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784" w:type="dxa"/>
            <w:vAlign w:val="center"/>
          </w:tcPr>
          <w:p w14:paraId="6566F882"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c>
          <w:tcPr>
            <w:tcW w:w="964" w:type="dxa"/>
            <w:vAlign w:val="center"/>
          </w:tcPr>
          <w:p w14:paraId="3A587768"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870" w:type="dxa"/>
            <w:vAlign w:val="center"/>
          </w:tcPr>
          <w:p w14:paraId="6EE9A500"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c>
          <w:tcPr>
            <w:tcW w:w="980" w:type="dxa"/>
            <w:vAlign w:val="center"/>
          </w:tcPr>
          <w:p w14:paraId="146BD123"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770" w:type="dxa"/>
            <w:vAlign w:val="center"/>
          </w:tcPr>
          <w:p w14:paraId="0742E0FE"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r>
      <w:tr w:rsidR="00547C55" w:rsidRPr="002A28C6" w14:paraId="25FF61E6" w14:textId="77777777" w:rsidTr="003D75AB">
        <w:trPr>
          <w:gridAfter w:val="1"/>
          <w:wAfter w:w="6" w:type="dxa"/>
          <w:cantSplit/>
          <w:trHeight w:val="318"/>
        </w:trPr>
        <w:tc>
          <w:tcPr>
            <w:tcW w:w="3119" w:type="dxa"/>
            <w:vMerge/>
          </w:tcPr>
          <w:p w14:paraId="2B6D6D8F" w14:textId="77777777" w:rsidR="00585377" w:rsidRPr="002A28C6" w:rsidRDefault="00585377" w:rsidP="00585377">
            <w:pPr>
              <w:rPr>
                <w:rFonts w:ascii="Arial" w:hAnsi="Arial" w:cs="Arial"/>
                <w:b/>
                <w:sz w:val="20"/>
                <w:szCs w:val="20"/>
              </w:rPr>
            </w:pPr>
          </w:p>
        </w:tc>
        <w:tc>
          <w:tcPr>
            <w:tcW w:w="997" w:type="dxa"/>
          </w:tcPr>
          <w:p w14:paraId="2010D720" w14:textId="57FB6FED"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8</w:t>
            </w:r>
            <w:r w:rsidR="00A65964" w:rsidRPr="002A28C6">
              <w:rPr>
                <w:rFonts w:ascii="Arial" w:hAnsi="Arial" w:cs="Arial"/>
                <w:sz w:val="20"/>
                <w:szCs w:val="20"/>
              </w:rPr>
              <w:t>2</w:t>
            </w:r>
            <w:r w:rsidRPr="002A28C6">
              <w:rPr>
                <w:rFonts w:ascii="Arial" w:hAnsi="Arial" w:cs="Arial"/>
                <w:sz w:val="20"/>
                <w:szCs w:val="20"/>
              </w:rPr>
              <w:t xml:space="preserve">,00 </w:t>
            </w:r>
          </w:p>
        </w:tc>
        <w:tc>
          <w:tcPr>
            <w:tcW w:w="812" w:type="dxa"/>
          </w:tcPr>
          <w:p w14:paraId="4119A7BD" w14:textId="6401C3BE" w:rsidR="00585377" w:rsidRPr="002A28C6" w:rsidRDefault="00585377" w:rsidP="00585377">
            <w:pPr>
              <w:jc w:val="center"/>
              <w:rPr>
                <w:rFonts w:ascii="Arial" w:hAnsi="Arial" w:cs="Arial"/>
                <w:b/>
                <w:bCs/>
                <w:sz w:val="20"/>
                <w:szCs w:val="20"/>
              </w:rPr>
            </w:pPr>
            <w:r w:rsidRPr="002A28C6">
              <w:rPr>
                <w:rFonts w:ascii="Arial" w:hAnsi="Arial" w:cs="Arial"/>
                <w:b/>
                <w:sz w:val="20"/>
              </w:rPr>
              <w:t xml:space="preserve"> </w:t>
            </w:r>
            <w:r w:rsidR="00944568" w:rsidRPr="002A28C6">
              <w:rPr>
                <w:rFonts w:ascii="Arial" w:hAnsi="Arial" w:cs="Arial"/>
                <w:b/>
                <w:sz w:val="20"/>
              </w:rPr>
              <w:t xml:space="preserve"> </w:t>
            </w:r>
            <w:r w:rsidR="00A65964" w:rsidRPr="002A28C6">
              <w:rPr>
                <w:rFonts w:ascii="Arial" w:hAnsi="Arial" w:cs="Arial"/>
                <w:b/>
                <w:sz w:val="20"/>
              </w:rPr>
              <w:t>99,22</w:t>
            </w:r>
            <w:r w:rsidRPr="002A28C6">
              <w:rPr>
                <w:rFonts w:ascii="Arial" w:hAnsi="Arial" w:cs="Arial"/>
                <w:b/>
                <w:sz w:val="20"/>
              </w:rPr>
              <w:t xml:space="preserve"> </w:t>
            </w:r>
          </w:p>
        </w:tc>
        <w:tc>
          <w:tcPr>
            <w:tcW w:w="979" w:type="dxa"/>
          </w:tcPr>
          <w:p w14:paraId="1044D195" w14:textId="32BF3866"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A65964" w:rsidRPr="002A28C6">
              <w:rPr>
                <w:rFonts w:ascii="Arial" w:hAnsi="Arial" w:cs="Arial"/>
                <w:sz w:val="20"/>
                <w:szCs w:val="20"/>
              </w:rPr>
              <w:t>90</w:t>
            </w:r>
            <w:r w:rsidRPr="002A28C6">
              <w:rPr>
                <w:rFonts w:ascii="Arial" w:hAnsi="Arial" w:cs="Arial"/>
                <w:sz w:val="20"/>
                <w:szCs w:val="20"/>
              </w:rPr>
              <w:t xml:space="preserve">,00 </w:t>
            </w:r>
          </w:p>
        </w:tc>
        <w:tc>
          <w:tcPr>
            <w:tcW w:w="784" w:type="dxa"/>
          </w:tcPr>
          <w:p w14:paraId="3B290564" w14:textId="6CE37BDE" w:rsidR="00585377" w:rsidRPr="002A28C6" w:rsidRDefault="00944568" w:rsidP="00585377">
            <w:pPr>
              <w:jc w:val="center"/>
              <w:rPr>
                <w:rFonts w:ascii="Arial" w:hAnsi="Arial" w:cs="Arial"/>
                <w:b/>
                <w:bCs/>
                <w:sz w:val="20"/>
                <w:szCs w:val="20"/>
              </w:rPr>
            </w:pPr>
            <w:r w:rsidRPr="002A28C6">
              <w:rPr>
                <w:rFonts w:ascii="Arial" w:hAnsi="Arial" w:cs="Arial"/>
                <w:b/>
                <w:sz w:val="20"/>
              </w:rPr>
              <w:t>10</w:t>
            </w:r>
            <w:r w:rsidR="00A65964" w:rsidRPr="002A28C6">
              <w:rPr>
                <w:rFonts w:ascii="Arial" w:hAnsi="Arial" w:cs="Arial"/>
                <w:b/>
                <w:sz w:val="20"/>
              </w:rPr>
              <w:t>8</w:t>
            </w:r>
            <w:r w:rsidRPr="002A28C6">
              <w:rPr>
                <w:rFonts w:ascii="Arial" w:hAnsi="Arial" w:cs="Arial"/>
                <w:b/>
                <w:sz w:val="20"/>
              </w:rPr>
              <w:t>,</w:t>
            </w:r>
            <w:r w:rsidR="00A65964" w:rsidRPr="002A28C6">
              <w:rPr>
                <w:rFonts w:ascii="Arial" w:hAnsi="Arial" w:cs="Arial"/>
                <w:b/>
                <w:sz w:val="20"/>
              </w:rPr>
              <w:t>90</w:t>
            </w:r>
            <w:r w:rsidR="00585377" w:rsidRPr="002A28C6">
              <w:rPr>
                <w:rFonts w:ascii="Arial" w:hAnsi="Arial" w:cs="Arial"/>
                <w:b/>
                <w:sz w:val="20"/>
              </w:rPr>
              <w:t xml:space="preserve"> </w:t>
            </w:r>
          </w:p>
        </w:tc>
        <w:tc>
          <w:tcPr>
            <w:tcW w:w="964" w:type="dxa"/>
          </w:tcPr>
          <w:p w14:paraId="2FC09303" w14:textId="6E13D32E"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9</w:t>
            </w:r>
            <w:r w:rsidR="00A65964" w:rsidRPr="002A28C6">
              <w:rPr>
                <w:rFonts w:ascii="Arial" w:hAnsi="Arial" w:cs="Arial"/>
                <w:sz w:val="20"/>
                <w:szCs w:val="20"/>
              </w:rPr>
              <w:t>2</w:t>
            </w:r>
            <w:r w:rsidRPr="002A28C6">
              <w:rPr>
                <w:rFonts w:ascii="Arial" w:hAnsi="Arial" w:cs="Arial"/>
                <w:sz w:val="20"/>
                <w:szCs w:val="20"/>
              </w:rPr>
              <w:t xml:space="preserve">,00 </w:t>
            </w:r>
          </w:p>
        </w:tc>
        <w:tc>
          <w:tcPr>
            <w:tcW w:w="870" w:type="dxa"/>
          </w:tcPr>
          <w:p w14:paraId="09D4B116" w14:textId="09997C55" w:rsidR="00585377" w:rsidRPr="002A28C6" w:rsidRDefault="00585377" w:rsidP="00585377">
            <w:pPr>
              <w:jc w:val="center"/>
              <w:rPr>
                <w:rFonts w:ascii="Arial" w:hAnsi="Arial" w:cs="Arial"/>
                <w:b/>
                <w:bCs/>
                <w:sz w:val="20"/>
                <w:szCs w:val="20"/>
              </w:rPr>
            </w:pPr>
            <w:r w:rsidRPr="002A28C6">
              <w:rPr>
                <w:rFonts w:ascii="Arial" w:hAnsi="Arial" w:cs="Arial"/>
                <w:sz w:val="20"/>
                <w:szCs w:val="20"/>
              </w:rPr>
              <w:t xml:space="preserve"> </w:t>
            </w:r>
            <w:r w:rsidR="00944568" w:rsidRPr="002A28C6">
              <w:rPr>
                <w:rFonts w:ascii="Arial" w:hAnsi="Arial" w:cs="Arial"/>
                <w:b/>
                <w:sz w:val="20"/>
              </w:rPr>
              <w:t xml:space="preserve"> 11</w:t>
            </w:r>
            <w:r w:rsidR="00A65964" w:rsidRPr="002A28C6">
              <w:rPr>
                <w:rFonts w:ascii="Arial" w:hAnsi="Arial" w:cs="Arial"/>
                <w:b/>
                <w:sz w:val="20"/>
              </w:rPr>
              <w:t>1</w:t>
            </w:r>
            <w:r w:rsidR="00944568" w:rsidRPr="002A28C6">
              <w:rPr>
                <w:rFonts w:ascii="Arial" w:hAnsi="Arial" w:cs="Arial"/>
                <w:b/>
                <w:sz w:val="20"/>
              </w:rPr>
              <w:t>,</w:t>
            </w:r>
            <w:r w:rsidR="00A65964" w:rsidRPr="002A28C6">
              <w:rPr>
                <w:rFonts w:ascii="Arial" w:hAnsi="Arial" w:cs="Arial"/>
                <w:b/>
                <w:sz w:val="20"/>
              </w:rPr>
              <w:t>32</w:t>
            </w:r>
            <w:r w:rsidRPr="002A28C6">
              <w:rPr>
                <w:rFonts w:ascii="Arial" w:hAnsi="Arial" w:cs="Arial"/>
                <w:b/>
                <w:sz w:val="20"/>
              </w:rPr>
              <w:t xml:space="preserve"> </w:t>
            </w:r>
          </w:p>
        </w:tc>
        <w:tc>
          <w:tcPr>
            <w:tcW w:w="980" w:type="dxa"/>
          </w:tcPr>
          <w:p w14:paraId="3F9A480C" w14:textId="60437CA7"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98</w:t>
            </w:r>
            <w:r w:rsidRPr="002A28C6">
              <w:rPr>
                <w:rFonts w:ascii="Arial" w:hAnsi="Arial" w:cs="Arial"/>
                <w:sz w:val="20"/>
                <w:szCs w:val="20"/>
              </w:rPr>
              <w:t xml:space="preserve">,00 </w:t>
            </w:r>
          </w:p>
        </w:tc>
        <w:tc>
          <w:tcPr>
            <w:tcW w:w="770" w:type="dxa"/>
          </w:tcPr>
          <w:p w14:paraId="1CCAD0E6" w14:textId="18120037" w:rsidR="00585377" w:rsidRPr="002A28C6" w:rsidRDefault="00944568" w:rsidP="00585377">
            <w:pPr>
              <w:jc w:val="center"/>
              <w:rPr>
                <w:rFonts w:ascii="Arial" w:hAnsi="Arial" w:cs="Arial"/>
                <w:b/>
                <w:bCs/>
                <w:sz w:val="20"/>
                <w:szCs w:val="20"/>
              </w:rPr>
            </w:pPr>
            <w:r w:rsidRPr="002A28C6">
              <w:rPr>
                <w:rFonts w:ascii="Arial" w:hAnsi="Arial" w:cs="Arial"/>
                <w:b/>
                <w:sz w:val="20"/>
              </w:rPr>
              <w:t>118,58</w:t>
            </w:r>
            <w:r w:rsidR="00585377" w:rsidRPr="002A28C6">
              <w:rPr>
                <w:rFonts w:ascii="Arial" w:hAnsi="Arial" w:cs="Arial"/>
                <w:b/>
                <w:sz w:val="20"/>
              </w:rPr>
              <w:t xml:space="preserve"> </w:t>
            </w:r>
          </w:p>
        </w:tc>
      </w:tr>
    </w:tbl>
    <w:bookmarkEnd w:id="45"/>
    <w:p w14:paraId="32427F7B" w14:textId="61904A97" w:rsidR="004D048A" w:rsidRPr="002A28C6" w:rsidRDefault="004D048A" w:rsidP="002C33D3">
      <w:pPr>
        <w:pStyle w:val="cpNormal4"/>
        <w:spacing w:after="0" w:line="240" w:lineRule="auto"/>
        <w:ind w:firstLine="0"/>
        <w:jc w:val="both"/>
        <w:rPr>
          <w:rFonts w:ascii="Arial" w:hAnsi="Arial" w:cs="Arial"/>
          <w:szCs w:val="20"/>
        </w:rPr>
      </w:pPr>
      <w:r w:rsidRPr="002A28C6">
        <w:rPr>
          <w:rFonts w:ascii="Arial" w:hAnsi="Arial" w:cs="Arial"/>
          <w:szCs w:val="20"/>
        </w:rPr>
        <w:t>Adresní strana zásilky v prioritním režimu dodání musí být opatřena nálepkou D+1, případně výrazně označena poznámkou D+1.</w:t>
      </w:r>
    </w:p>
    <w:p w14:paraId="45E2B5F8" w14:textId="026B9DC3" w:rsidR="007B22F6" w:rsidRPr="002A28C6" w:rsidRDefault="007B22F6" w:rsidP="002C33D3">
      <w:pPr>
        <w:pStyle w:val="cpNormal4"/>
        <w:spacing w:after="0" w:line="240" w:lineRule="auto"/>
        <w:ind w:firstLine="0"/>
        <w:jc w:val="both"/>
        <w:rPr>
          <w:rFonts w:ascii="Arial" w:hAnsi="Arial" w:cs="Arial"/>
          <w:szCs w:val="20"/>
        </w:rPr>
      </w:pPr>
    </w:p>
    <w:p w14:paraId="413BA6DD" w14:textId="026A2AFA" w:rsidR="00AC7B02" w:rsidRPr="002A28C6" w:rsidRDefault="00F21A40" w:rsidP="002C33D3">
      <w:pPr>
        <w:pStyle w:val="cpNormal4"/>
        <w:spacing w:after="0" w:line="240" w:lineRule="auto"/>
        <w:ind w:firstLine="0"/>
        <w:jc w:val="both"/>
        <w:rPr>
          <w:rFonts w:ascii="Arial" w:hAnsi="Arial" w:cs="Arial"/>
          <w:szCs w:val="20"/>
        </w:rPr>
      </w:pPr>
      <w:r w:rsidRPr="002A28C6">
        <w:rPr>
          <w:rFonts w:ascii="Arial" w:hAnsi="Arial" w:cs="Arial"/>
          <w:szCs w:val="20"/>
        </w:rPr>
        <w:t xml:space="preserve">Na základě konkrétních parametrů podání odesílatele lze </w:t>
      </w:r>
      <w:r w:rsidR="00107A3E" w:rsidRPr="002A28C6">
        <w:rPr>
          <w:rFonts w:ascii="Arial" w:hAnsi="Arial" w:cs="Arial"/>
          <w:szCs w:val="20"/>
        </w:rPr>
        <w:t xml:space="preserve">za předpokladu podání více než 100.000 ks zásilek Firemní psaní a zásilek Firemní psaní doporučeně za kalendářní nebo běžný rok </w:t>
      </w:r>
      <w:r w:rsidRPr="002A28C6">
        <w:rPr>
          <w:rFonts w:ascii="Arial" w:hAnsi="Arial" w:cs="Arial"/>
          <w:szCs w:val="20"/>
        </w:rPr>
        <w:t xml:space="preserve">dohodou sjednat individuální jednotnou cenu. </w:t>
      </w:r>
      <w:r w:rsidR="00AC7B02" w:rsidRPr="002A28C6">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2A28C6" w:rsidRDefault="002F3CC8">
      <w:pPr>
        <w:spacing w:line="240" w:lineRule="auto"/>
        <w:rPr>
          <w:rFonts w:ascii="Arial" w:hAnsi="Arial" w:cs="Arial"/>
          <w:sz w:val="20"/>
          <w:szCs w:val="20"/>
        </w:rPr>
      </w:pPr>
    </w:p>
    <w:p w14:paraId="5694A0C9" w14:textId="648DE69B" w:rsidR="002F3CC8" w:rsidRPr="002A28C6" w:rsidRDefault="002F3CC8" w:rsidP="006A6EC0">
      <w:pPr>
        <w:pStyle w:val="Nadpis4"/>
        <w:numPr>
          <w:ilvl w:val="0"/>
          <w:numId w:val="12"/>
        </w:numPr>
        <w:spacing w:before="120"/>
        <w:ind w:left="567" w:hanging="578"/>
        <w:rPr>
          <w:rFonts w:cs="Arial"/>
        </w:rPr>
      </w:pPr>
      <w:bookmarkStart w:id="46" w:name="_Toc22742865"/>
      <w:bookmarkStart w:id="47" w:name="_Toc87870628"/>
      <w:bookmarkStart w:id="48" w:name="_Toc151387959"/>
      <w:bookmarkStart w:id="49" w:name="_Toc180568424"/>
      <w:r w:rsidRPr="002A28C6">
        <w:rPr>
          <w:rFonts w:cs="Arial"/>
        </w:rPr>
        <w:t>Zásilky s obsahem hlasovacích lístků</w:t>
      </w:r>
      <w:bookmarkEnd w:id="46"/>
      <w:bookmarkEnd w:id="47"/>
      <w:bookmarkEnd w:id="48"/>
      <w:bookmarkEnd w:id="49"/>
    </w:p>
    <w:p w14:paraId="1EE925D3" w14:textId="3BAA88C8" w:rsidR="002F3CC8" w:rsidRPr="002A28C6" w:rsidRDefault="002F3CC8" w:rsidP="006A6EC0">
      <w:pPr>
        <w:pStyle w:val="cpNormal4"/>
        <w:spacing w:after="0" w:line="240" w:lineRule="exact"/>
        <w:ind w:firstLine="0"/>
        <w:rPr>
          <w:rFonts w:ascii="Arial" w:hAnsi="Arial" w:cs="Arial"/>
        </w:rPr>
      </w:pPr>
      <w:r w:rsidRPr="002A28C6">
        <w:rPr>
          <w:rFonts w:ascii="Arial" w:hAnsi="Arial" w:cs="Arial"/>
        </w:rPr>
        <w:t>(Obchodní podmínky služby Zásilky s obsahem hlasovacích lístků)</w:t>
      </w:r>
    </w:p>
    <w:p w14:paraId="184E4151" w14:textId="77777777" w:rsidR="000A0E91" w:rsidRPr="002A28C6"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2A28C6" w14:paraId="49D968E2" w14:textId="77777777" w:rsidTr="00FE36EE">
        <w:trPr>
          <w:cantSplit/>
          <w:trHeight w:val="247"/>
        </w:trPr>
        <w:tc>
          <w:tcPr>
            <w:tcW w:w="8080" w:type="dxa"/>
            <w:shd w:val="clear" w:color="auto" w:fill="F2F2F2"/>
            <w:vAlign w:val="center"/>
          </w:tcPr>
          <w:p w14:paraId="715CCB38" w14:textId="06C8BD50" w:rsidR="006A6EC0" w:rsidRPr="002A28C6" w:rsidRDefault="00FE36EE" w:rsidP="006A6EC0">
            <w:pPr>
              <w:rPr>
                <w:rFonts w:ascii="Arial" w:hAnsi="Arial" w:cs="Arial"/>
                <w:b/>
                <w:sz w:val="20"/>
                <w:szCs w:val="20"/>
              </w:rPr>
            </w:pPr>
            <w:r w:rsidRPr="002A28C6">
              <w:rPr>
                <w:rFonts w:ascii="Arial" w:hAnsi="Arial" w:cs="Arial"/>
                <w:b/>
                <w:sz w:val="20"/>
                <w:szCs w:val="20"/>
              </w:rPr>
              <w:t>Cena v Kč</w:t>
            </w:r>
          </w:p>
        </w:tc>
        <w:tc>
          <w:tcPr>
            <w:tcW w:w="1134" w:type="dxa"/>
            <w:shd w:val="clear" w:color="auto" w:fill="F2F2F2"/>
            <w:vAlign w:val="center"/>
          </w:tcPr>
          <w:p w14:paraId="0FED0CB2" w14:textId="1D6CDAFB" w:rsidR="006A6EC0" w:rsidRPr="002A28C6" w:rsidRDefault="006A6EC0" w:rsidP="006A6EC0">
            <w:pPr>
              <w:jc w:val="center"/>
              <w:rPr>
                <w:rFonts w:ascii="Arial" w:hAnsi="Arial" w:cs="Arial"/>
                <w:b/>
                <w:sz w:val="20"/>
                <w:szCs w:val="20"/>
              </w:rPr>
            </w:pPr>
            <w:r w:rsidRPr="002A28C6">
              <w:rPr>
                <w:rFonts w:ascii="Arial" w:hAnsi="Arial" w:cs="Arial"/>
                <w:b/>
                <w:sz w:val="20"/>
                <w:szCs w:val="20"/>
              </w:rPr>
              <w:t>bez DPH</w:t>
            </w:r>
          </w:p>
        </w:tc>
        <w:tc>
          <w:tcPr>
            <w:tcW w:w="992" w:type="dxa"/>
            <w:shd w:val="clear" w:color="auto" w:fill="F2F2F2"/>
            <w:vAlign w:val="center"/>
          </w:tcPr>
          <w:p w14:paraId="140CCB21" w14:textId="691AF3EC" w:rsidR="006A6EC0" w:rsidRPr="002A28C6" w:rsidRDefault="006A6EC0" w:rsidP="006A6EC0">
            <w:pPr>
              <w:jc w:val="center"/>
              <w:rPr>
                <w:rFonts w:ascii="Arial" w:hAnsi="Arial" w:cs="Arial"/>
                <w:b/>
                <w:sz w:val="20"/>
                <w:szCs w:val="20"/>
              </w:rPr>
            </w:pPr>
            <w:r w:rsidRPr="002A28C6">
              <w:rPr>
                <w:rFonts w:ascii="Arial" w:hAnsi="Arial" w:cs="Arial"/>
                <w:b/>
                <w:sz w:val="20"/>
                <w:szCs w:val="20"/>
              </w:rPr>
              <w:t>s DPH</w:t>
            </w:r>
          </w:p>
        </w:tc>
      </w:tr>
      <w:tr w:rsidR="006B1EF2" w:rsidRPr="002A28C6" w14:paraId="5BACD79F" w14:textId="77777777" w:rsidTr="00FE36EE">
        <w:trPr>
          <w:cantSplit/>
          <w:trHeight w:val="567"/>
        </w:trPr>
        <w:tc>
          <w:tcPr>
            <w:tcW w:w="8080" w:type="dxa"/>
            <w:vAlign w:val="center"/>
          </w:tcPr>
          <w:p w14:paraId="34999346" w14:textId="02438A92" w:rsidR="006A6EC0" w:rsidRPr="002A28C6" w:rsidRDefault="006A6EC0" w:rsidP="006A6EC0">
            <w:pPr>
              <w:pStyle w:val="Zpat"/>
              <w:tabs>
                <w:tab w:val="clear" w:pos="4513"/>
              </w:tabs>
              <w:rPr>
                <w:rFonts w:ascii="Arial" w:hAnsi="Arial" w:cs="Arial"/>
                <w:b/>
                <w:sz w:val="20"/>
                <w:szCs w:val="20"/>
              </w:rPr>
            </w:pPr>
            <w:r w:rsidRPr="002A28C6">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2A28C6" w:rsidRDefault="000D7EF6" w:rsidP="008D20C6">
            <w:pPr>
              <w:jc w:val="center"/>
              <w:rPr>
                <w:rFonts w:ascii="Arial" w:hAnsi="Arial" w:cs="Arial"/>
                <w:sz w:val="20"/>
                <w:szCs w:val="20"/>
              </w:rPr>
            </w:pPr>
            <w:r w:rsidRPr="002A28C6">
              <w:rPr>
                <w:rFonts w:ascii="Arial" w:hAnsi="Arial" w:cs="Arial"/>
                <w:sz w:val="20"/>
                <w:szCs w:val="20"/>
              </w:rPr>
              <w:t>8,18</w:t>
            </w:r>
          </w:p>
        </w:tc>
        <w:tc>
          <w:tcPr>
            <w:tcW w:w="992" w:type="dxa"/>
            <w:vAlign w:val="center"/>
          </w:tcPr>
          <w:p w14:paraId="4294A5E3" w14:textId="16F5B4AD" w:rsidR="006A6EC0" w:rsidRPr="002A28C6" w:rsidRDefault="000D7EF6" w:rsidP="006A6EC0">
            <w:pPr>
              <w:jc w:val="center"/>
              <w:rPr>
                <w:rFonts w:ascii="Arial" w:hAnsi="Arial" w:cs="Arial"/>
                <w:b/>
                <w:sz w:val="20"/>
                <w:szCs w:val="20"/>
              </w:rPr>
            </w:pPr>
            <w:r w:rsidRPr="002A28C6">
              <w:rPr>
                <w:rFonts w:ascii="Arial" w:hAnsi="Arial" w:cs="Arial"/>
                <w:b/>
                <w:sz w:val="20"/>
                <w:szCs w:val="20"/>
              </w:rPr>
              <w:t>9,90</w:t>
            </w:r>
          </w:p>
        </w:tc>
      </w:tr>
    </w:tbl>
    <w:p w14:paraId="4E242BA5" w14:textId="77777777" w:rsidR="00F77C83" w:rsidRPr="00F0041B" w:rsidRDefault="00F77C83" w:rsidP="00E543A4">
      <w:pPr>
        <w:pStyle w:val="cpNormal4"/>
        <w:rPr>
          <w:rFonts w:cs="Arial"/>
        </w:rPr>
      </w:pPr>
      <w:bookmarkStart w:id="50" w:name="_Toc168989756"/>
      <w:bookmarkStart w:id="51" w:name="_Toc22742866"/>
      <w:bookmarkStart w:id="52" w:name="_Toc87870629"/>
      <w:bookmarkStart w:id="53" w:name="_Toc151387960"/>
    </w:p>
    <w:p w14:paraId="3C8F458C" w14:textId="5FC2C59E" w:rsidR="00A93FC1" w:rsidRPr="002A28C6" w:rsidRDefault="00A93FC1" w:rsidP="007435D5">
      <w:pPr>
        <w:pStyle w:val="Nadpis4"/>
        <w:numPr>
          <w:ilvl w:val="0"/>
          <w:numId w:val="12"/>
        </w:numPr>
        <w:spacing w:before="120"/>
        <w:ind w:left="567" w:hanging="578"/>
        <w:rPr>
          <w:rFonts w:cs="Arial"/>
        </w:rPr>
      </w:pPr>
      <w:bookmarkStart w:id="54" w:name="_Toc180568425"/>
      <w:r w:rsidRPr="002A28C6">
        <w:rPr>
          <w:rFonts w:cs="Arial"/>
        </w:rPr>
        <w:t>Cenná zásilka</w:t>
      </w:r>
      <w:bookmarkEnd w:id="50"/>
      <w:bookmarkEnd w:id="54"/>
    </w:p>
    <w:p w14:paraId="5F6BD9B6" w14:textId="77777777" w:rsidR="00A93FC1" w:rsidRPr="002A28C6" w:rsidRDefault="00A93FC1" w:rsidP="00A93FC1">
      <w:pPr>
        <w:pStyle w:val="cpNormal4"/>
        <w:spacing w:after="0" w:line="240" w:lineRule="auto"/>
        <w:ind w:firstLine="0"/>
        <w:rPr>
          <w:rFonts w:ascii="Arial" w:hAnsi="Arial" w:cs="Arial"/>
          <w:szCs w:val="20"/>
        </w:rPr>
      </w:pPr>
      <w:r w:rsidRPr="002A28C6">
        <w:rPr>
          <w:rFonts w:ascii="Arial" w:hAnsi="Arial" w:cs="Arial"/>
          <w:szCs w:val="20"/>
        </w:rPr>
        <w:t>čl. 16 poštovních podmínek</w:t>
      </w:r>
    </w:p>
    <w:p w14:paraId="478BF5DB" w14:textId="77777777" w:rsidR="00A93FC1" w:rsidRPr="002A28C6" w:rsidRDefault="00A93FC1" w:rsidP="00A93FC1">
      <w:pPr>
        <w:pStyle w:val="cpNormal3"/>
        <w:spacing w:after="0" w:line="240" w:lineRule="auto"/>
        <w:ind w:firstLine="0"/>
        <w:rPr>
          <w:rFonts w:ascii="Arial" w:hAnsi="Arial" w:cs="Arial"/>
          <w:sz w:val="18"/>
          <w:szCs w:val="19"/>
        </w:rPr>
      </w:pPr>
      <w:r w:rsidRPr="002A28C6">
        <w:rPr>
          <w:rFonts w:ascii="Arial" w:hAnsi="Arial" w:cs="Arial"/>
          <w:b/>
          <w:sz w:val="18"/>
          <w:szCs w:val="19"/>
        </w:rPr>
        <w:t>Ceny této základní poštovní služby a s ní souvisejících doplňkových služeb a příplatků jsou osvobozeny od DPH</w:t>
      </w:r>
      <w:r w:rsidRPr="002A28C6">
        <w:rPr>
          <w:rFonts w:ascii="Arial" w:hAnsi="Arial" w:cs="Arial"/>
          <w:sz w:val="18"/>
          <w:szCs w:val="19"/>
        </w:rPr>
        <w:t>.</w:t>
      </w:r>
    </w:p>
    <w:p w14:paraId="5F63AB1F" w14:textId="77777777" w:rsidR="00A93FC1" w:rsidRPr="00E543A4"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2A28C6"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2A28C6" w:rsidRDefault="00A93FC1" w:rsidP="00DF019A">
            <w:pPr>
              <w:spacing w:line="240" w:lineRule="auto"/>
              <w:rPr>
                <w:rFonts w:ascii="Arial" w:eastAsia="Times New Roman" w:hAnsi="Arial" w:cs="Arial"/>
                <w:sz w:val="20"/>
                <w:szCs w:val="20"/>
                <w:lang w:eastAsia="cs-CZ"/>
              </w:rPr>
            </w:pPr>
            <w:r w:rsidRPr="002A28C6">
              <w:rPr>
                <w:rFonts w:ascii="Arial" w:eastAsia="Times New Roman" w:hAnsi="Arial" w:cs="Arial"/>
                <w:b/>
                <w:sz w:val="20"/>
                <w:szCs w:val="20"/>
                <w:lang w:eastAsia="cs-CZ"/>
              </w:rPr>
              <w:t xml:space="preserve">Ceny v Kč </w:t>
            </w:r>
            <w:r w:rsidRPr="002A28C6">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2A28C6" w:rsidRDefault="00A93FC1" w:rsidP="00DF019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39CFF625"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eastAsia="Times New Roman" w:hAnsi="Arial" w:cs="Arial"/>
                <w:b/>
                <w:bCs/>
                <w:sz w:val="20"/>
                <w:szCs w:val="20"/>
                <w:lang w:eastAsia="cs-CZ"/>
              </w:rPr>
              <w:t>(nejdelší strana do)</w:t>
            </w:r>
          </w:p>
        </w:tc>
      </w:tr>
      <w:tr w:rsidR="00A93FC1" w:rsidRPr="002A28C6"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2A28C6"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S</w:t>
            </w:r>
          </w:p>
          <w:p w14:paraId="7C492FF3"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M</w:t>
            </w:r>
          </w:p>
          <w:p w14:paraId="7CBBCEAC"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L</w:t>
            </w:r>
          </w:p>
          <w:p w14:paraId="02C9F6A6"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XL</w:t>
            </w:r>
          </w:p>
          <w:p w14:paraId="635FD9F9"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 xml:space="preserve">(240 cm) </w:t>
            </w:r>
          </w:p>
        </w:tc>
      </w:tr>
      <w:tr w:rsidR="00A93FC1" w:rsidRPr="002A28C6"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2A28C6" w:rsidRDefault="00A93FC1" w:rsidP="00DF019A">
            <w:pPr>
              <w:rPr>
                <w:rFonts w:ascii="Arial" w:hAnsi="Arial" w:cs="Arial"/>
                <w:sz w:val="20"/>
                <w:szCs w:val="20"/>
              </w:rPr>
            </w:pPr>
            <w:r w:rsidRPr="002A28C6">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2A28C6" w:rsidRDefault="00A93FC1" w:rsidP="00DF019A">
            <w:pPr>
              <w:jc w:val="center"/>
              <w:rPr>
                <w:rFonts w:ascii="Arial" w:hAnsi="Arial" w:cs="Arial"/>
                <w:b/>
                <w:bCs/>
                <w:sz w:val="20"/>
                <w:szCs w:val="20"/>
              </w:rPr>
            </w:pPr>
            <w:r w:rsidRPr="002A28C6">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2A28C6" w:rsidRDefault="00A93FC1" w:rsidP="00DF019A">
            <w:pPr>
              <w:jc w:val="center"/>
              <w:rPr>
                <w:rFonts w:ascii="Arial" w:hAnsi="Arial" w:cs="Arial"/>
                <w:b/>
                <w:bCs/>
                <w:sz w:val="20"/>
                <w:szCs w:val="20"/>
              </w:rPr>
            </w:pPr>
            <w:r w:rsidRPr="002A28C6">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2A28C6" w:rsidRDefault="00A93FC1" w:rsidP="00DF019A">
            <w:pPr>
              <w:jc w:val="center"/>
              <w:rPr>
                <w:rFonts w:ascii="Arial" w:hAnsi="Arial" w:cs="Arial"/>
                <w:b/>
                <w:bCs/>
                <w:sz w:val="20"/>
                <w:szCs w:val="20"/>
              </w:rPr>
            </w:pPr>
            <w:r w:rsidRPr="002A28C6">
              <w:rPr>
                <w:rFonts w:ascii="Arial" w:hAnsi="Arial" w:cs="Arial"/>
                <w:sz w:val="20"/>
                <w:szCs w:val="20"/>
              </w:rPr>
              <w:t>359,00</w:t>
            </w:r>
          </w:p>
        </w:tc>
      </w:tr>
      <w:tr w:rsidR="00A93FC1" w:rsidRPr="002A28C6"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2A28C6" w:rsidRDefault="00A93FC1" w:rsidP="00DF019A">
            <w:pPr>
              <w:rPr>
                <w:rFonts w:ascii="Arial" w:hAnsi="Arial" w:cs="Arial"/>
                <w:b/>
                <w:sz w:val="20"/>
                <w:szCs w:val="20"/>
              </w:rPr>
            </w:pPr>
            <w:r w:rsidRPr="002A28C6">
              <w:rPr>
                <w:rFonts w:ascii="Arial" w:hAnsi="Arial" w:cs="Arial"/>
                <w:b/>
                <w:sz w:val="20"/>
                <w:szCs w:val="20"/>
              </w:rPr>
              <w:t xml:space="preserve">Cena s předáním podacích dat elektronicky </w:t>
            </w:r>
            <w:r w:rsidRPr="002A28C6">
              <w:rPr>
                <w:rFonts w:ascii="Arial" w:hAnsi="Arial" w:cs="Arial"/>
                <w:b/>
                <w:sz w:val="20"/>
                <w:szCs w:val="20"/>
                <w:vertAlign w:val="superscript"/>
              </w:rPr>
              <w:t>10)</w:t>
            </w:r>
            <w:r w:rsidRPr="002A28C6">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351,00</w:t>
            </w:r>
          </w:p>
        </w:tc>
      </w:tr>
      <w:tr w:rsidR="00A93FC1" w:rsidRPr="002A28C6"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2A28C6" w:rsidRDefault="00A93FC1" w:rsidP="00DF019A">
            <w:pPr>
              <w:rPr>
                <w:rFonts w:ascii="Arial" w:hAnsi="Arial" w:cs="Arial"/>
                <w:sz w:val="20"/>
                <w:szCs w:val="20"/>
              </w:rPr>
            </w:pPr>
            <w:r w:rsidRPr="002A28C6">
              <w:rPr>
                <w:rFonts w:ascii="Arial" w:hAnsi="Arial" w:cs="Arial"/>
                <w:b/>
                <w:sz w:val="20"/>
                <w:szCs w:val="20"/>
              </w:rPr>
              <w:t xml:space="preserve">Cena pro uživatele výplatních strojů, při úhradě cen Kreditem </w:t>
            </w:r>
            <w:r w:rsidRPr="002A28C6">
              <w:rPr>
                <w:rFonts w:ascii="Arial" w:hAnsi="Arial" w:cs="Arial"/>
                <w:b/>
                <w:sz w:val="20"/>
                <w:szCs w:val="20"/>
                <w:vertAlign w:val="superscript"/>
              </w:rPr>
              <w:t xml:space="preserve">4) </w:t>
            </w:r>
            <w:r w:rsidRPr="002A28C6">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319,00</w:t>
            </w:r>
          </w:p>
        </w:tc>
      </w:tr>
    </w:tbl>
    <w:p w14:paraId="5B063EB4" w14:textId="77777777" w:rsidR="006653B8" w:rsidRPr="00F0041B" w:rsidRDefault="006653B8" w:rsidP="00E543A4">
      <w:pPr>
        <w:pStyle w:val="cpNormal4"/>
        <w:rPr>
          <w:rFonts w:cs="Arial"/>
        </w:rPr>
      </w:pPr>
      <w:bookmarkStart w:id="55" w:name="_Toc168989757"/>
    </w:p>
    <w:p w14:paraId="7969ED45" w14:textId="77777777" w:rsidR="006653B8" w:rsidRPr="00E543A4" w:rsidRDefault="006653B8" w:rsidP="006653B8">
      <w:pPr>
        <w:pStyle w:val="cpNormal4"/>
        <w:rPr>
          <w:rFonts w:ascii="Arial" w:hAnsi="Arial" w:cs="Arial"/>
        </w:rPr>
      </w:pPr>
    </w:p>
    <w:p w14:paraId="2C5D4432" w14:textId="7E061F21" w:rsidR="006653B8" w:rsidRPr="00E543A4" w:rsidRDefault="006B6122" w:rsidP="007435D5">
      <w:pPr>
        <w:pStyle w:val="cpNormal4"/>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302"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7DF0" id="Textové pole 22" o:spid="_x0000_s1029" type="#_x0000_t202" style="position:absolute;left:0;text-align:left;margin-left:56.8pt;margin-top:17.15pt;width:394.6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filled="f" stroked="f">
                <v:textbox>
                  <w:txbxContent>
                    <w:p w14:paraId="76EBFF7D" w14:textId="77777777" w:rsidR="00A93FC1" w:rsidRPr="006E1087" w:rsidRDefault="00A93FC1" w:rsidP="00A93FC1">
                      <w:pPr>
                        <w:ind w:left="113"/>
                        <w:jc w:val="center"/>
                      </w:pPr>
                      <w:r>
                        <w:rPr>
                          <w:b/>
                          <w:i/>
                        </w:rPr>
                        <w:t>Listovní zásilky</w:t>
                      </w:r>
                    </w:p>
                  </w:txbxContent>
                </v:textbox>
                <w10:wrap anchorx="margin" anchory="margin"/>
              </v:shape>
            </w:pict>
          </mc:Fallback>
        </mc:AlternateContent>
      </w:r>
    </w:p>
    <w:p w14:paraId="03BCC43C" w14:textId="1A2FE315" w:rsidR="00A93FC1" w:rsidRPr="002A28C6" w:rsidRDefault="00A93FC1" w:rsidP="00A93FC1">
      <w:pPr>
        <w:pStyle w:val="Nadpis4"/>
        <w:numPr>
          <w:ilvl w:val="0"/>
          <w:numId w:val="12"/>
        </w:numPr>
        <w:spacing w:before="240"/>
        <w:ind w:left="567" w:hanging="578"/>
        <w:rPr>
          <w:rFonts w:cs="Arial"/>
        </w:rPr>
      </w:pPr>
      <w:bookmarkStart w:id="56" w:name="_Toc180568426"/>
      <w:r w:rsidRPr="002A28C6">
        <w:rPr>
          <w:rFonts w:cs="Arial"/>
        </w:rPr>
        <w:lastRenderedPageBreak/>
        <w:t>Doporučená zásilka</w:t>
      </w:r>
      <w:bookmarkEnd w:id="55"/>
      <w:bookmarkEnd w:id="56"/>
    </w:p>
    <w:p w14:paraId="7BC0F47B" w14:textId="77777777" w:rsidR="00A93FC1" w:rsidRPr="002A28C6" w:rsidRDefault="00A93FC1" w:rsidP="00A93FC1">
      <w:pPr>
        <w:pStyle w:val="cpNormal4"/>
        <w:spacing w:after="0" w:line="240" w:lineRule="auto"/>
        <w:ind w:firstLine="0"/>
        <w:rPr>
          <w:rFonts w:ascii="Arial" w:hAnsi="Arial" w:cs="Arial"/>
          <w:szCs w:val="20"/>
        </w:rPr>
      </w:pPr>
      <w:r w:rsidRPr="002A28C6">
        <w:rPr>
          <w:rFonts w:ascii="Arial" w:hAnsi="Arial" w:cs="Arial"/>
          <w:szCs w:val="20"/>
        </w:rPr>
        <w:t>čl. 13 poštovních podmínek</w:t>
      </w:r>
    </w:p>
    <w:p w14:paraId="347005D9" w14:textId="77777777" w:rsidR="00A93FC1" w:rsidRPr="002A28C6" w:rsidRDefault="00A93FC1" w:rsidP="00A93FC1">
      <w:pPr>
        <w:pStyle w:val="cpNormal3"/>
        <w:spacing w:after="0" w:line="240" w:lineRule="auto"/>
        <w:ind w:firstLine="0"/>
        <w:rPr>
          <w:rFonts w:ascii="Arial" w:hAnsi="Arial" w:cs="Arial"/>
          <w:sz w:val="18"/>
        </w:rPr>
      </w:pPr>
      <w:r w:rsidRPr="002A28C6">
        <w:rPr>
          <w:rFonts w:ascii="Arial" w:hAnsi="Arial" w:cs="Arial"/>
          <w:b/>
          <w:sz w:val="18"/>
        </w:rPr>
        <w:t>Ceny této základní poštovní služby a s ní souvisejících doplňkových služeb a příplatků jsou osvobozeny od DPH</w:t>
      </w:r>
      <w:r w:rsidRPr="002A28C6">
        <w:rPr>
          <w:rFonts w:ascii="Arial" w:hAnsi="Arial" w:cs="Arial"/>
          <w:sz w:val="18"/>
        </w:rPr>
        <w:t>.</w:t>
      </w:r>
    </w:p>
    <w:p w14:paraId="489D36B7" w14:textId="781CD1C3" w:rsidR="00A93FC1" w:rsidRPr="002A28C6"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2A28C6"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2A28C6" w:rsidRDefault="00A93FC1" w:rsidP="00DF019A">
            <w:pPr>
              <w:rPr>
                <w:rFonts w:ascii="Arial" w:hAnsi="Arial" w:cs="Arial"/>
                <w:b/>
                <w:sz w:val="20"/>
                <w:szCs w:val="20"/>
              </w:rPr>
            </w:pPr>
            <w:bookmarkStart w:id="57" w:name="_Hlk180586049"/>
            <w:r w:rsidRPr="002A28C6">
              <w:rPr>
                <w:rFonts w:ascii="Arial" w:hAnsi="Arial" w:cs="Arial"/>
                <w:b/>
                <w:sz w:val="20"/>
                <w:szCs w:val="20"/>
              </w:rPr>
              <w:t>Ceny v Kč</w:t>
            </w:r>
            <w:r w:rsidRPr="002A28C6">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2A28C6" w:rsidRDefault="00A93FC1" w:rsidP="00DF019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1F46FD06" w14:textId="77777777" w:rsidR="00A93FC1" w:rsidRPr="002A28C6" w:rsidRDefault="00A93FC1" w:rsidP="00DF019A">
            <w:pPr>
              <w:spacing w:line="240" w:lineRule="auto"/>
              <w:jc w:val="center"/>
              <w:rPr>
                <w:rFonts w:ascii="Arial" w:eastAsia="Times New Roman" w:hAnsi="Arial" w:cs="Arial"/>
                <w:b/>
                <w:bCs/>
                <w:sz w:val="20"/>
                <w:szCs w:val="20"/>
                <w:lang w:eastAsia="cs-CZ"/>
              </w:rPr>
            </w:pPr>
            <w:r w:rsidRPr="002A28C6">
              <w:rPr>
                <w:rFonts w:ascii="Arial" w:hAnsi="Arial" w:cs="Arial"/>
                <w:b/>
                <w:sz w:val="20"/>
                <w:szCs w:val="20"/>
              </w:rPr>
              <w:t>(nejdelší strana do)</w:t>
            </w:r>
          </w:p>
        </w:tc>
      </w:tr>
      <w:tr w:rsidR="00A93FC1" w:rsidRPr="002A28C6"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2A28C6"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S</w:t>
            </w:r>
          </w:p>
          <w:p w14:paraId="424CB4CA" w14:textId="77777777" w:rsidR="00A93FC1" w:rsidRPr="002A28C6" w:rsidRDefault="00A93FC1" w:rsidP="00DF019A">
            <w:pPr>
              <w:jc w:val="center"/>
              <w:rPr>
                <w:rFonts w:ascii="Arial" w:hAnsi="Arial" w:cs="Arial"/>
                <w:b/>
                <w:sz w:val="20"/>
                <w:szCs w:val="20"/>
              </w:rPr>
            </w:pPr>
            <w:r w:rsidRPr="002A28C6">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M</w:t>
            </w:r>
          </w:p>
          <w:p w14:paraId="5A7FBE80" w14:textId="77777777" w:rsidR="00A93FC1" w:rsidRPr="002A28C6" w:rsidRDefault="00A93FC1" w:rsidP="00DF019A">
            <w:pPr>
              <w:jc w:val="center"/>
              <w:rPr>
                <w:rFonts w:ascii="Arial" w:hAnsi="Arial" w:cs="Arial"/>
                <w:b/>
                <w:sz w:val="20"/>
                <w:szCs w:val="20"/>
              </w:rPr>
            </w:pPr>
            <w:r w:rsidRPr="002A28C6">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L</w:t>
            </w:r>
          </w:p>
          <w:p w14:paraId="57CC6246"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(60 cm)*</w:t>
            </w:r>
          </w:p>
        </w:tc>
        <w:tc>
          <w:tcPr>
            <w:tcW w:w="566" w:type="pct"/>
            <w:shd w:val="clear" w:color="auto" w:fill="F2F2F2" w:themeFill="background1" w:themeFillShade="F2"/>
            <w:vAlign w:val="center"/>
          </w:tcPr>
          <w:p w14:paraId="56E305A6"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XL</w:t>
            </w:r>
          </w:p>
          <w:p w14:paraId="5E5C928F"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 xml:space="preserve">(240 cm) </w:t>
            </w:r>
          </w:p>
        </w:tc>
      </w:tr>
      <w:tr w:rsidR="00A93FC1" w:rsidRPr="002A28C6" w14:paraId="30543208" w14:textId="77777777" w:rsidTr="00DF019A">
        <w:trPr>
          <w:trHeight w:val="520"/>
        </w:trPr>
        <w:tc>
          <w:tcPr>
            <w:tcW w:w="2692" w:type="pct"/>
            <w:shd w:val="clear" w:color="auto" w:fill="auto"/>
            <w:vAlign w:val="center"/>
            <w:hideMark/>
          </w:tcPr>
          <w:p w14:paraId="6E0E1119" w14:textId="77777777" w:rsidR="00A93FC1" w:rsidRPr="002A28C6" w:rsidRDefault="00A93FC1" w:rsidP="00DF019A">
            <w:pPr>
              <w:rPr>
                <w:rFonts w:ascii="Arial" w:hAnsi="Arial" w:cs="Arial"/>
                <w:b/>
                <w:sz w:val="20"/>
                <w:szCs w:val="20"/>
              </w:rPr>
            </w:pPr>
            <w:r w:rsidRPr="002A28C6">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2A28C6" w:rsidRDefault="00944568" w:rsidP="00DF019A">
            <w:pPr>
              <w:jc w:val="center"/>
              <w:rPr>
                <w:rFonts w:ascii="Arial" w:hAnsi="Arial" w:cs="Arial"/>
                <w:sz w:val="20"/>
                <w:szCs w:val="20"/>
              </w:rPr>
            </w:pPr>
            <w:r w:rsidRPr="002A28C6">
              <w:rPr>
                <w:rFonts w:ascii="Arial" w:hAnsi="Arial" w:cs="Arial"/>
                <w:sz w:val="20"/>
                <w:szCs w:val="20"/>
              </w:rPr>
              <w:t>102</w:t>
            </w:r>
            <w:r w:rsidR="00A93FC1" w:rsidRPr="002A28C6">
              <w:rPr>
                <w:rFonts w:ascii="Arial" w:hAnsi="Arial" w:cs="Arial"/>
                <w:sz w:val="20"/>
                <w:szCs w:val="20"/>
              </w:rPr>
              <w:t>,00</w:t>
            </w:r>
          </w:p>
        </w:tc>
        <w:tc>
          <w:tcPr>
            <w:tcW w:w="630" w:type="pct"/>
            <w:vAlign w:val="center"/>
          </w:tcPr>
          <w:p w14:paraId="65311482" w14:textId="730E1DBF" w:rsidR="00A93FC1" w:rsidRPr="002A28C6" w:rsidRDefault="00944568" w:rsidP="00DF019A">
            <w:pPr>
              <w:jc w:val="center"/>
              <w:rPr>
                <w:rFonts w:ascii="Arial" w:hAnsi="Arial" w:cs="Arial"/>
                <w:sz w:val="20"/>
                <w:szCs w:val="20"/>
              </w:rPr>
            </w:pPr>
            <w:r w:rsidRPr="002A28C6">
              <w:rPr>
                <w:rFonts w:ascii="Arial" w:hAnsi="Arial" w:cs="Arial"/>
                <w:sz w:val="20"/>
                <w:szCs w:val="20"/>
              </w:rPr>
              <w:t>122</w:t>
            </w:r>
            <w:r w:rsidR="00A93FC1" w:rsidRPr="002A28C6">
              <w:rPr>
                <w:rFonts w:ascii="Arial" w:hAnsi="Arial" w:cs="Arial"/>
                <w:sz w:val="20"/>
                <w:szCs w:val="20"/>
              </w:rPr>
              <w:t>,00</w:t>
            </w:r>
          </w:p>
        </w:tc>
        <w:tc>
          <w:tcPr>
            <w:tcW w:w="553" w:type="pct"/>
            <w:vAlign w:val="center"/>
          </w:tcPr>
          <w:p w14:paraId="26ECB1DE" w14:textId="7F98298F" w:rsidR="00A93FC1" w:rsidRPr="002A28C6" w:rsidRDefault="00944568" w:rsidP="00DF019A">
            <w:pPr>
              <w:jc w:val="center"/>
              <w:rPr>
                <w:rFonts w:ascii="Arial" w:hAnsi="Arial" w:cs="Arial"/>
                <w:sz w:val="20"/>
                <w:szCs w:val="20"/>
              </w:rPr>
            </w:pPr>
            <w:r w:rsidRPr="002A28C6">
              <w:rPr>
                <w:rFonts w:ascii="Arial" w:hAnsi="Arial" w:cs="Arial"/>
                <w:sz w:val="20"/>
                <w:szCs w:val="20"/>
              </w:rPr>
              <w:t>132</w:t>
            </w:r>
            <w:r w:rsidR="00A93FC1" w:rsidRPr="002A28C6">
              <w:rPr>
                <w:rFonts w:ascii="Arial" w:hAnsi="Arial" w:cs="Arial"/>
                <w:sz w:val="20"/>
                <w:szCs w:val="20"/>
              </w:rPr>
              <w:t>,00</w:t>
            </w:r>
          </w:p>
        </w:tc>
        <w:tc>
          <w:tcPr>
            <w:tcW w:w="566" w:type="pct"/>
            <w:vAlign w:val="center"/>
          </w:tcPr>
          <w:p w14:paraId="6170680A"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w:t>
            </w:r>
          </w:p>
        </w:tc>
      </w:tr>
      <w:tr w:rsidR="00A93FC1" w:rsidRPr="002A28C6" w14:paraId="3E49E917" w14:textId="77777777" w:rsidTr="00DF019A">
        <w:trPr>
          <w:trHeight w:val="520"/>
        </w:trPr>
        <w:tc>
          <w:tcPr>
            <w:tcW w:w="2692" w:type="pct"/>
            <w:shd w:val="clear" w:color="auto" w:fill="auto"/>
            <w:vAlign w:val="center"/>
          </w:tcPr>
          <w:p w14:paraId="2910340D" w14:textId="77777777" w:rsidR="00A93FC1" w:rsidRPr="002A28C6" w:rsidRDefault="00A93FC1" w:rsidP="00DF019A">
            <w:pPr>
              <w:rPr>
                <w:rFonts w:ascii="Arial" w:hAnsi="Arial" w:cs="Arial"/>
                <w:b/>
                <w:sz w:val="20"/>
                <w:szCs w:val="20"/>
              </w:rPr>
            </w:pPr>
            <w:r w:rsidRPr="002A28C6">
              <w:rPr>
                <w:rFonts w:ascii="Arial" w:hAnsi="Arial" w:cs="Arial"/>
                <w:b/>
                <w:sz w:val="20"/>
                <w:szCs w:val="20"/>
              </w:rPr>
              <w:t xml:space="preserve">Cena s předáním podacích dat elektronicky </w:t>
            </w:r>
            <w:r w:rsidRPr="002A28C6">
              <w:rPr>
                <w:rFonts w:ascii="Arial" w:hAnsi="Arial" w:cs="Arial"/>
                <w:b/>
                <w:sz w:val="20"/>
                <w:szCs w:val="20"/>
                <w:vertAlign w:val="superscript"/>
              </w:rPr>
              <w:t>10)</w:t>
            </w:r>
            <w:r w:rsidRPr="002A28C6">
              <w:rPr>
                <w:rFonts w:ascii="Arial" w:hAnsi="Arial" w:cs="Arial"/>
                <w:b/>
                <w:sz w:val="20"/>
                <w:szCs w:val="20"/>
              </w:rPr>
              <w:t xml:space="preserve"> </w:t>
            </w:r>
          </w:p>
        </w:tc>
        <w:tc>
          <w:tcPr>
            <w:tcW w:w="559" w:type="pct"/>
            <w:shd w:val="clear" w:color="auto" w:fill="auto"/>
            <w:vAlign w:val="center"/>
          </w:tcPr>
          <w:p w14:paraId="6DA993B6" w14:textId="0B7F58DA" w:rsidR="00A93FC1" w:rsidRPr="002A28C6" w:rsidRDefault="00944568" w:rsidP="00DF019A">
            <w:pPr>
              <w:jc w:val="center"/>
              <w:rPr>
                <w:rFonts w:ascii="Arial" w:hAnsi="Arial" w:cs="Arial"/>
                <w:sz w:val="20"/>
                <w:szCs w:val="20"/>
              </w:rPr>
            </w:pPr>
            <w:r w:rsidRPr="002A28C6">
              <w:rPr>
                <w:rFonts w:ascii="Arial" w:hAnsi="Arial" w:cs="Arial"/>
                <w:sz w:val="20"/>
                <w:szCs w:val="20"/>
              </w:rPr>
              <w:t>94</w:t>
            </w:r>
            <w:r w:rsidR="00A93FC1" w:rsidRPr="002A28C6">
              <w:rPr>
                <w:rFonts w:ascii="Arial" w:hAnsi="Arial" w:cs="Arial"/>
                <w:sz w:val="20"/>
                <w:szCs w:val="20"/>
              </w:rPr>
              <w:t>,00</w:t>
            </w:r>
          </w:p>
        </w:tc>
        <w:tc>
          <w:tcPr>
            <w:tcW w:w="630" w:type="pct"/>
            <w:vAlign w:val="center"/>
          </w:tcPr>
          <w:p w14:paraId="1D94A7C7" w14:textId="2F804716" w:rsidR="00A93FC1" w:rsidRPr="002A28C6" w:rsidRDefault="00944568" w:rsidP="00DF019A">
            <w:pPr>
              <w:jc w:val="center"/>
              <w:rPr>
                <w:rFonts w:ascii="Arial" w:hAnsi="Arial" w:cs="Arial"/>
                <w:sz w:val="20"/>
                <w:szCs w:val="20"/>
              </w:rPr>
            </w:pPr>
            <w:r w:rsidRPr="002A28C6">
              <w:rPr>
                <w:rFonts w:ascii="Arial" w:hAnsi="Arial" w:cs="Arial"/>
                <w:sz w:val="20"/>
                <w:szCs w:val="20"/>
              </w:rPr>
              <w:t>114</w:t>
            </w:r>
            <w:r w:rsidR="00A93FC1" w:rsidRPr="002A28C6">
              <w:rPr>
                <w:rFonts w:ascii="Arial" w:hAnsi="Arial" w:cs="Arial"/>
                <w:sz w:val="20"/>
                <w:szCs w:val="20"/>
              </w:rPr>
              <w:t>,00</w:t>
            </w:r>
          </w:p>
        </w:tc>
        <w:tc>
          <w:tcPr>
            <w:tcW w:w="553" w:type="pct"/>
            <w:vAlign w:val="center"/>
          </w:tcPr>
          <w:p w14:paraId="6AF53E1B" w14:textId="6733F10E" w:rsidR="00A93FC1" w:rsidRPr="002A28C6" w:rsidRDefault="00944568" w:rsidP="00DF019A">
            <w:pPr>
              <w:jc w:val="center"/>
              <w:rPr>
                <w:rFonts w:ascii="Arial" w:hAnsi="Arial" w:cs="Arial"/>
                <w:sz w:val="20"/>
                <w:szCs w:val="20"/>
              </w:rPr>
            </w:pPr>
            <w:r w:rsidRPr="002A28C6">
              <w:rPr>
                <w:rFonts w:ascii="Arial" w:hAnsi="Arial" w:cs="Arial"/>
                <w:sz w:val="20"/>
                <w:szCs w:val="20"/>
              </w:rPr>
              <w:t>124</w:t>
            </w:r>
            <w:r w:rsidR="00A93FC1" w:rsidRPr="002A28C6">
              <w:rPr>
                <w:rFonts w:ascii="Arial" w:hAnsi="Arial" w:cs="Arial"/>
                <w:sz w:val="20"/>
                <w:szCs w:val="20"/>
              </w:rPr>
              <w:t>,00</w:t>
            </w:r>
          </w:p>
        </w:tc>
        <w:tc>
          <w:tcPr>
            <w:tcW w:w="566" w:type="pct"/>
            <w:vAlign w:val="center"/>
          </w:tcPr>
          <w:p w14:paraId="5D5C7037"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w:t>
            </w:r>
          </w:p>
        </w:tc>
      </w:tr>
      <w:tr w:rsidR="00A93FC1" w:rsidRPr="002A28C6" w14:paraId="537C5034" w14:textId="77777777" w:rsidTr="00DF019A">
        <w:trPr>
          <w:trHeight w:val="520"/>
        </w:trPr>
        <w:tc>
          <w:tcPr>
            <w:tcW w:w="2692" w:type="pct"/>
            <w:shd w:val="clear" w:color="auto" w:fill="auto"/>
            <w:vAlign w:val="center"/>
          </w:tcPr>
          <w:p w14:paraId="347FDB8B" w14:textId="77777777" w:rsidR="00A93FC1" w:rsidRPr="002A28C6" w:rsidRDefault="00A93FC1" w:rsidP="00DF019A">
            <w:pPr>
              <w:rPr>
                <w:rFonts w:ascii="Arial" w:hAnsi="Arial" w:cs="Arial"/>
                <w:sz w:val="20"/>
                <w:szCs w:val="20"/>
              </w:rPr>
            </w:pPr>
            <w:r w:rsidRPr="002A28C6">
              <w:rPr>
                <w:rFonts w:ascii="Arial" w:hAnsi="Arial" w:cs="Arial"/>
                <w:b/>
                <w:sz w:val="20"/>
                <w:szCs w:val="20"/>
              </w:rPr>
              <w:t xml:space="preserve">Cena pro uživatele výplatních strojů, při úhradě cen Kreditem </w:t>
            </w:r>
            <w:r w:rsidRPr="002A28C6">
              <w:rPr>
                <w:rFonts w:ascii="Arial" w:hAnsi="Arial" w:cs="Arial"/>
                <w:b/>
                <w:sz w:val="20"/>
                <w:szCs w:val="20"/>
                <w:vertAlign w:val="superscript"/>
              </w:rPr>
              <w:t xml:space="preserve">4) </w:t>
            </w:r>
            <w:r w:rsidRPr="002A28C6">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2A28C6" w:rsidRDefault="00944568" w:rsidP="00DF019A">
            <w:pPr>
              <w:jc w:val="center"/>
              <w:rPr>
                <w:rFonts w:ascii="Arial" w:hAnsi="Arial" w:cs="Arial"/>
                <w:sz w:val="20"/>
                <w:szCs w:val="20"/>
              </w:rPr>
            </w:pPr>
            <w:r w:rsidRPr="002A28C6">
              <w:rPr>
                <w:rFonts w:ascii="Arial" w:hAnsi="Arial" w:cs="Arial"/>
                <w:sz w:val="20"/>
                <w:szCs w:val="20"/>
              </w:rPr>
              <w:t>98</w:t>
            </w:r>
            <w:r w:rsidR="00A93FC1" w:rsidRPr="002A28C6">
              <w:rPr>
                <w:rFonts w:ascii="Arial" w:hAnsi="Arial" w:cs="Arial"/>
                <w:sz w:val="20"/>
                <w:szCs w:val="20"/>
              </w:rPr>
              <w:t>,00</w:t>
            </w:r>
          </w:p>
        </w:tc>
        <w:tc>
          <w:tcPr>
            <w:tcW w:w="630" w:type="pct"/>
            <w:vAlign w:val="center"/>
          </w:tcPr>
          <w:p w14:paraId="742B4CBA" w14:textId="592822C8" w:rsidR="00A93FC1" w:rsidRPr="002A28C6" w:rsidRDefault="00944568" w:rsidP="00DF019A">
            <w:pPr>
              <w:jc w:val="center"/>
              <w:rPr>
                <w:rFonts w:ascii="Arial" w:hAnsi="Arial" w:cs="Arial"/>
                <w:sz w:val="20"/>
                <w:szCs w:val="20"/>
              </w:rPr>
            </w:pPr>
            <w:r w:rsidRPr="002A28C6">
              <w:rPr>
                <w:rFonts w:ascii="Arial" w:hAnsi="Arial" w:cs="Arial"/>
                <w:sz w:val="20"/>
                <w:szCs w:val="20"/>
              </w:rPr>
              <w:t>118</w:t>
            </w:r>
            <w:r w:rsidR="00A93FC1" w:rsidRPr="002A28C6">
              <w:rPr>
                <w:rFonts w:ascii="Arial" w:hAnsi="Arial" w:cs="Arial"/>
                <w:sz w:val="20"/>
                <w:szCs w:val="20"/>
              </w:rPr>
              <w:t>,00</w:t>
            </w:r>
          </w:p>
        </w:tc>
        <w:tc>
          <w:tcPr>
            <w:tcW w:w="553" w:type="pct"/>
            <w:vAlign w:val="center"/>
          </w:tcPr>
          <w:p w14:paraId="3C2B76FA" w14:textId="73CB485E" w:rsidR="00A93FC1" w:rsidRPr="002A28C6" w:rsidRDefault="00944568" w:rsidP="00DF019A">
            <w:pPr>
              <w:jc w:val="center"/>
              <w:rPr>
                <w:rFonts w:ascii="Arial" w:hAnsi="Arial" w:cs="Arial"/>
                <w:sz w:val="20"/>
                <w:szCs w:val="20"/>
              </w:rPr>
            </w:pPr>
            <w:r w:rsidRPr="002A28C6">
              <w:rPr>
                <w:rFonts w:ascii="Arial" w:hAnsi="Arial" w:cs="Arial"/>
                <w:sz w:val="20"/>
                <w:szCs w:val="20"/>
              </w:rPr>
              <w:t>128</w:t>
            </w:r>
            <w:r w:rsidR="00A93FC1" w:rsidRPr="002A28C6">
              <w:rPr>
                <w:rFonts w:ascii="Arial" w:hAnsi="Arial" w:cs="Arial"/>
                <w:sz w:val="20"/>
                <w:szCs w:val="20"/>
              </w:rPr>
              <w:t>,00</w:t>
            </w:r>
          </w:p>
        </w:tc>
        <w:tc>
          <w:tcPr>
            <w:tcW w:w="566" w:type="pct"/>
            <w:vAlign w:val="center"/>
          </w:tcPr>
          <w:p w14:paraId="6A8034F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w:t>
            </w:r>
          </w:p>
        </w:tc>
      </w:tr>
    </w:tbl>
    <w:bookmarkEnd w:id="57"/>
    <w:p w14:paraId="49DCF672" w14:textId="147595F2" w:rsidR="00A93FC1" w:rsidRPr="00E543A4" w:rsidRDefault="00A93FC1" w:rsidP="007435D5">
      <w:pPr>
        <w:pStyle w:val="cpNormal4"/>
        <w:spacing w:before="120" w:line="240" w:lineRule="auto"/>
        <w:ind w:firstLine="0"/>
        <w:rPr>
          <w:rFonts w:ascii="Arial" w:hAnsi="Arial" w:cs="Arial"/>
        </w:rPr>
      </w:pPr>
      <w:r w:rsidRPr="002A28C6">
        <w:rPr>
          <w:rFonts w:ascii="Arial" w:hAnsi="Arial" w:cs="Arial"/>
          <w:sz w:val="16"/>
          <w:szCs w:val="16"/>
        </w:rPr>
        <w:t>*V souladu s vyhláškou 464/2012 Sb. nesmí nejdelší strana Doporučené zásilky přesáhnout 60 cm.</w:t>
      </w:r>
    </w:p>
    <w:p w14:paraId="6ABC4946" w14:textId="403138FA" w:rsidR="00BA27F8" w:rsidRPr="002A28C6" w:rsidRDefault="00BA27F8" w:rsidP="00BA27F8">
      <w:pPr>
        <w:pStyle w:val="Nadpis4"/>
        <w:numPr>
          <w:ilvl w:val="0"/>
          <w:numId w:val="12"/>
        </w:numPr>
        <w:spacing w:before="240"/>
        <w:ind w:left="567" w:hanging="578"/>
        <w:rPr>
          <w:rFonts w:cs="Arial"/>
        </w:rPr>
      </w:pPr>
      <w:bookmarkStart w:id="58" w:name="_Toc180568427"/>
      <w:r w:rsidRPr="002A28C6">
        <w:rPr>
          <w:rFonts w:cs="Arial"/>
        </w:rPr>
        <w:t>Doplňující informace k listovním zásilkám</w:t>
      </w:r>
      <w:bookmarkEnd w:id="51"/>
      <w:bookmarkEnd w:id="52"/>
      <w:bookmarkEnd w:id="53"/>
      <w:bookmarkEnd w:id="58"/>
    </w:p>
    <w:p w14:paraId="5453FB10" w14:textId="0CA5BBA2" w:rsidR="00BA27F8" w:rsidRPr="002A28C6"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2A28C6" w14:paraId="144A344A" w14:textId="77777777" w:rsidTr="2099FC50">
        <w:trPr>
          <w:trHeight w:val="260"/>
        </w:trPr>
        <w:tc>
          <w:tcPr>
            <w:tcW w:w="168" w:type="pct"/>
            <w:shd w:val="clear" w:color="auto" w:fill="auto"/>
            <w:noWrap/>
            <w:hideMark/>
          </w:tcPr>
          <w:p w14:paraId="34D37F96" w14:textId="77777777" w:rsidR="0019677C" w:rsidRPr="002A28C6" w:rsidRDefault="0019677C" w:rsidP="002C33D3">
            <w:pPr>
              <w:jc w:val="both"/>
              <w:rPr>
                <w:rFonts w:ascii="Arial" w:hAnsi="Arial" w:cs="Arial"/>
                <w:vertAlign w:val="superscript"/>
              </w:rPr>
            </w:pPr>
            <w:r w:rsidRPr="002A28C6">
              <w:rPr>
                <w:rFonts w:ascii="Arial" w:hAnsi="Arial" w:cs="Arial"/>
                <w:vertAlign w:val="superscript"/>
              </w:rPr>
              <w:t>1)</w:t>
            </w:r>
          </w:p>
        </w:tc>
        <w:tc>
          <w:tcPr>
            <w:tcW w:w="4832" w:type="pct"/>
            <w:vAlign w:val="center"/>
          </w:tcPr>
          <w:p w14:paraId="30D2711D" w14:textId="77686755" w:rsidR="00770C3D"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Obálka nebo nesložený kartónový lístek, pravoúhlého tvaru, s rozměry maximálně 23,1 x 16,4 x 0,5 cm, minimálně 14 x 9 cm.</w:t>
            </w:r>
          </w:p>
        </w:tc>
      </w:tr>
      <w:tr w:rsidR="000B469C" w:rsidRPr="002A28C6" w14:paraId="11251A8B" w14:textId="77777777" w:rsidTr="2099FC50">
        <w:trPr>
          <w:trHeight w:val="260"/>
        </w:trPr>
        <w:tc>
          <w:tcPr>
            <w:tcW w:w="168" w:type="pct"/>
            <w:shd w:val="clear" w:color="auto" w:fill="auto"/>
            <w:noWrap/>
          </w:tcPr>
          <w:p w14:paraId="7DC4AAAF" w14:textId="77777777" w:rsidR="0019677C" w:rsidRPr="002A28C6" w:rsidRDefault="0019677C" w:rsidP="002C33D3">
            <w:pPr>
              <w:jc w:val="both"/>
              <w:rPr>
                <w:rFonts w:ascii="Arial" w:hAnsi="Arial" w:cs="Arial"/>
                <w:vertAlign w:val="superscript"/>
              </w:rPr>
            </w:pPr>
            <w:r w:rsidRPr="002A28C6">
              <w:rPr>
                <w:rFonts w:ascii="Arial" w:hAnsi="Arial" w:cs="Arial"/>
                <w:vertAlign w:val="superscript"/>
              </w:rPr>
              <w:t>2)</w:t>
            </w:r>
          </w:p>
        </w:tc>
        <w:tc>
          <w:tcPr>
            <w:tcW w:w="4832" w:type="pct"/>
            <w:vAlign w:val="center"/>
          </w:tcPr>
          <w:p w14:paraId="7CD4F76D" w14:textId="4F1DB834" w:rsidR="00770C3D"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Délka nesmí přesahovat 35,3 cm a šířka 25 cm, přičemž tloušťka nesmí být větší než 2 cm. Minimální rozměry zásilky jsou 14 x 9 cm.</w:t>
            </w:r>
          </w:p>
        </w:tc>
      </w:tr>
      <w:tr w:rsidR="000B469C" w:rsidRPr="002A28C6" w14:paraId="37E7DFFF" w14:textId="77777777" w:rsidTr="2099FC50">
        <w:trPr>
          <w:trHeight w:val="260"/>
        </w:trPr>
        <w:tc>
          <w:tcPr>
            <w:tcW w:w="168" w:type="pct"/>
            <w:shd w:val="clear" w:color="auto" w:fill="auto"/>
            <w:noWrap/>
          </w:tcPr>
          <w:p w14:paraId="57780968" w14:textId="77777777" w:rsidR="0019677C" w:rsidRPr="002A28C6" w:rsidRDefault="0019677C" w:rsidP="002C33D3">
            <w:pPr>
              <w:jc w:val="both"/>
              <w:rPr>
                <w:rFonts w:ascii="Arial" w:hAnsi="Arial" w:cs="Arial"/>
                <w:vertAlign w:val="superscript"/>
              </w:rPr>
            </w:pPr>
            <w:r w:rsidRPr="002A28C6">
              <w:rPr>
                <w:rFonts w:ascii="Arial" w:hAnsi="Arial" w:cs="Arial"/>
                <w:vertAlign w:val="superscript"/>
              </w:rPr>
              <w:t>3)</w:t>
            </w:r>
          </w:p>
          <w:p w14:paraId="330DBC7D" w14:textId="77777777" w:rsidR="0019677C" w:rsidRPr="002A28C6" w:rsidRDefault="0019677C" w:rsidP="002C33D3">
            <w:pPr>
              <w:jc w:val="both"/>
              <w:rPr>
                <w:rFonts w:ascii="Arial" w:hAnsi="Arial" w:cs="Arial"/>
                <w:vertAlign w:val="superscript"/>
              </w:rPr>
            </w:pPr>
          </w:p>
        </w:tc>
        <w:tc>
          <w:tcPr>
            <w:tcW w:w="4832" w:type="pct"/>
            <w:vAlign w:val="center"/>
          </w:tcPr>
          <w:p w14:paraId="3104DBDB" w14:textId="141EB31C" w:rsidR="001F625F" w:rsidRPr="002A28C6" w:rsidRDefault="00D614AD" w:rsidP="002C33D3">
            <w:pPr>
              <w:spacing w:line="200" w:lineRule="exact"/>
              <w:jc w:val="both"/>
              <w:rPr>
                <w:rFonts w:ascii="Arial" w:hAnsi="Arial" w:cs="Arial"/>
                <w:b/>
                <w:sz w:val="16"/>
                <w:szCs w:val="16"/>
              </w:rPr>
            </w:pPr>
            <w:r w:rsidRPr="002A28C6">
              <w:rPr>
                <w:rFonts w:ascii="Arial" w:hAnsi="Arial" w:cs="Arial"/>
                <w:b/>
                <w:sz w:val="16"/>
                <w:szCs w:val="16"/>
              </w:rPr>
              <w:t>Zvýhodnění pro podání se</w:t>
            </w:r>
            <w:r w:rsidR="00D368FB" w:rsidRPr="002A28C6">
              <w:rPr>
                <w:rFonts w:ascii="Arial" w:hAnsi="Arial" w:cs="Arial"/>
                <w:b/>
                <w:sz w:val="16"/>
                <w:szCs w:val="16"/>
              </w:rPr>
              <w:t xml:space="preserve"> Zákaznickou kartou České pošty</w:t>
            </w:r>
          </w:p>
          <w:p w14:paraId="22732F3C" w14:textId="352F9221" w:rsidR="00770C3D" w:rsidRPr="002A28C6" w:rsidRDefault="00A70366" w:rsidP="002C33D3">
            <w:pPr>
              <w:spacing w:line="200" w:lineRule="exact"/>
              <w:jc w:val="both"/>
              <w:rPr>
                <w:rFonts w:ascii="Arial" w:hAnsi="Arial" w:cs="Arial"/>
                <w:sz w:val="16"/>
                <w:szCs w:val="16"/>
              </w:rPr>
            </w:pPr>
            <w:r w:rsidRPr="002A28C6">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2A28C6" w14:paraId="1549CC3C" w14:textId="77777777" w:rsidTr="2099FC50">
        <w:trPr>
          <w:trHeight w:val="260"/>
        </w:trPr>
        <w:tc>
          <w:tcPr>
            <w:tcW w:w="168" w:type="pct"/>
            <w:shd w:val="clear" w:color="auto" w:fill="auto"/>
            <w:noWrap/>
          </w:tcPr>
          <w:p w14:paraId="55891340" w14:textId="77777777" w:rsidR="0019677C" w:rsidRPr="002A28C6" w:rsidRDefault="006D4103" w:rsidP="002C33D3">
            <w:pPr>
              <w:jc w:val="both"/>
              <w:rPr>
                <w:rFonts w:ascii="Arial" w:hAnsi="Arial" w:cs="Arial"/>
                <w:vertAlign w:val="superscript"/>
              </w:rPr>
            </w:pPr>
            <w:r w:rsidRPr="002A28C6">
              <w:rPr>
                <w:rFonts w:ascii="Arial" w:hAnsi="Arial" w:cs="Arial"/>
                <w:vertAlign w:val="superscript"/>
              </w:rPr>
              <w:t>4</w:t>
            </w:r>
            <w:r w:rsidR="0019677C" w:rsidRPr="002A28C6">
              <w:rPr>
                <w:rFonts w:ascii="Arial" w:hAnsi="Arial" w:cs="Arial"/>
                <w:vertAlign w:val="superscript"/>
              </w:rPr>
              <w:t>)</w:t>
            </w:r>
          </w:p>
        </w:tc>
        <w:tc>
          <w:tcPr>
            <w:tcW w:w="4832" w:type="pct"/>
            <w:vAlign w:val="center"/>
          </w:tcPr>
          <w:p w14:paraId="06B46162" w14:textId="3F9CE5D4" w:rsidR="0019677C" w:rsidRPr="002A28C6" w:rsidRDefault="0019677C" w:rsidP="002C33D3">
            <w:pPr>
              <w:spacing w:line="200" w:lineRule="exact"/>
              <w:jc w:val="both"/>
              <w:rPr>
                <w:rFonts w:ascii="Arial" w:hAnsi="Arial" w:cs="Arial"/>
                <w:b/>
                <w:sz w:val="16"/>
                <w:szCs w:val="16"/>
              </w:rPr>
            </w:pPr>
            <w:r w:rsidRPr="002A28C6">
              <w:rPr>
                <w:rFonts w:ascii="Arial" w:hAnsi="Arial" w:cs="Arial"/>
                <w:b/>
                <w:sz w:val="16"/>
                <w:szCs w:val="16"/>
              </w:rPr>
              <w:t xml:space="preserve">Ceny pro uživatele výplatních strojů nebo při úhradě cen </w:t>
            </w:r>
            <w:r w:rsidR="008F6EA2" w:rsidRPr="002A28C6">
              <w:rPr>
                <w:rFonts w:ascii="Arial" w:hAnsi="Arial" w:cs="Arial"/>
                <w:b/>
                <w:sz w:val="16"/>
                <w:szCs w:val="16"/>
              </w:rPr>
              <w:t>K</w:t>
            </w:r>
            <w:r w:rsidRPr="002A28C6">
              <w:rPr>
                <w:rFonts w:ascii="Arial" w:hAnsi="Arial" w:cs="Arial"/>
                <w:b/>
                <w:sz w:val="16"/>
                <w:szCs w:val="16"/>
              </w:rPr>
              <w:t>reditem</w:t>
            </w:r>
          </w:p>
          <w:p w14:paraId="5108ABFD" w14:textId="4013DCCB" w:rsidR="0019677C"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Ceny jsou platné pouze pro:</w:t>
            </w:r>
          </w:p>
          <w:p w14:paraId="54BAFC60" w14:textId="4EB26448" w:rsidR="0019677C" w:rsidRPr="002A28C6" w:rsidRDefault="0019677C" w:rsidP="002C33D3">
            <w:pPr>
              <w:spacing w:line="200" w:lineRule="exact"/>
              <w:ind w:left="432" w:hanging="432"/>
              <w:jc w:val="both"/>
              <w:rPr>
                <w:rFonts w:ascii="Arial" w:hAnsi="Arial" w:cs="Arial"/>
                <w:sz w:val="16"/>
                <w:szCs w:val="16"/>
              </w:rPr>
            </w:pPr>
            <w:r w:rsidRPr="002A28C6">
              <w:rPr>
                <w:rFonts w:ascii="Arial" w:hAnsi="Arial" w:cs="Arial"/>
                <w:sz w:val="16"/>
                <w:szCs w:val="16"/>
              </w:rPr>
              <w:t>•</w:t>
            </w:r>
            <w:r w:rsidRPr="002A28C6">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2A28C6">
              <w:rPr>
                <w:rFonts w:ascii="Arial" w:hAnsi="Arial" w:cs="Arial"/>
                <w:sz w:val="16"/>
                <w:szCs w:val="16"/>
              </w:rPr>
              <w:t xml:space="preserve"> </w:t>
            </w:r>
          </w:p>
          <w:p w14:paraId="2470C532" w14:textId="280CB907" w:rsidR="00770C3D" w:rsidRPr="002A28C6" w:rsidRDefault="0019677C" w:rsidP="006D0A74">
            <w:pPr>
              <w:spacing w:line="200" w:lineRule="exact"/>
              <w:ind w:left="432" w:hanging="432"/>
              <w:jc w:val="both"/>
              <w:rPr>
                <w:rFonts w:ascii="Arial" w:hAnsi="Arial" w:cs="Arial"/>
                <w:sz w:val="16"/>
                <w:szCs w:val="16"/>
              </w:rPr>
            </w:pPr>
            <w:r w:rsidRPr="002A28C6">
              <w:rPr>
                <w:rFonts w:ascii="Arial" w:hAnsi="Arial" w:cs="Arial"/>
                <w:sz w:val="16"/>
                <w:szCs w:val="16"/>
              </w:rPr>
              <w:t>•</w:t>
            </w:r>
            <w:r w:rsidRPr="00E543A4">
              <w:rPr>
                <w:rFonts w:ascii="Arial" w:hAnsi="Arial" w:cs="Arial"/>
              </w:rPr>
              <w:tab/>
            </w:r>
            <w:r w:rsidR="00BD0A6C" w:rsidRPr="002A28C6">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2A28C6">
              <w:rPr>
                <w:rFonts w:ascii="Arial" w:hAnsi="Arial" w:cs="Arial"/>
                <w:sz w:val="16"/>
                <w:szCs w:val="16"/>
              </w:rPr>
              <w:t>psaní – standard</w:t>
            </w:r>
            <w:r w:rsidR="00BD0A6C" w:rsidRPr="002A28C6">
              <w:rPr>
                <w:rFonts w:ascii="Arial" w:hAnsi="Arial" w:cs="Arial"/>
                <w:sz w:val="16"/>
                <w:szCs w:val="16"/>
              </w:rPr>
              <w:t>, Doporučené psaní, Doporučené psaní – standard, Doporučen</w:t>
            </w:r>
            <w:r w:rsidR="00FB0308" w:rsidRPr="002A28C6">
              <w:rPr>
                <w:rFonts w:ascii="Arial" w:hAnsi="Arial" w:cs="Arial"/>
                <w:sz w:val="16"/>
                <w:szCs w:val="16"/>
              </w:rPr>
              <w:t>á</w:t>
            </w:r>
            <w:r w:rsidR="00BD0A6C" w:rsidRPr="002A28C6">
              <w:rPr>
                <w:rFonts w:ascii="Arial" w:hAnsi="Arial" w:cs="Arial"/>
                <w:sz w:val="16"/>
                <w:szCs w:val="16"/>
              </w:rPr>
              <w:t xml:space="preserve"> </w:t>
            </w:r>
            <w:r w:rsidR="00FB0308" w:rsidRPr="002A28C6">
              <w:rPr>
                <w:rFonts w:ascii="Arial" w:hAnsi="Arial" w:cs="Arial"/>
                <w:sz w:val="16"/>
                <w:szCs w:val="16"/>
              </w:rPr>
              <w:t>zásilka</w:t>
            </w:r>
            <w:r w:rsidR="00BD0A6C" w:rsidRPr="002A28C6">
              <w:rPr>
                <w:rFonts w:ascii="Arial" w:hAnsi="Arial" w:cs="Arial"/>
                <w:sz w:val="16"/>
                <w:szCs w:val="16"/>
              </w:rPr>
              <w:t>, Cenné psaní, Cenn</w:t>
            </w:r>
            <w:r w:rsidR="00FB0308" w:rsidRPr="002A28C6">
              <w:rPr>
                <w:rFonts w:ascii="Arial" w:hAnsi="Arial" w:cs="Arial"/>
                <w:sz w:val="16"/>
                <w:szCs w:val="16"/>
              </w:rPr>
              <w:t>á</w:t>
            </w:r>
            <w:r w:rsidR="00BD0A6C" w:rsidRPr="002A28C6">
              <w:rPr>
                <w:rFonts w:ascii="Arial" w:hAnsi="Arial" w:cs="Arial"/>
                <w:sz w:val="16"/>
                <w:szCs w:val="16"/>
              </w:rPr>
              <w:t xml:space="preserve"> </w:t>
            </w:r>
            <w:r w:rsidR="00FB0308" w:rsidRPr="002A28C6">
              <w:rPr>
                <w:rFonts w:ascii="Arial" w:hAnsi="Arial" w:cs="Arial"/>
                <w:sz w:val="16"/>
                <w:szCs w:val="16"/>
              </w:rPr>
              <w:t xml:space="preserve">zásilka </w:t>
            </w:r>
            <w:r w:rsidR="00BD0A6C" w:rsidRPr="002A28C6">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2A28C6" w14:paraId="69C669B3" w14:textId="77777777" w:rsidTr="2099FC50">
        <w:trPr>
          <w:trHeight w:val="260"/>
        </w:trPr>
        <w:tc>
          <w:tcPr>
            <w:tcW w:w="168" w:type="pct"/>
            <w:shd w:val="clear" w:color="auto" w:fill="auto"/>
            <w:noWrap/>
          </w:tcPr>
          <w:p w14:paraId="28A5FBAF" w14:textId="6536D925" w:rsidR="0019677C" w:rsidRPr="002A28C6" w:rsidRDefault="00541C81" w:rsidP="002C33D3">
            <w:pPr>
              <w:jc w:val="both"/>
              <w:rPr>
                <w:rFonts w:ascii="Arial" w:hAnsi="Arial" w:cs="Arial"/>
                <w:vertAlign w:val="superscript"/>
              </w:rPr>
            </w:pPr>
            <w:r w:rsidRPr="002A28C6">
              <w:rPr>
                <w:rFonts w:ascii="Arial" w:hAnsi="Arial" w:cs="Arial"/>
                <w:vertAlign w:val="superscript"/>
              </w:rPr>
              <w:t>5)</w:t>
            </w:r>
          </w:p>
        </w:tc>
        <w:tc>
          <w:tcPr>
            <w:tcW w:w="4832" w:type="pct"/>
            <w:vAlign w:val="center"/>
          </w:tcPr>
          <w:p w14:paraId="02B52CC3" w14:textId="2A4FCB97" w:rsidR="0019677C" w:rsidRPr="002A28C6" w:rsidRDefault="0019677C" w:rsidP="002C33D3">
            <w:pPr>
              <w:spacing w:line="240" w:lineRule="auto"/>
              <w:jc w:val="both"/>
              <w:rPr>
                <w:rFonts w:ascii="Arial" w:hAnsi="Arial" w:cs="Arial"/>
                <w:sz w:val="16"/>
                <w:szCs w:val="16"/>
              </w:rPr>
            </w:pPr>
            <w:r w:rsidRPr="002A28C6">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2A28C6" w:rsidRDefault="00BB2B8F" w:rsidP="002C33D3">
            <w:pPr>
              <w:spacing w:line="240" w:lineRule="auto"/>
              <w:jc w:val="both"/>
              <w:rPr>
                <w:rFonts w:ascii="Arial" w:hAnsi="Arial" w:cs="Arial"/>
                <w:sz w:val="16"/>
                <w:szCs w:val="16"/>
              </w:rPr>
            </w:pPr>
            <w:r w:rsidRPr="002A28C6">
              <w:rPr>
                <w:rFonts w:ascii="Arial" w:hAnsi="Arial" w:cs="Arial"/>
                <w:sz w:val="16"/>
                <w:szCs w:val="16"/>
              </w:rPr>
              <w:t>Formát C5 – 16,4 x 23,1</w:t>
            </w:r>
            <w:r w:rsidR="0019677C" w:rsidRPr="002A28C6">
              <w:rPr>
                <w:rFonts w:ascii="Arial" w:hAnsi="Arial" w:cs="Arial"/>
                <w:sz w:val="16"/>
                <w:szCs w:val="16"/>
              </w:rPr>
              <w:t xml:space="preserve"> cm (lze vložit obsah o vel. formátu A5)</w:t>
            </w:r>
            <w:r w:rsidR="00F41314" w:rsidRPr="002A28C6">
              <w:rPr>
                <w:rFonts w:ascii="Arial" w:hAnsi="Arial" w:cs="Arial"/>
                <w:sz w:val="16"/>
                <w:szCs w:val="16"/>
              </w:rPr>
              <w:t xml:space="preserve">, </w:t>
            </w:r>
            <w:r w:rsidR="0019677C" w:rsidRPr="002A28C6">
              <w:rPr>
                <w:rFonts w:ascii="Arial" w:hAnsi="Arial" w:cs="Arial"/>
                <w:sz w:val="16"/>
                <w:szCs w:val="16"/>
              </w:rPr>
              <w:t>Formát C4 – 22,9 x 32,4 cm (lze vložit obsah o vel. formátu A4).</w:t>
            </w:r>
            <w:r w:rsidR="00F41314" w:rsidRPr="002A28C6">
              <w:rPr>
                <w:rFonts w:ascii="Arial" w:hAnsi="Arial" w:cs="Arial"/>
                <w:sz w:val="16"/>
                <w:szCs w:val="16"/>
              </w:rPr>
              <w:t xml:space="preserve"> </w:t>
            </w:r>
          </w:p>
        </w:tc>
      </w:tr>
      <w:tr w:rsidR="000B469C" w:rsidRPr="002A28C6" w14:paraId="7B4227A6" w14:textId="77777777" w:rsidTr="2099FC50">
        <w:trPr>
          <w:trHeight w:val="260"/>
        </w:trPr>
        <w:tc>
          <w:tcPr>
            <w:tcW w:w="168" w:type="pct"/>
            <w:shd w:val="clear" w:color="auto" w:fill="auto"/>
            <w:noWrap/>
          </w:tcPr>
          <w:p w14:paraId="7BD1E425" w14:textId="3249A68B" w:rsidR="0019677C" w:rsidRPr="002A28C6" w:rsidRDefault="00541C81" w:rsidP="002C33D3">
            <w:pPr>
              <w:jc w:val="both"/>
              <w:rPr>
                <w:rFonts w:ascii="Arial" w:hAnsi="Arial" w:cs="Arial"/>
                <w:vertAlign w:val="superscript"/>
              </w:rPr>
            </w:pPr>
            <w:r w:rsidRPr="002A28C6">
              <w:rPr>
                <w:rFonts w:ascii="Arial" w:hAnsi="Arial" w:cs="Arial"/>
                <w:vertAlign w:val="superscript"/>
              </w:rPr>
              <w:t>6)</w:t>
            </w:r>
          </w:p>
        </w:tc>
        <w:tc>
          <w:tcPr>
            <w:tcW w:w="4832" w:type="pct"/>
            <w:vAlign w:val="center"/>
          </w:tcPr>
          <w:p w14:paraId="3E2A63C4" w14:textId="1E235C2D" w:rsidR="00770C3D"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Délka nesmí přesahovat 50 cm a šířka 35 cm, přičemž tloušťka nesmí být větší než 5 cm. Minimální rozměry zásilky jsou</w:t>
            </w:r>
            <w:r w:rsidR="00C42EC0" w:rsidRPr="002A28C6">
              <w:rPr>
                <w:rFonts w:ascii="Arial" w:hAnsi="Arial" w:cs="Arial"/>
                <w:sz w:val="16"/>
                <w:szCs w:val="16"/>
              </w:rPr>
              <w:t xml:space="preserve"> </w:t>
            </w:r>
            <w:r w:rsidRPr="002A28C6">
              <w:rPr>
                <w:rFonts w:ascii="Arial" w:hAnsi="Arial" w:cs="Arial"/>
                <w:sz w:val="16"/>
                <w:szCs w:val="16"/>
              </w:rPr>
              <w:t>14 x 9 cm</w:t>
            </w:r>
            <w:r w:rsidR="008F6EA2" w:rsidRPr="002A28C6">
              <w:rPr>
                <w:rFonts w:ascii="Arial" w:hAnsi="Arial" w:cs="Arial"/>
                <w:sz w:val="16"/>
                <w:szCs w:val="16"/>
              </w:rPr>
              <w:t>.</w:t>
            </w:r>
          </w:p>
        </w:tc>
      </w:tr>
      <w:tr w:rsidR="006B1EF2" w:rsidRPr="002A28C6" w14:paraId="1FB46CD9" w14:textId="77777777" w:rsidTr="2099FC50">
        <w:trPr>
          <w:trHeight w:val="260"/>
        </w:trPr>
        <w:tc>
          <w:tcPr>
            <w:tcW w:w="168" w:type="pct"/>
            <w:shd w:val="clear" w:color="auto" w:fill="auto"/>
            <w:noWrap/>
          </w:tcPr>
          <w:p w14:paraId="33F7F627" w14:textId="0AF773F4" w:rsidR="005168B3" w:rsidRPr="002A28C6" w:rsidRDefault="00541C81" w:rsidP="002C33D3">
            <w:pPr>
              <w:jc w:val="both"/>
              <w:rPr>
                <w:rFonts w:ascii="Arial" w:hAnsi="Arial" w:cs="Arial"/>
                <w:vertAlign w:val="superscript"/>
              </w:rPr>
            </w:pPr>
            <w:r w:rsidRPr="002A28C6">
              <w:rPr>
                <w:rFonts w:ascii="Arial" w:hAnsi="Arial" w:cs="Arial"/>
                <w:vertAlign w:val="superscript"/>
              </w:rPr>
              <w:t>7)</w:t>
            </w:r>
          </w:p>
        </w:tc>
        <w:tc>
          <w:tcPr>
            <w:tcW w:w="4832" w:type="pct"/>
            <w:vAlign w:val="center"/>
          </w:tcPr>
          <w:p w14:paraId="4AAB10E8" w14:textId="232A25A2" w:rsidR="005F49CB"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Největší rozměr zásilky nesmí přesáhnout 60 cm a součet všech jejích tří rozměrů 90 cm. Minimální rozměry zásilky jsou 14 x 9 cm</w:t>
            </w:r>
            <w:r w:rsidR="008F6EA2" w:rsidRPr="002A28C6">
              <w:rPr>
                <w:rFonts w:ascii="Arial" w:hAnsi="Arial" w:cs="Arial"/>
                <w:sz w:val="16"/>
                <w:szCs w:val="16"/>
              </w:rPr>
              <w:t>.</w:t>
            </w:r>
          </w:p>
        </w:tc>
      </w:tr>
      <w:tr w:rsidR="00FB0308" w:rsidRPr="002A28C6" w14:paraId="386EAACC" w14:textId="77777777" w:rsidTr="2099FC50">
        <w:trPr>
          <w:trHeight w:val="260"/>
        </w:trPr>
        <w:tc>
          <w:tcPr>
            <w:tcW w:w="168" w:type="pct"/>
            <w:shd w:val="clear" w:color="auto" w:fill="auto"/>
            <w:noWrap/>
          </w:tcPr>
          <w:p w14:paraId="4C56EEFD" w14:textId="55D21E94" w:rsidR="00FB0308" w:rsidRPr="002A28C6" w:rsidRDefault="00FB0308" w:rsidP="00FB0308">
            <w:pPr>
              <w:jc w:val="both"/>
              <w:rPr>
                <w:rFonts w:ascii="Arial" w:hAnsi="Arial" w:cs="Arial"/>
                <w:vertAlign w:val="superscript"/>
              </w:rPr>
            </w:pPr>
            <w:r w:rsidRPr="002A28C6">
              <w:rPr>
                <w:rFonts w:ascii="Arial" w:hAnsi="Arial" w:cs="Arial"/>
                <w:vertAlign w:val="superscript"/>
              </w:rPr>
              <w:t>8)</w:t>
            </w:r>
          </w:p>
        </w:tc>
        <w:tc>
          <w:tcPr>
            <w:tcW w:w="4832" w:type="pct"/>
            <w:vAlign w:val="center"/>
          </w:tcPr>
          <w:p w14:paraId="3E1B4D3B" w14:textId="43B56057" w:rsidR="00FB0308" w:rsidRPr="002A28C6" w:rsidRDefault="00FB0308" w:rsidP="00FB0308">
            <w:pPr>
              <w:spacing w:line="200" w:lineRule="exact"/>
              <w:jc w:val="both"/>
              <w:rPr>
                <w:rFonts w:ascii="Arial" w:hAnsi="Arial" w:cs="Arial"/>
                <w:sz w:val="16"/>
                <w:szCs w:val="16"/>
              </w:rPr>
            </w:pPr>
            <w:r w:rsidRPr="002A28C6">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2A28C6">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2A28C6" w14:paraId="1FA8FD8F" w14:textId="77777777" w:rsidTr="2099FC50">
        <w:trPr>
          <w:trHeight w:val="260"/>
        </w:trPr>
        <w:tc>
          <w:tcPr>
            <w:tcW w:w="168" w:type="pct"/>
            <w:shd w:val="clear" w:color="auto" w:fill="auto"/>
            <w:noWrap/>
          </w:tcPr>
          <w:p w14:paraId="5991BCF9" w14:textId="78EC0355" w:rsidR="00FB0308" w:rsidRPr="002A28C6" w:rsidRDefault="00FB0308" w:rsidP="00FB0308">
            <w:pPr>
              <w:jc w:val="both"/>
              <w:rPr>
                <w:rFonts w:ascii="Arial" w:hAnsi="Arial" w:cs="Arial"/>
                <w:vertAlign w:val="superscript"/>
              </w:rPr>
            </w:pPr>
            <w:r w:rsidRPr="002A28C6">
              <w:rPr>
                <w:rFonts w:ascii="Arial" w:hAnsi="Arial" w:cs="Arial"/>
                <w:vertAlign w:val="superscript"/>
              </w:rPr>
              <w:t>9)</w:t>
            </w:r>
          </w:p>
        </w:tc>
        <w:tc>
          <w:tcPr>
            <w:tcW w:w="4832" w:type="pct"/>
            <w:vAlign w:val="center"/>
          </w:tcPr>
          <w:p w14:paraId="470B82E2" w14:textId="6551D2A8" w:rsidR="00FB0308" w:rsidRPr="002A28C6" w:rsidRDefault="00FB0308" w:rsidP="00FB0308">
            <w:pPr>
              <w:spacing w:line="200" w:lineRule="exact"/>
              <w:jc w:val="both"/>
              <w:rPr>
                <w:rFonts w:ascii="Arial" w:hAnsi="Arial" w:cs="Arial"/>
                <w:sz w:val="16"/>
                <w:szCs w:val="16"/>
              </w:rPr>
            </w:pPr>
            <w:r w:rsidRPr="002A28C6">
              <w:rPr>
                <w:rFonts w:ascii="Arial" w:hAnsi="Arial" w:cs="Arial"/>
                <w:sz w:val="16"/>
                <w:szCs w:val="16"/>
              </w:rPr>
              <w:t xml:space="preserve">Uvedené ceny se vztahují na zásilky do 2 kg, jejichž součet všech 3 stran je maximálně 90 cm, dále </w:t>
            </w:r>
            <w:r w:rsidRPr="002A28C6">
              <w:rPr>
                <w:rFonts w:ascii="Arial" w:eastAsia="Times New Roman" w:hAnsi="Arial" w:cs="Arial"/>
                <w:bCs/>
                <w:sz w:val="16"/>
                <w:szCs w:val="16"/>
                <w:lang w:eastAsia="cs-CZ"/>
              </w:rPr>
              <w:t>mají tvar krychle nebo kvádru, jsou zabaleny v kartonovém či jiném pevném obalu a mají</w:t>
            </w:r>
            <w:r w:rsidRPr="002A28C6">
              <w:rPr>
                <w:rFonts w:ascii="Arial" w:hAnsi="Arial" w:cs="Arial"/>
                <w:bCs/>
                <w:sz w:val="16"/>
                <w:szCs w:val="16"/>
              </w:rPr>
              <w:t xml:space="preserve"> adresní stranu upravenou podle požadavků České pošty.</w:t>
            </w:r>
          </w:p>
        </w:tc>
      </w:tr>
      <w:tr w:rsidR="00FB0308" w:rsidRPr="002A28C6" w14:paraId="4A5A8DE2" w14:textId="77777777" w:rsidTr="2099FC50">
        <w:trPr>
          <w:trHeight w:val="260"/>
        </w:trPr>
        <w:tc>
          <w:tcPr>
            <w:tcW w:w="168" w:type="pct"/>
            <w:shd w:val="clear" w:color="auto" w:fill="auto"/>
            <w:noWrap/>
          </w:tcPr>
          <w:p w14:paraId="5D864A33" w14:textId="1148BF7B" w:rsidR="00FB0308" w:rsidRPr="002A28C6" w:rsidRDefault="00FB0308" w:rsidP="00FB0308">
            <w:pPr>
              <w:jc w:val="both"/>
              <w:rPr>
                <w:rFonts w:ascii="Arial" w:hAnsi="Arial" w:cs="Arial"/>
                <w:vertAlign w:val="superscript"/>
              </w:rPr>
            </w:pPr>
            <w:r w:rsidRPr="002A28C6">
              <w:rPr>
                <w:rFonts w:ascii="Arial" w:hAnsi="Arial" w:cs="Arial"/>
                <w:vertAlign w:val="superscript"/>
              </w:rPr>
              <w:t>10)</w:t>
            </w:r>
          </w:p>
        </w:tc>
        <w:tc>
          <w:tcPr>
            <w:tcW w:w="4832" w:type="pct"/>
            <w:vAlign w:val="center"/>
          </w:tcPr>
          <w:p w14:paraId="03D981F0" w14:textId="33A572FF" w:rsidR="00FB0308" w:rsidRPr="002A28C6" w:rsidRDefault="00FB0308" w:rsidP="00FB0308">
            <w:pPr>
              <w:spacing w:line="200" w:lineRule="exact"/>
              <w:jc w:val="both"/>
              <w:rPr>
                <w:rFonts w:ascii="Arial" w:hAnsi="Arial" w:cs="Arial"/>
                <w:sz w:val="16"/>
                <w:szCs w:val="16"/>
              </w:rPr>
            </w:pPr>
            <w:r w:rsidRPr="002A28C6">
              <w:rPr>
                <w:rFonts w:ascii="Arial" w:hAnsi="Arial" w:cs="Arial"/>
                <w:sz w:val="16"/>
                <w:szCs w:val="16"/>
              </w:rPr>
              <w:t xml:space="preserve">Cena se uplatní v případě, že podací data budou předána prostřednictvím aplikace „Poslat zásilku“ dostupné na </w:t>
            </w:r>
            <w:hyperlink r:id="rId12" w:history="1">
              <w:r w:rsidRPr="002A28C6">
                <w:rPr>
                  <w:rStyle w:val="Hypertextovodkaz"/>
                  <w:rFonts w:ascii="Arial" w:hAnsi="Arial" w:cs="Arial"/>
                  <w:color w:val="auto"/>
                  <w:sz w:val="16"/>
                  <w:szCs w:val="16"/>
                </w:rPr>
                <w:t>www.poslatzasilku.cz</w:t>
              </w:r>
            </w:hyperlink>
            <w:r w:rsidRPr="002A28C6">
              <w:rPr>
                <w:rFonts w:ascii="Arial" w:hAnsi="Arial" w:cs="Arial"/>
                <w:sz w:val="16"/>
                <w:szCs w:val="16"/>
              </w:rPr>
              <w:t xml:space="preserve">, prostřednictvím elektronického podacího archu </w:t>
            </w:r>
            <w:proofErr w:type="spellStart"/>
            <w:r w:rsidRPr="002A28C6">
              <w:rPr>
                <w:rFonts w:ascii="Arial" w:hAnsi="Arial" w:cs="Arial"/>
                <w:sz w:val="16"/>
                <w:szCs w:val="16"/>
              </w:rPr>
              <w:t>ePA</w:t>
            </w:r>
            <w:proofErr w:type="spellEnd"/>
            <w:r w:rsidRPr="002A28C6">
              <w:rPr>
                <w:rFonts w:ascii="Arial" w:hAnsi="Arial" w:cs="Arial"/>
                <w:sz w:val="16"/>
                <w:szCs w:val="16"/>
              </w:rPr>
              <w:t xml:space="preserve">, který je k dispozici ke stažení na </w:t>
            </w:r>
            <w:hyperlink r:id="rId13" w:history="1">
              <w:r w:rsidRPr="002A28C6">
                <w:rPr>
                  <w:rStyle w:val="Hypertextovodkaz"/>
                  <w:rFonts w:ascii="Arial" w:hAnsi="Arial" w:cs="Arial"/>
                  <w:color w:val="auto"/>
                  <w:sz w:val="16"/>
                  <w:szCs w:val="16"/>
                </w:rPr>
                <w:t>www.ceskaposta.cz/ke-stazeni/formulare-a-tiskopisy</w:t>
              </w:r>
            </w:hyperlink>
            <w:r w:rsidRPr="002A28C6">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2A28C6">
              <w:rPr>
                <w:rFonts w:ascii="Arial" w:hAnsi="Arial" w:cs="Arial"/>
                <w:sz w:val="16"/>
                <w:szCs w:val="16"/>
              </w:rPr>
              <w:t>XXX</w:t>
            </w:r>
            <w:proofErr w:type="spellEnd"/>
            <w:r w:rsidRPr="002A28C6">
              <w:rPr>
                <w:rFonts w:ascii="Arial" w:hAnsi="Arial" w:cs="Arial"/>
                <w:sz w:val="16"/>
                <w:szCs w:val="16"/>
              </w:rPr>
              <w:t xml:space="preserve"> </w:t>
            </w:r>
            <w:proofErr w:type="spellStart"/>
            <w:r w:rsidRPr="002A28C6">
              <w:rPr>
                <w:rFonts w:ascii="Arial" w:hAnsi="Arial" w:cs="Arial"/>
                <w:sz w:val="16"/>
                <w:szCs w:val="16"/>
              </w:rPr>
              <w:t>XXX</w:t>
            </w:r>
            <w:proofErr w:type="spellEnd"/>
            <w:r w:rsidRPr="002A28C6">
              <w:rPr>
                <w:rFonts w:ascii="Arial" w:hAnsi="Arial" w:cs="Arial"/>
                <w:sz w:val="16"/>
                <w:szCs w:val="16"/>
              </w:rPr>
              <w:t xml:space="preserve"> nebo e-mail.</w:t>
            </w:r>
          </w:p>
        </w:tc>
      </w:tr>
    </w:tbl>
    <w:p w14:paraId="67C08F21" w14:textId="77777777" w:rsidR="0019677C" w:rsidRPr="002A28C6" w:rsidRDefault="0019677C">
      <w:pPr>
        <w:spacing w:line="240" w:lineRule="auto"/>
        <w:rPr>
          <w:rFonts w:ascii="Arial" w:hAnsi="Arial" w:cs="Arial"/>
          <w:sz w:val="20"/>
          <w:szCs w:val="20"/>
        </w:rPr>
      </w:pPr>
    </w:p>
    <w:p w14:paraId="613FDE12" w14:textId="2B5D2434" w:rsidR="00237B92" w:rsidRPr="002A28C6" w:rsidRDefault="00E64783">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30"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2A28C6">
        <w:rPr>
          <w:rFonts w:ascii="Arial" w:hAnsi="Arial" w:cs="Arial"/>
        </w:rPr>
        <w:br w:type="page"/>
      </w:r>
    </w:p>
    <w:p w14:paraId="6A3746C2" w14:textId="3793B136" w:rsidR="007942A3" w:rsidRPr="002A28C6" w:rsidRDefault="007942A3" w:rsidP="007942A3">
      <w:pPr>
        <w:pStyle w:val="Nadpis4"/>
        <w:numPr>
          <w:ilvl w:val="0"/>
          <w:numId w:val="12"/>
        </w:numPr>
        <w:spacing w:before="240"/>
        <w:ind w:left="567" w:hanging="578"/>
        <w:rPr>
          <w:rFonts w:cs="Arial"/>
        </w:rPr>
      </w:pPr>
      <w:bookmarkStart w:id="59" w:name="_Toc22742867"/>
      <w:bookmarkStart w:id="60" w:name="_Toc87870630"/>
      <w:bookmarkStart w:id="61" w:name="_Toc151387961"/>
      <w:bookmarkStart w:id="62" w:name="_Toc180568428"/>
      <w:r w:rsidRPr="002A28C6">
        <w:rPr>
          <w:rFonts w:cs="Arial"/>
        </w:rPr>
        <w:lastRenderedPageBreak/>
        <w:t>Přehled a ceník doplňkových služeb, příplatků a vrácení cen</w:t>
      </w:r>
      <w:bookmarkEnd w:id="59"/>
      <w:bookmarkEnd w:id="60"/>
      <w:bookmarkEnd w:id="61"/>
      <w:bookmarkEnd w:id="62"/>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2A28C6"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2A28C6" w:rsidRDefault="007942A3" w:rsidP="007942A3">
            <w:pPr>
              <w:spacing w:line="228" w:lineRule="auto"/>
              <w:jc w:val="center"/>
              <w:rPr>
                <w:rFonts w:ascii="Arial" w:hAnsi="Arial" w:cs="Arial"/>
                <w:b/>
                <w:sz w:val="20"/>
                <w:szCs w:val="20"/>
              </w:rPr>
            </w:pPr>
            <w:r w:rsidRPr="002A28C6">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2A28C6" w:rsidRDefault="007942A3" w:rsidP="007942A3">
            <w:pPr>
              <w:pStyle w:val="Zpat"/>
              <w:tabs>
                <w:tab w:val="clear" w:pos="4513"/>
              </w:tabs>
              <w:ind w:left="-57"/>
              <w:jc w:val="center"/>
              <w:rPr>
                <w:rFonts w:ascii="Arial" w:hAnsi="Arial" w:cs="Arial"/>
                <w:b/>
                <w:sz w:val="20"/>
                <w:szCs w:val="20"/>
              </w:rPr>
            </w:pPr>
            <w:r w:rsidRPr="002A28C6">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2A28C6" w:rsidRDefault="007942A3" w:rsidP="0015583D">
            <w:pPr>
              <w:pStyle w:val="Zpat"/>
              <w:tabs>
                <w:tab w:val="clear" w:pos="4513"/>
              </w:tabs>
              <w:ind w:right="-60"/>
              <w:jc w:val="center"/>
              <w:rPr>
                <w:rFonts w:ascii="Arial" w:hAnsi="Arial" w:cs="Arial"/>
                <w:b/>
                <w:sz w:val="20"/>
                <w:szCs w:val="20"/>
              </w:rPr>
            </w:pPr>
            <w:r w:rsidRPr="002A28C6">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2A28C6" w:rsidRDefault="007942A3" w:rsidP="0015583D">
            <w:pPr>
              <w:pStyle w:val="Zpat"/>
              <w:tabs>
                <w:tab w:val="clear" w:pos="4513"/>
              </w:tabs>
              <w:ind w:left="-57" w:right="-101"/>
              <w:jc w:val="center"/>
              <w:rPr>
                <w:rFonts w:ascii="Arial" w:hAnsi="Arial" w:cs="Arial"/>
                <w:b/>
                <w:sz w:val="20"/>
                <w:szCs w:val="20"/>
              </w:rPr>
            </w:pPr>
            <w:r w:rsidRPr="002A28C6">
              <w:rPr>
                <w:rFonts w:ascii="Arial" w:hAnsi="Arial" w:cs="Arial"/>
                <w:b/>
                <w:sz w:val="20"/>
                <w:szCs w:val="20"/>
              </w:rPr>
              <w:t>Cenné</w:t>
            </w:r>
            <w:r w:rsidRPr="002A28C6">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2A28C6" w:rsidRDefault="007942A3" w:rsidP="0015583D">
            <w:pPr>
              <w:pStyle w:val="Zpat"/>
              <w:tabs>
                <w:tab w:val="clear" w:pos="4513"/>
              </w:tabs>
              <w:ind w:left="-57" w:right="-141"/>
              <w:jc w:val="center"/>
              <w:rPr>
                <w:rFonts w:ascii="Arial" w:hAnsi="Arial" w:cs="Arial"/>
                <w:b/>
                <w:sz w:val="20"/>
                <w:szCs w:val="20"/>
              </w:rPr>
            </w:pPr>
            <w:r w:rsidRPr="002A28C6">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2A28C6" w:rsidRDefault="007942A3" w:rsidP="007942A3">
            <w:pPr>
              <w:pStyle w:val="Zpat"/>
              <w:tabs>
                <w:tab w:val="clear" w:pos="4513"/>
              </w:tabs>
              <w:ind w:left="-57"/>
              <w:jc w:val="center"/>
              <w:rPr>
                <w:rFonts w:ascii="Arial" w:hAnsi="Arial" w:cs="Arial"/>
                <w:b/>
                <w:sz w:val="20"/>
                <w:szCs w:val="20"/>
              </w:rPr>
            </w:pPr>
            <w:r w:rsidRPr="002A28C6">
              <w:rPr>
                <w:rFonts w:ascii="Arial" w:hAnsi="Arial" w:cs="Arial"/>
                <w:b/>
                <w:sz w:val="20"/>
                <w:szCs w:val="20"/>
              </w:rPr>
              <w:t>Firemní psaní-doporučeně</w:t>
            </w:r>
            <w:r w:rsidR="00DC4CF9" w:rsidRPr="002A28C6">
              <w:rPr>
                <w:rFonts w:ascii="Arial" w:hAnsi="Arial" w:cs="Arial"/>
                <w:b/>
                <w:sz w:val="20"/>
                <w:szCs w:val="20"/>
              </w:rPr>
              <w:t xml:space="preserve"> </w:t>
            </w:r>
            <w:r w:rsidR="00DC4CF9" w:rsidRPr="002A28C6">
              <w:rPr>
                <w:rFonts w:ascii="Arial" w:hAnsi="Arial" w:cs="Arial"/>
                <w:b/>
                <w:sz w:val="20"/>
                <w:szCs w:val="20"/>
                <w:vertAlign w:val="superscript"/>
              </w:rPr>
              <w:t>1)</w:t>
            </w:r>
          </w:p>
        </w:tc>
      </w:tr>
      <w:tr w:rsidR="003A533E" w:rsidRPr="002A28C6" w14:paraId="449DFF45" w14:textId="77777777" w:rsidTr="2A37792C">
        <w:trPr>
          <w:trHeight w:val="179"/>
        </w:trPr>
        <w:tc>
          <w:tcPr>
            <w:tcW w:w="1483" w:type="pct"/>
            <w:vMerge/>
            <w:vAlign w:val="center"/>
          </w:tcPr>
          <w:p w14:paraId="72B0746F" w14:textId="77777777" w:rsidR="007942A3" w:rsidRPr="002A28C6"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Cena v Kč</w:t>
            </w:r>
          </w:p>
          <w:p w14:paraId="6F91BA1E"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(s DPH)</w:t>
            </w:r>
          </w:p>
        </w:tc>
      </w:tr>
      <w:tr w:rsidR="000B469C" w:rsidRPr="002A28C6"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20"/>
                <w:szCs w:val="20"/>
              </w:rPr>
              <w:t>Doplňkové služby</w:t>
            </w:r>
          </w:p>
        </w:tc>
      </w:tr>
      <w:tr w:rsidR="000B469C" w:rsidRPr="002A28C6" w14:paraId="7B430983" w14:textId="77777777" w:rsidTr="008D44F3">
        <w:trPr>
          <w:trHeight w:val="253"/>
        </w:trPr>
        <w:tc>
          <w:tcPr>
            <w:tcW w:w="1483" w:type="pct"/>
            <w:vAlign w:val="center"/>
          </w:tcPr>
          <w:p w14:paraId="5861BABD"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Dodejka</w:t>
            </w:r>
          </w:p>
        </w:tc>
        <w:tc>
          <w:tcPr>
            <w:tcW w:w="541" w:type="pct"/>
            <w:shd w:val="clear" w:color="auto" w:fill="auto"/>
            <w:vAlign w:val="center"/>
          </w:tcPr>
          <w:p w14:paraId="3845D14F" w14:textId="77777777" w:rsidR="008809A0" w:rsidRPr="002A28C6" w:rsidRDefault="008809A0"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608" w:type="pct"/>
            <w:vAlign w:val="center"/>
          </w:tcPr>
          <w:p w14:paraId="697B85B5" w14:textId="7DA5442D"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737B73" w:rsidRPr="002A28C6">
              <w:rPr>
                <w:rFonts w:ascii="Arial" w:hAnsi="Arial" w:cs="Arial"/>
                <w:sz w:val="18"/>
                <w:szCs w:val="18"/>
              </w:rPr>
              <w:t>,00</w:t>
            </w:r>
          </w:p>
        </w:tc>
        <w:tc>
          <w:tcPr>
            <w:tcW w:w="608" w:type="pct"/>
            <w:vAlign w:val="center"/>
          </w:tcPr>
          <w:p w14:paraId="42C571EE" w14:textId="4669D21B"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737B73" w:rsidRPr="002A28C6">
              <w:rPr>
                <w:rFonts w:ascii="Arial" w:hAnsi="Arial" w:cs="Arial"/>
                <w:sz w:val="18"/>
                <w:szCs w:val="18"/>
              </w:rPr>
              <w:t>,00</w:t>
            </w:r>
          </w:p>
        </w:tc>
        <w:tc>
          <w:tcPr>
            <w:tcW w:w="677" w:type="pct"/>
            <w:vAlign w:val="center"/>
          </w:tcPr>
          <w:p w14:paraId="2BB096FF" w14:textId="77777777" w:rsidR="008809A0" w:rsidRPr="002A28C6" w:rsidRDefault="008809A0" w:rsidP="008809A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309D7ED1" w14:textId="15408A03" w:rsidR="008809A0" w:rsidRPr="002A28C6" w:rsidRDefault="0045169F" w:rsidP="008809A0">
            <w:pPr>
              <w:jc w:val="center"/>
              <w:rPr>
                <w:rFonts w:ascii="Arial" w:hAnsi="Arial" w:cs="Arial"/>
                <w:sz w:val="18"/>
                <w:szCs w:val="18"/>
              </w:rPr>
            </w:pPr>
            <w:r w:rsidRPr="002A28C6">
              <w:rPr>
                <w:rFonts w:ascii="Arial" w:hAnsi="Arial" w:cs="Arial"/>
                <w:sz w:val="18"/>
                <w:szCs w:val="18"/>
              </w:rPr>
              <w:t>27,27</w:t>
            </w:r>
          </w:p>
        </w:tc>
        <w:tc>
          <w:tcPr>
            <w:tcW w:w="542" w:type="pct"/>
            <w:vAlign w:val="center"/>
          </w:tcPr>
          <w:p w14:paraId="2516EB06" w14:textId="309417E6" w:rsidR="008809A0" w:rsidRPr="002A28C6" w:rsidRDefault="0045169F" w:rsidP="008809A0">
            <w:pPr>
              <w:pStyle w:val="Zpat"/>
              <w:tabs>
                <w:tab w:val="clear" w:pos="4513"/>
              </w:tabs>
              <w:jc w:val="center"/>
              <w:rPr>
                <w:rFonts w:ascii="Arial" w:hAnsi="Arial" w:cs="Arial"/>
                <w:b/>
                <w:sz w:val="18"/>
                <w:szCs w:val="18"/>
              </w:rPr>
            </w:pPr>
            <w:r w:rsidRPr="002A28C6">
              <w:rPr>
                <w:rFonts w:ascii="Arial" w:hAnsi="Arial" w:cs="Arial"/>
                <w:b/>
                <w:sz w:val="18"/>
                <w:szCs w:val="18"/>
              </w:rPr>
              <w:t>33</w:t>
            </w:r>
            <w:r w:rsidR="00737B73" w:rsidRPr="002A28C6">
              <w:rPr>
                <w:rFonts w:ascii="Arial" w:hAnsi="Arial" w:cs="Arial"/>
                <w:b/>
                <w:sz w:val="18"/>
                <w:szCs w:val="18"/>
              </w:rPr>
              <w:t>,00</w:t>
            </w:r>
          </w:p>
        </w:tc>
      </w:tr>
      <w:tr w:rsidR="000B469C" w:rsidRPr="002A28C6" w14:paraId="241C7E9F" w14:textId="77777777" w:rsidTr="008D44F3">
        <w:trPr>
          <w:trHeight w:val="179"/>
        </w:trPr>
        <w:tc>
          <w:tcPr>
            <w:tcW w:w="1483" w:type="pct"/>
            <w:vAlign w:val="center"/>
          </w:tcPr>
          <w:p w14:paraId="55D0D99B"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Dodání do vlastních rukou</w:t>
            </w:r>
          </w:p>
        </w:tc>
        <w:tc>
          <w:tcPr>
            <w:tcW w:w="541" w:type="pct"/>
            <w:shd w:val="clear" w:color="auto" w:fill="auto"/>
            <w:vAlign w:val="center"/>
          </w:tcPr>
          <w:p w14:paraId="4838E241" w14:textId="77777777" w:rsidR="008809A0" w:rsidRPr="002A28C6" w:rsidRDefault="008809A0" w:rsidP="008809A0">
            <w:pPr>
              <w:jc w:val="center"/>
              <w:rPr>
                <w:rFonts w:ascii="Arial" w:hAnsi="Arial" w:cs="Arial"/>
                <w:sz w:val="18"/>
                <w:szCs w:val="18"/>
              </w:rPr>
            </w:pPr>
            <w:r w:rsidRPr="002A28C6">
              <w:rPr>
                <w:rFonts w:ascii="Arial" w:hAnsi="Arial" w:cs="Arial"/>
                <w:sz w:val="18"/>
                <w:szCs w:val="18"/>
              </w:rPr>
              <w:t>-</w:t>
            </w:r>
          </w:p>
        </w:tc>
        <w:tc>
          <w:tcPr>
            <w:tcW w:w="608" w:type="pct"/>
            <w:vAlign w:val="center"/>
          </w:tcPr>
          <w:p w14:paraId="494CB460" w14:textId="1FDEDB0B"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08" w:type="pct"/>
            <w:vAlign w:val="center"/>
          </w:tcPr>
          <w:p w14:paraId="1EB09BC5" w14:textId="05B81EAA" w:rsidR="008809A0" w:rsidRPr="002A28C6" w:rsidRDefault="00944568" w:rsidP="004F6D23">
            <w:pPr>
              <w:pStyle w:val="Zpat"/>
              <w:tabs>
                <w:tab w:val="clear" w:pos="4513"/>
              </w:tabs>
              <w:ind w:left="-18"/>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77" w:type="pct"/>
            <w:vAlign w:val="center"/>
          </w:tcPr>
          <w:p w14:paraId="7854A6AF" w14:textId="77777777" w:rsidR="008809A0" w:rsidRPr="002A28C6" w:rsidRDefault="008809A0" w:rsidP="008809A0">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628B8AC6" w14:textId="118C3B24" w:rsidR="008809A0" w:rsidRPr="002A28C6" w:rsidRDefault="0045169F" w:rsidP="008809A0">
            <w:pPr>
              <w:jc w:val="center"/>
              <w:rPr>
                <w:rFonts w:ascii="Arial" w:hAnsi="Arial" w:cs="Arial"/>
                <w:sz w:val="18"/>
                <w:szCs w:val="18"/>
              </w:rPr>
            </w:pPr>
            <w:r w:rsidRPr="002A28C6">
              <w:rPr>
                <w:rFonts w:ascii="Arial" w:hAnsi="Arial" w:cs="Arial"/>
                <w:sz w:val="18"/>
                <w:szCs w:val="18"/>
              </w:rPr>
              <w:t>21,49</w:t>
            </w:r>
          </w:p>
        </w:tc>
        <w:tc>
          <w:tcPr>
            <w:tcW w:w="542" w:type="pct"/>
            <w:vAlign w:val="center"/>
          </w:tcPr>
          <w:p w14:paraId="1E57A9DE" w14:textId="4BC59424" w:rsidR="008809A0" w:rsidRPr="002A28C6" w:rsidRDefault="0045169F" w:rsidP="008809A0">
            <w:pPr>
              <w:jc w:val="center"/>
              <w:rPr>
                <w:rFonts w:ascii="Arial" w:hAnsi="Arial" w:cs="Arial"/>
                <w:b/>
                <w:sz w:val="18"/>
                <w:szCs w:val="18"/>
              </w:rPr>
            </w:pPr>
            <w:r w:rsidRPr="002A28C6">
              <w:rPr>
                <w:rFonts w:ascii="Arial" w:hAnsi="Arial" w:cs="Arial"/>
                <w:b/>
                <w:sz w:val="18"/>
                <w:szCs w:val="18"/>
              </w:rPr>
              <w:t>26</w:t>
            </w:r>
            <w:r w:rsidR="00737B73" w:rsidRPr="002A28C6">
              <w:rPr>
                <w:rFonts w:ascii="Arial" w:hAnsi="Arial" w:cs="Arial"/>
                <w:b/>
                <w:sz w:val="18"/>
                <w:szCs w:val="18"/>
              </w:rPr>
              <w:t>,00</w:t>
            </w:r>
          </w:p>
        </w:tc>
      </w:tr>
      <w:tr w:rsidR="000B469C" w:rsidRPr="002A28C6" w14:paraId="5CC9952D" w14:textId="77777777" w:rsidTr="008D44F3">
        <w:trPr>
          <w:trHeight w:val="179"/>
        </w:trPr>
        <w:tc>
          <w:tcPr>
            <w:tcW w:w="1483" w:type="pct"/>
            <w:vAlign w:val="center"/>
          </w:tcPr>
          <w:p w14:paraId="74324C7C"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2A28C6" w:rsidRDefault="008809A0" w:rsidP="008809A0">
            <w:pPr>
              <w:jc w:val="center"/>
              <w:rPr>
                <w:rFonts w:ascii="Arial" w:hAnsi="Arial" w:cs="Arial"/>
                <w:sz w:val="18"/>
                <w:szCs w:val="18"/>
              </w:rPr>
            </w:pPr>
            <w:r w:rsidRPr="002A28C6">
              <w:rPr>
                <w:rFonts w:ascii="Arial" w:hAnsi="Arial" w:cs="Arial"/>
                <w:sz w:val="18"/>
                <w:szCs w:val="18"/>
              </w:rPr>
              <w:t>-</w:t>
            </w:r>
          </w:p>
        </w:tc>
        <w:tc>
          <w:tcPr>
            <w:tcW w:w="608" w:type="pct"/>
            <w:vAlign w:val="center"/>
          </w:tcPr>
          <w:p w14:paraId="371C17DD" w14:textId="70274EFF"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08" w:type="pct"/>
            <w:vAlign w:val="center"/>
          </w:tcPr>
          <w:p w14:paraId="4BCC43C3" w14:textId="58725190"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77" w:type="pct"/>
            <w:vAlign w:val="center"/>
          </w:tcPr>
          <w:p w14:paraId="76507ECE" w14:textId="77777777" w:rsidR="008809A0" w:rsidRPr="002A28C6" w:rsidRDefault="008809A0" w:rsidP="008809A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091DA56B" w14:textId="5E00BD0A" w:rsidR="008809A0" w:rsidRPr="002A28C6" w:rsidRDefault="0045169F" w:rsidP="008809A0">
            <w:pPr>
              <w:jc w:val="center"/>
              <w:rPr>
                <w:rFonts w:ascii="Arial" w:hAnsi="Arial" w:cs="Arial"/>
                <w:sz w:val="18"/>
                <w:szCs w:val="18"/>
              </w:rPr>
            </w:pPr>
            <w:r w:rsidRPr="002A28C6">
              <w:rPr>
                <w:rFonts w:ascii="Arial" w:hAnsi="Arial" w:cs="Arial"/>
                <w:sz w:val="18"/>
                <w:szCs w:val="18"/>
              </w:rPr>
              <w:t>21,49</w:t>
            </w:r>
          </w:p>
        </w:tc>
        <w:tc>
          <w:tcPr>
            <w:tcW w:w="542" w:type="pct"/>
            <w:vAlign w:val="center"/>
          </w:tcPr>
          <w:p w14:paraId="515FA1A8" w14:textId="5D6107F1" w:rsidR="008809A0" w:rsidRPr="002A28C6" w:rsidRDefault="0045169F" w:rsidP="008809A0">
            <w:pPr>
              <w:jc w:val="center"/>
              <w:rPr>
                <w:rFonts w:ascii="Arial" w:hAnsi="Arial" w:cs="Arial"/>
                <w:b/>
                <w:sz w:val="18"/>
                <w:szCs w:val="18"/>
              </w:rPr>
            </w:pPr>
            <w:r w:rsidRPr="002A28C6">
              <w:rPr>
                <w:rFonts w:ascii="Arial" w:hAnsi="Arial" w:cs="Arial"/>
                <w:b/>
                <w:sz w:val="18"/>
                <w:szCs w:val="18"/>
              </w:rPr>
              <w:t>26</w:t>
            </w:r>
            <w:r w:rsidR="00737B73" w:rsidRPr="002A28C6">
              <w:rPr>
                <w:rFonts w:ascii="Arial" w:hAnsi="Arial" w:cs="Arial"/>
                <w:b/>
                <w:sz w:val="18"/>
                <w:szCs w:val="18"/>
              </w:rPr>
              <w:t>,00</w:t>
            </w:r>
          </w:p>
        </w:tc>
      </w:tr>
      <w:tr w:rsidR="00860B9F" w:rsidRPr="002A28C6" w14:paraId="256536F9" w14:textId="77777777" w:rsidTr="00860B9F">
        <w:trPr>
          <w:trHeight w:val="179"/>
        </w:trPr>
        <w:tc>
          <w:tcPr>
            <w:tcW w:w="5000" w:type="pct"/>
            <w:gridSpan w:val="7"/>
            <w:vAlign w:val="center"/>
          </w:tcPr>
          <w:p w14:paraId="07CED8F0" w14:textId="406DA965" w:rsidR="00860B9F" w:rsidRPr="002A28C6" w:rsidRDefault="00860B9F" w:rsidP="00860B9F">
            <w:pPr>
              <w:pStyle w:val="Zpat"/>
              <w:tabs>
                <w:tab w:val="clear" w:pos="4513"/>
              </w:tabs>
              <w:rPr>
                <w:rFonts w:ascii="Arial" w:hAnsi="Arial" w:cs="Arial"/>
                <w:b/>
                <w:bCs/>
                <w:sz w:val="18"/>
                <w:szCs w:val="18"/>
              </w:rPr>
            </w:pPr>
            <w:r w:rsidRPr="002A28C6">
              <w:rPr>
                <w:rFonts w:ascii="Arial" w:hAnsi="Arial" w:cs="Arial"/>
                <w:b/>
                <w:bCs/>
                <w:sz w:val="20"/>
                <w:szCs w:val="20"/>
              </w:rPr>
              <w:t>Dobírka</w:t>
            </w:r>
          </w:p>
        </w:tc>
      </w:tr>
      <w:tr w:rsidR="000B469C" w:rsidRPr="002A28C6" w14:paraId="48345EB8" w14:textId="77777777" w:rsidTr="2A37792C">
        <w:trPr>
          <w:trHeight w:val="179"/>
        </w:trPr>
        <w:tc>
          <w:tcPr>
            <w:tcW w:w="5000" w:type="pct"/>
            <w:gridSpan w:val="7"/>
            <w:vAlign w:val="center"/>
          </w:tcPr>
          <w:p w14:paraId="36FAA262" w14:textId="4E61B378" w:rsidR="007942A3" w:rsidRPr="002A28C6" w:rsidRDefault="007942A3" w:rsidP="2A37792C">
            <w:pPr>
              <w:pStyle w:val="Zpat"/>
              <w:numPr>
                <w:ilvl w:val="0"/>
                <w:numId w:val="96"/>
              </w:numPr>
              <w:tabs>
                <w:tab w:val="clear" w:pos="4513"/>
              </w:tabs>
              <w:ind w:left="280" w:hanging="224"/>
              <w:rPr>
                <w:rFonts w:ascii="Arial" w:hAnsi="Arial" w:cs="Arial"/>
                <w:b/>
                <w:bCs/>
                <w:sz w:val="20"/>
                <w:szCs w:val="20"/>
              </w:rPr>
            </w:pPr>
            <w:r w:rsidRPr="002A28C6">
              <w:rPr>
                <w:rFonts w:ascii="Arial" w:hAnsi="Arial" w:cs="Arial"/>
                <w:b/>
                <w:bCs/>
                <w:sz w:val="20"/>
                <w:szCs w:val="20"/>
              </w:rPr>
              <w:t xml:space="preserve">Při použití Poštovní dobírkové poukázky A nebo C </w:t>
            </w:r>
            <w:r w:rsidR="00305018" w:rsidRPr="002A28C6">
              <w:rPr>
                <w:rFonts w:ascii="Arial" w:hAnsi="Arial" w:cs="Arial"/>
                <w:b/>
                <w:bCs/>
                <w:sz w:val="20"/>
                <w:szCs w:val="20"/>
              </w:rPr>
              <w:t>– bez ohledu na výši dobírkové částky</w:t>
            </w:r>
            <w:r w:rsidRPr="002A28C6">
              <w:rPr>
                <w:rFonts w:ascii="Arial" w:hAnsi="Arial" w:cs="Arial"/>
                <w:b/>
                <w:bCs/>
                <w:sz w:val="20"/>
                <w:szCs w:val="20"/>
              </w:rPr>
              <w:t>:</w:t>
            </w:r>
          </w:p>
        </w:tc>
      </w:tr>
      <w:tr w:rsidR="000B469C" w:rsidRPr="002A28C6" w14:paraId="285460C7" w14:textId="77777777" w:rsidTr="008D44F3">
        <w:trPr>
          <w:trHeight w:val="179"/>
        </w:trPr>
        <w:tc>
          <w:tcPr>
            <w:tcW w:w="1483" w:type="pct"/>
            <w:vAlign w:val="center"/>
          </w:tcPr>
          <w:p w14:paraId="0EC43083" w14:textId="31F769C0" w:rsidR="006C18A3" w:rsidRPr="002A28C6" w:rsidRDefault="00305018" w:rsidP="2A37792C">
            <w:pPr>
              <w:spacing w:line="228" w:lineRule="auto"/>
              <w:rPr>
                <w:rFonts w:ascii="Arial" w:hAnsi="Arial" w:cs="Arial"/>
                <w:sz w:val="20"/>
                <w:szCs w:val="20"/>
              </w:rPr>
            </w:pPr>
            <w:r w:rsidRPr="002A28C6">
              <w:rPr>
                <w:rFonts w:ascii="Arial" w:hAnsi="Arial" w:cs="Arial"/>
                <w:sz w:val="20"/>
                <w:szCs w:val="20"/>
              </w:rPr>
              <w:t xml:space="preserve">Za službu </w:t>
            </w:r>
            <w:r w:rsidR="006C18A3" w:rsidRPr="002A28C6">
              <w:rPr>
                <w:rFonts w:ascii="Arial" w:hAnsi="Arial" w:cs="Arial"/>
                <w:sz w:val="20"/>
                <w:szCs w:val="20"/>
              </w:rPr>
              <w:t>Dobírka</w:t>
            </w:r>
          </w:p>
        </w:tc>
        <w:tc>
          <w:tcPr>
            <w:tcW w:w="541" w:type="pct"/>
            <w:shd w:val="clear" w:color="auto" w:fill="auto"/>
            <w:vAlign w:val="center"/>
          </w:tcPr>
          <w:p w14:paraId="1785CB96" w14:textId="3D6F90C9"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02E0039A" w14:textId="7C124256"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608" w:type="pct"/>
            <w:vAlign w:val="center"/>
          </w:tcPr>
          <w:p w14:paraId="66F6D0B5" w14:textId="6387DCD8"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677" w:type="pct"/>
            <w:vAlign w:val="center"/>
          </w:tcPr>
          <w:p w14:paraId="25B19E94" w14:textId="6E303131"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2A1D50AF" w14:textId="49DC2620"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14,05</w:t>
            </w:r>
          </w:p>
        </w:tc>
        <w:tc>
          <w:tcPr>
            <w:tcW w:w="542" w:type="pct"/>
            <w:vAlign w:val="center"/>
          </w:tcPr>
          <w:p w14:paraId="41AD16E7" w14:textId="1DAF873F" w:rsidR="006C18A3" w:rsidRPr="002A28C6" w:rsidRDefault="006C18A3" w:rsidP="008D44F3">
            <w:pPr>
              <w:pStyle w:val="Zpat"/>
              <w:tabs>
                <w:tab w:val="clear" w:pos="4513"/>
              </w:tabs>
              <w:ind w:left="-57"/>
              <w:jc w:val="center"/>
              <w:rPr>
                <w:rFonts w:ascii="Arial" w:hAnsi="Arial" w:cs="Arial"/>
                <w:b/>
                <w:bCs/>
                <w:sz w:val="18"/>
                <w:szCs w:val="18"/>
              </w:rPr>
            </w:pPr>
            <w:r w:rsidRPr="002A28C6">
              <w:rPr>
                <w:rFonts w:ascii="Arial" w:hAnsi="Arial" w:cs="Arial"/>
                <w:b/>
                <w:bCs/>
                <w:sz w:val="18"/>
                <w:szCs w:val="18"/>
              </w:rPr>
              <w:t>17,00</w:t>
            </w:r>
          </w:p>
        </w:tc>
      </w:tr>
      <w:tr w:rsidR="003A533E" w:rsidRPr="002A28C6" w14:paraId="53F1F098" w14:textId="77777777" w:rsidTr="2A37792C">
        <w:trPr>
          <w:trHeight w:val="179"/>
        </w:trPr>
        <w:tc>
          <w:tcPr>
            <w:tcW w:w="1483" w:type="pct"/>
            <w:vAlign w:val="center"/>
          </w:tcPr>
          <w:p w14:paraId="1C229FDF" w14:textId="64F52F0D" w:rsidR="006C18A3" w:rsidRPr="002A28C6" w:rsidRDefault="00305018" w:rsidP="2A37792C">
            <w:pPr>
              <w:spacing w:line="228" w:lineRule="auto"/>
              <w:rPr>
                <w:rFonts w:ascii="Arial" w:hAnsi="Arial" w:cs="Arial"/>
                <w:b/>
                <w:bCs/>
                <w:sz w:val="20"/>
                <w:szCs w:val="20"/>
              </w:rPr>
            </w:pPr>
            <w:r w:rsidRPr="002A28C6">
              <w:rPr>
                <w:rFonts w:ascii="Arial" w:hAnsi="Arial" w:cs="Arial"/>
                <w:sz w:val="20"/>
                <w:szCs w:val="20"/>
              </w:rPr>
              <w:t>Dále se připočítává při</w:t>
            </w:r>
            <w:r w:rsidRPr="002A28C6">
              <w:rPr>
                <w:rFonts w:ascii="Arial" w:hAnsi="Arial" w:cs="Arial"/>
                <w:sz w:val="20"/>
              </w:rPr>
              <w:t xml:space="preserve"> použití </w:t>
            </w:r>
            <w:r w:rsidR="006C18A3" w:rsidRPr="002A28C6">
              <w:rPr>
                <w:rFonts w:ascii="Arial" w:hAnsi="Arial" w:cs="Arial"/>
                <w:sz w:val="20"/>
              </w:rPr>
              <w:t>Poštovní dobírkov</w:t>
            </w:r>
            <w:r w:rsidRPr="002A28C6">
              <w:rPr>
                <w:rFonts w:ascii="Arial" w:hAnsi="Arial" w:cs="Arial"/>
                <w:sz w:val="20"/>
              </w:rPr>
              <w:t>é</w:t>
            </w:r>
            <w:r w:rsidR="006C18A3" w:rsidRPr="002A28C6">
              <w:rPr>
                <w:rFonts w:ascii="Arial" w:hAnsi="Arial" w:cs="Arial"/>
                <w:sz w:val="20"/>
              </w:rPr>
              <w:t xml:space="preserve"> poukázk</w:t>
            </w:r>
            <w:r w:rsidRPr="002A28C6">
              <w:rPr>
                <w:rFonts w:ascii="Arial" w:hAnsi="Arial" w:cs="Arial"/>
                <w:sz w:val="20"/>
              </w:rPr>
              <w:t>y</w:t>
            </w:r>
            <w:r w:rsidR="006C18A3" w:rsidRPr="002A28C6">
              <w:rPr>
                <w:rFonts w:ascii="Arial" w:hAnsi="Arial" w:cs="Arial"/>
                <w:sz w:val="20"/>
              </w:rPr>
              <w:t xml:space="preserve"> </w:t>
            </w:r>
            <w:r w:rsidR="006C18A3" w:rsidRPr="002A28C6">
              <w:rPr>
                <w:rFonts w:ascii="Arial" w:hAnsi="Arial" w:cs="Arial"/>
                <w:b/>
                <w:bCs/>
                <w:sz w:val="20"/>
                <w:szCs w:val="20"/>
              </w:rPr>
              <w:t>A</w:t>
            </w:r>
          </w:p>
        </w:tc>
        <w:tc>
          <w:tcPr>
            <w:tcW w:w="541" w:type="pct"/>
            <w:shd w:val="clear" w:color="auto" w:fill="auto"/>
            <w:vAlign w:val="center"/>
          </w:tcPr>
          <w:p w14:paraId="775BFE7B"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1F3EB809" w14:textId="35864DE4"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53,00</w:t>
            </w:r>
          </w:p>
        </w:tc>
        <w:tc>
          <w:tcPr>
            <w:tcW w:w="608" w:type="pct"/>
            <w:vAlign w:val="center"/>
          </w:tcPr>
          <w:p w14:paraId="4426F4C8" w14:textId="7C66E6E3"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53,00</w:t>
            </w:r>
          </w:p>
        </w:tc>
        <w:tc>
          <w:tcPr>
            <w:tcW w:w="677" w:type="pct"/>
            <w:vAlign w:val="center"/>
          </w:tcPr>
          <w:p w14:paraId="25896962" w14:textId="09F5388A"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239CAE71" w14:textId="31F03886"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50,41</w:t>
            </w:r>
          </w:p>
        </w:tc>
        <w:tc>
          <w:tcPr>
            <w:tcW w:w="542" w:type="pct"/>
            <w:vAlign w:val="center"/>
          </w:tcPr>
          <w:p w14:paraId="4CDCF6B9" w14:textId="67B54A0A" w:rsidR="006C18A3" w:rsidRPr="002A28C6" w:rsidRDefault="006C18A3" w:rsidP="2A37792C">
            <w:pPr>
              <w:pStyle w:val="Zpat"/>
              <w:tabs>
                <w:tab w:val="clear" w:pos="4513"/>
              </w:tabs>
              <w:ind w:left="-57"/>
              <w:jc w:val="center"/>
              <w:rPr>
                <w:rFonts w:ascii="Arial" w:hAnsi="Arial" w:cs="Arial"/>
                <w:b/>
                <w:bCs/>
                <w:sz w:val="18"/>
                <w:szCs w:val="18"/>
              </w:rPr>
            </w:pPr>
            <w:r w:rsidRPr="002A28C6">
              <w:rPr>
                <w:rFonts w:ascii="Arial" w:hAnsi="Arial" w:cs="Arial"/>
                <w:b/>
                <w:bCs/>
                <w:sz w:val="18"/>
                <w:szCs w:val="18"/>
              </w:rPr>
              <w:t>61,00</w:t>
            </w:r>
          </w:p>
        </w:tc>
      </w:tr>
      <w:tr w:rsidR="000B469C" w:rsidRPr="002A28C6" w14:paraId="366B8024" w14:textId="77777777" w:rsidTr="008D44F3">
        <w:trPr>
          <w:trHeight w:val="179"/>
        </w:trPr>
        <w:tc>
          <w:tcPr>
            <w:tcW w:w="1483" w:type="pct"/>
            <w:vAlign w:val="center"/>
          </w:tcPr>
          <w:p w14:paraId="59F25507" w14:textId="1DC256D8" w:rsidR="006C18A3" w:rsidRPr="002A28C6" w:rsidRDefault="00305018" w:rsidP="2A37792C">
            <w:pPr>
              <w:spacing w:line="228" w:lineRule="auto"/>
              <w:rPr>
                <w:rFonts w:ascii="Arial" w:hAnsi="Arial" w:cs="Arial"/>
                <w:b/>
                <w:sz w:val="20"/>
              </w:rPr>
            </w:pPr>
            <w:r w:rsidRPr="002A28C6">
              <w:rPr>
                <w:rFonts w:ascii="Arial" w:hAnsi="Arial" w:cs="Arial"/>
                <w:sz w:val="20"/>
                <w:szCs w:val="20"/>
              </w:rPr>
              <w:t xml:space="preserve">Dále se připočítává při použití Poštovní </w:t>
            </w:r>
            <w:r w:rsidRPr="002A28C6">
              <w:rPr>
                <w:rFonts w:ascii="Arial" w:hAnsi="Arial" w:cs="Arial"/>
                <w:sz w:val="20"/>
              </w:rPr>
              <w:t xml:space="preserve">dobírkové </w:t>
            </w:r>
            <w:r w:rsidRPr="002A28C6">
              <w:rPr>
                <w:rFonts w:ascii="Arial" w:hAnsi="Arial" w:cs="Arial"/>
                <w:sz w:val="20"/>
                <w:szCs w:val="20"/>
              </w:rPr>
              <w:t xml:space="preserve">poukázky </w:t>
            </w:r>
            <w:r w:rsidRPr="002A28C6">
              <w:rPr>
                <w:rFonts w:ascii="Arial" w:hAnsi="Arial" w:cs="Arial"/>
                <w:b/>
                <w:bCs/>
                <w:sz w:val="20"/>
                <w:szCs w:val="20"/>
              </w:rPr>
              <w:t>C</w:t>
            </w:r>
          </w:p>
        </w:tc>
        <w:tc>
          <w:tcPr>
            <w:tcW w:w="541" w:type="pct"/>
            <w:shd w:val="clear" w:color="auto" w:fill="auto"/>
            <w:vAlign w:val="center"/>
          </w:tcPr>
          <w:p w14:paraId="40B4C6DC"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723DAD2D" w14:textId="303779E7"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63,00</w:t>
            </w:r>
          </w:p>
        </w:tc>
        <w:tc>
          <w:tcPr>
            <w:tcW w:w="608" w:type="pct"/>
            <w:vAlign w:val="center"/>
          </w:tcPr>
          <w:p w14:paraId="43298D96" w14:textId="1968F487"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63,00</w:t>
            </w:r>
          </w:p>
        </w:tc>
        <w:tc>
          <w:tcPr>
            <w:tcW w:w="677" w:type="pct"/>
            <w:vAlign w:val="center"/>
          </w:tcPr>
          <w:p w14:paraId="2C297F3F" w14:textId="1F86B0FE"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4F035FDD" w14:textId="16466EA4"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60,33</w:t>
            </w:r>
          </w:p>
        </w:tc>
        <w:tc>
          <w:tcPr>
            <w:tcW w:w="542" w:type="pct"/>
            <w:vAlign w:val="center"/>
          </w:tcPr>
          <w:p w14:paraId="4F81822B" w14:textId="270F4380" w:rsidR="006C18A3" w:rsidRPr="002A28C6" w:rsidRDefault="006C18A3" w:rsidP="2A37792C">
            <w:pPr>
              <w:pStyle w:val="Zpat"/>
              <w:tabs>
                <w:tab w:val="clear" w:pos="4513"/>
              </w:tabs>
              <w:ind w:left="-57"/>
              <w:jc w:val="center"/>
              <w:rPr>
                <w:rFonts w:ascii="Arial" w:hAnsi="Arial" w:cs="Arial"/>
                <w:b/>
                <w:bCs/>
                <w:sz w:val="18"/>
                <w:szCs w:val="18"/>
              </w:rPr>
            </w:pPr>
            <w:r w:rsidRPr="002A28C6">
              <w:rPr>
                <w:rFonts w:ascii="Arial" w:hAnsi="Arial" w:cs="Arial"/>
                <w:b/>
                <w:bCs/>
                <w:sz w:val="18"/>
                <w:szCs w:val="18"/>
              </w:rPr>
              <w:t>73,00</w:t>
            </w:r>
          </w:p>
        </w:tc>
      </w:tr>
      <w:tr w:rsidR="000B469C" w:rsidRPr="002A28C6" w14:paraId="15A8F716" w14:textId="77777777" w:rsidTr="2A37792C">
        <w:trPr>
          <w:trHeight w:val="179"/>
        </w:trPr>
        <w:tc>
          <w:tcPr>
            <w:tcW w:w="5000" w:type="pct"/>
            <w:gridSpan w:val="7"/>
            <w:vAlign w:val="center"/>
          </w:tcPr>
          <w:p w14:paraId="722F24F0" w14:textId="39145824" w:rsidR="00E41900" w:rsidRPr="002A28C6" w:rsidRDefault="00E41900" w:rsidP="2A37792C">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 xml:space="preserve">Při použití Dobírky bez dokladu – bez ohledu na výši dobírkové částky: </w:t>
            </w:r>
          </w:p>
        </w:tc>
      </w:tr>
      <w:tr w:rsidR="000B469C" w:rsidRPr="002A28C6" w14:paraId="0B4A730E" w14:textId="77777777" w:rsidTr="008D44F3">
        <w:trPr>
          <w:trHeight w:val="179"/>
        </w:trPr>
        <w:tc>
          <w:tcPr>
            <w:tcW w:w="1483" w:type="pct"/>
            <w:vAlign w:val="center"/>
          </w:tcPr>
          <w:p w14:paraId="57C91E93" w14:textId="581E22DC" w:rsidR="006C18A3" w:rsidRPr="002A28C6" w:rsidRDefault="006C18A3" w:rsidP="2A37792C">
            <w:pPr>
              <w:spacing w:line="228" w:lineRule="auto"/>
              <w:rPr>
                <w:rFonts w:ascii="Arial" w:hAnsi="Arial" w:cs="Arial"/>
                <w:b/>
                <w:sz w:val="20"/>
              </w:rPr>
            </w:pPr>
            <w:r w:rsidRPr="002A28C6">
              <w:rPr>
                <w:rFonts w:ascii="Arial" w:hAnsi="Arial" w:cs="Arial"/>
                <w:sz w:val="20"/>
                <w:szCs w:val="20"/>
              </w:rPr>
              <w:t>Dobírka</w:t>
            </w:r>
            <w:r w:rsidR="00E41900" w:rsidRPr="002A28C6">
              <w:rPr>
                <w:rFonts w:ascii="Arial" w:hAnsi="Arial" w:cs="Arial"/>
                <w:sz w:val="20"/>
                <w:szCs w:val="20"/>
              </w:rPr>
              <w:t xml:space="preserve"> –</w:t>
            </w:r>
            <w:r w:rsidRPr="002A28C6">
              <w:rPr>
                <w:rFonts w:ascii="Arial" w:hAnsi="Arial" w:cs="Arial"/>
                <w:sz w:val="20"/>
                <w:szCs w:val="20"/>
              </w:rPr>
              <w:t xml:space="preserve"> účet </w:t>
            </w:r>
          </w:p>
        </w:tc>
        <w:tc>
          <w:tcPr>
            <w:tcW w:w="541" w:type="pct"/>
            <w:shd w:val="clear" w:color="auto" w:fill="auto"/>
            <w:vAlign w:val="center"/>
          </w:tcPr>
          <w:p w14:paraId="4DD91F6D" w14:textId="3A5BEA88"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3E66F66" w14:textId="1729EBE6"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30,00</w:t>
            </w:r>
          </w:p>
        </w:tc>
        <w:tc>
          <w:tcPr>
            <w:tcW w:w="608" w:type="pct"/>
            <w:vAlign w:val="center"/>
          </w:tcPr>
          <w:p w14:paraId="6740400A" w14:textId="75372CD7"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30,00</w:t>
            </w:r>
          </w:p>
        </w:tc>
        <w:tc>
          <w:tcPr>
            <w:tcW w:w="677" w:type="pct"/>
            <w:vAlign w:val="center"/>
          </w:tcPr>
          <w:p w14:paraId="1036D560" w14:textId="39511A85"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780822C7" w14:textId="60C02565"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29,75</w:t>
            </w:r>
          </w:p>
        </w:tc>
        <w:tc>
          <w:tcPr>
            <w:tcW w:w="542" w:type="pct"/>
            <w:vAlign w:val="center"/>
          </w:tcPr>
          <w:p w14:paraId="4F01D549" w14:textId="0C90A1AA" w:rsidR="006C18A3" w:rsidRPr="002A28C6" w:rsidRDefault="006C18A3" w:rsidP="008D44F3">
            <w:pPr>
              <w:pStyle w:val="Zpat"/>
              <w:jc w:val="center"/>
              <w:rPr>
                <w:rFonts w:ascii="Arial" w:hAnsi="Arial" w:cs="Arial"/>
                <w:b/>
                <w:bCs/>
                <w:sz w:val="18"/>
                <w:szCs w:val="18"/>
              </w:rPr>
            </w:pPr>
            <w:r w:rsidRPr="002A28C6">
              <w:rPr>
                <w:rFonts w:ascii="Arial" w:hAnsi="Arial" w:cs="Arial"/>
                <w:b/>
                <w:bCs/>
                <w:sz w:val="18"/>
                <w:szCs w:val="18"/>
              </w:rPr>
              <w:t>36,00</w:t>
            </w:r>
          </w:p>
        </w:tc>
      </w:tr>
      <w:tr w:rsidR="000B469C" w:rsidRPr="002A28C6" w14:paraId="63307D96" w14:textId="77777777" w:rsidTr="2A37792C">
        <w:trPr>
          <w:trHeight w:val="179"/>
        </w:trPr>
        <w:tc>
          <w:tcPr>
            <w:tcW w:w="1483" w:type="pct"/>
            <w:vAlign w:val="center"/>
          </w:tcPr>
          <w:p w14:paraId="09C18BDF" w14:textId="01E4C819" w:rsidR="006C18A3" w:rsidRPr="002A28C6" w:rsidRDefault="006C18A3" w:rsidP="2A37792C">
            <w:pPr>
              <w:spacing w:line="228" w:lineRule="auto"/>
              <w:rPr>
                <w:rFonts w:ascii="Arial" w:hAnsi="Arial" w:cs="Arial"/>
                <w:b/>
                <w:bCs/>
                <w:sz w:val="20"/>
                <w:szCs w:val="20"/>
              </w:rPr>
            </w:pPr>
            <w:r w:rsidRPr="002A28C6">
              <w:rPr>
                <w:rFonts w:ascii="Arial" w:hAnsi="Arial" w:cs="Arial"/>
                <w:sz w:val="20"/>
                <w:szCs w:val="20"/>
              </w:rPr>
              <w:t xml:space="preserve">Dobírka </w:t>
            </w:r>
            <w:r w:rsidR="00E41900" w:rsidRPr="002A28C6">
              <w:rPr>
                <w:rFonts w:ascii="Arial" w:hAnsi="Arial" w:cs="Arial"/>
                <w:sz w:val="20"/>
                <w:szCs w:val="20"/>
              </w:rPr>
              <w:t xml:space="preserve">– </w:t>
            </w:r>
            <w:r w:rsidRPr="002A28C6">
              <w:rPr>
                <w:rFonts w:ascii="Arial" w:hAnsi="Arial" w:cs="Arial"/>
                <w:sz w:val="20"/>
                <w:szCs w:val="20"/>
              </w:rPr>
              <w:t xml:space="preserve">hotovost </w:t>
            </w:r>
          </w:p>
        </w:tc>
        <w:tc>
          <w:tcPr>
            <w:tcW w:w="541" w:type="pct"/>
            <w:shd w:val="clear" w:color="auto" w:fill="auto"/>
            <w:vAlign w:val="center"/>
          </w:tcPr>
          <w:p w14:paraId="5BAA1D40" w14:textId="251E8D0F"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4730D26C" w14:textId="7204E3CF" w:rsidR="006C18A3" w:rsidRPr="002A28C6" w:rsidRDefault="006C18A3" w:rsidP="00202233">
            <w:pPr>
              <w:pStyle w:val="Zpat"/>
              <w:jc w:val="center"/>
              <w:rPr>
                <w:rFonts w:ascii="Arial" w:hAnsi="Arial" w:cs="Arial"/>
                <w:sz w:val="18"/>
                <w:szCs w:val="18"/>
              </w:rPr>
            </w:pPr>
            <w:r w:rsidRPr="002A28C6">
              <w:rPr>
                <w:rFonts w:ascii="Arial" w:hAnsi="Arial" w:cs="Arial"/>
                <w:sz w:val="18"/>
                <w:szCs w:val="18"/>
              </w:rPr>
              <w:t>69,00</w:t>
            </w:r>
          </w:p>
        </w:tc>
        <w:tc>
          <w:tcPr>
            <w:tcW w:w="608" w:type="pct"/>
            <w:vAlign w:val="center"/>
          </w:tcPr>
          <w:p w14:paraId="078DEF45" w14:textId="166AF433" w:rsidR="006C18A3" w:rsidRPr="002A28C6" w:rsidRDefault="006C18A3" w:rsidP="00202233">
            <w:pPr>
              <w:pStyle w:val="Zpat"/>
              <w:jc w:val="center"/>
              <w:rPr>
                <w:rFonts w:ascii="Arial" w:hAnsi="Arial" w:cs="Arial"/>
                <w:sz w:val="18"/>
                <w:szCs w:val="18"/>
              </w:rPr>
            </w:pPr>
            <w:r w:rsidRPr="002A28C6">
              <w:rPr>
                <w:rFonts w:ascii="Arial" w:hAnsi="Arial" w:cs="Arial"/>
                <w:sz w:val="18"/>
                <w:szCs w:val="18"/>
              </w:rPr>
              <w:t>69,00</w:t>
            </w:r>
          </w:p>
        </w:tc>
        <w:tc>
          <w:tcPr>
            <w:tcW w:w="677" w:type="pct"/>
            <w:vAlign w:val="center"/>
          </w:tcPr>
          <w:p w14:paraId="590EFA65" w14:textId="0F79802F" w:rsidR="006C18A3" w:rsidRPr="002A28C6" w:rsidRDefault="006C18A3" w:rsidP="006C18A3">
            <w:pPr>
              <w:pStyle w:val="Zpat"/>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4C93410F" w14:textId="1624250B" w:rsidR="006C18A3" w:rsidRPr="002A28C6" w:rsidRDefault="006C18A3" w:rsidP="00202233">
            <w:pPr>
              <w:pStyle w:val="Zpat"/>
              <w:jc w:val="center"/>
              <w:rPr>
                <w:rFonts w:ascii="Arial" w:hAnsi="Arial" w:cs="Arial"/>
                <w:sz w:val="18"/>
                <w:szCs w:val="18"/>
              </w:rPr>
            </w:pPr>
            <w:r w:rsidRPr="002A28C6">
              <w:rPr>
                <w:rFonts w:ascii="Arial" w:hAnsi="Arial" w:cs="Arial"/>
                <w:sz w:val="18"/>
                <w:szCs w:val="18"/>
              </w:rPr>
              <w:t>69,42</w:t>
            </w:r>
          </w:p>
        </w:tc>
        <w:tc>
          <w:tcPr>
            <w:tcW w:w="542" w:type="pct"/>
            <w:vAlign w:val="center"/>
          </w:tcPr>
          <w:p w14:paraId="59C213B2" w14:textId="259256A1" w:rsidR="006C18A3" w:rsidRPr="002A28C6" w:rsidRDefault="006C18A3" w:rsidP="00202233">
            <w:pPr>
              <w:pStyle w:val="Zpat"/>
              <w:jc w:val="center"/>
              <w:rPr>
                <w:rFonts w:ascii="Arial" w:hAnsi="Arial" w:cs="Arial"/>
                <w:b/>
                <w:bCs/>
                <w:sz w:val="18"/>
                <w:szCs w:val="18"/>
              </w:rPr>
            </w:pPr>
            <w:r w:rsidRPr="002A28C6">
              <w:rPr>
                <w:rFonts w:ascii="Arial" w:hAnsi="Arial" w:cs="Arial"/>
                <w:b/>
                <w:bCs/>
                <w:sz w:val="18"/>
                <w:szCs w:val="18"/>
              </w:rPr>
              <w:t>84,00</w:t>
            </w:r>
          </w:p>
        </w:tc>
      </w:tr>
      <w:tr w:rsidR="000B469C" w:rsidRPr="002A28C6" w14:paraId="2416E85E" w14:textId="77777777" w:rsidTr="008D44F3">
        <w:trPr>
          <w:trHeight w:val="179"/>
        </w:trPr>
        <w:tc>
          <w:tcPr>
            <w:tcW w:w="1483" w:type="pct"/>
            <w:vAlign w:val="center"/>
          </w:tcPr>
          <w:p w14:paraId="434A550C" w14:textId="64A361C3" w:rsidR="006C18A3" w:rsidRPr="002A28C6" w:rsidRDefault="006C18A3" w:rsidP="2A37792C">
            <w:pPr>
              <w:spacing w:line="228" w:lineRule="auto"/>
              <w:rPr>
                <w:rFonts w:ascii="Arial" w:hAnsi="Arial" w:cs="Arial"/>
                <w:b/>
                <w:sz w:val="20"/>
              </w:rPr>
            </w:pPr>
            <w:r w:rsidRPr="002A28C6">
              <w:rPr>
                <w:rFonts w:ascii="Arial" w:hAnsi="Arial" w:cs="Arial"/>
                <w:sz w:val="20"/>
                <w:szCs w:val="20"/>
              </w:rPr>
              <w:t>Bezdokladová dobírka</w:t>
            </w:r>
          </w:p>
        </w:tc>
        <w:tc>
          <w:tcPr>
            <w:tcW w:w="541" w:type="pct"/>
            <w:shd w:val="clear" w:color="auto" w:fill="auto"/>
            <w:vAlign w:val="center"/>
          </w:tcPr>
          <w:p w14:paraId="15AD855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CE0A46F" w14:textId="77777777" w:rsidR="006C18A3" w:rsidRPr="002A28C6" w:rsidRDefault="006C18A3" w:rsidP="006C18A3">
            <w:pPr>
              <w:pStyle w:val="Zpat"/>
              <w:tabs>
                <w:tab w:val="clear" w:pos="4513"/>
              </w:tabs>
              <w:ind w:left="-57"/>
              <w:jc w:val="center"/>
              <w:rPr>
                <w:rFonts w:ascii="Arial" w:hAnsi="Arial" w:cs="Arial"/>
                <w:sz w:val="18"/>
                <w:szCs w:val="18"/>
              </w:rPr>
            </w:pPr>
            <w:r w:rsidRPr="002A28C6">
              <w:rPr>
                <w:rFonts w:ascii="Arial" w:hAnsi="Arial" w:cs="Arial"/>
                <w:sz w:val="18"/>
                <w:szCs w:val="18"/>
              </w:rPr>
              <w:t>30,00</w:t>
            </w:r>
          </w:p>
        </w:tc>
        <w:tc>
          <w:tcPr>
            <w:tcW w:w="608" w:type="pct"/>
            <w:vAlign w:val="center"/>
          </w:tcPr>
          <w:p w14:paraId="111103A7" w14:textId="77777777" w:rsidR="006C18A3" w:rsidRPr="002A28C6" w:rsidRDefault="006C18A3" w:rsidP="006C18A3">
            <w:pPr>
              <w:pStyle w:val="Zpat"/>
              <w:tabs>
                <w:tab w:val="clear" w:pos="4513"/>
              </w:tabs>
              <w:ind w:left="-57"/>
              <w:jc w:val="center"/>
              <w:rPr>
                <w:rFonts w:ascii="Arial" w:hAnsi="Arial" w:cs="Arial"/>
                <w:sz w:val="18"/>
                <w:szCs w:val="18"/>
              </w:rPr>
            </w:pPr>
            <w:r w:rsidRPr="002A28C6">
              <w:rPr>
                <w:rFonts w:ascii="Arial" w:hAnsi="Arial" w:cs="Arial"/>
                <w:sz w:val="18"/>
                <w:szCs w:val="18"/>
              </w:rPr>
              <w:t>30,00</w:t>
            </w:r>
          </w:p>
        </w:tc>
        <w:tc>
          <w:tcPr>
            <w:tcW w:w="677" w:type="pct"/>
            <w:vAlign w:val="center"/>
          </w:tcPr>
          <w:p w14:paraId="54C5E287" w14:textId="77777777" w:rsidR="006C18A3" w:rsidRPr="002A28C6" w:rsidRDefault="006C18A3" w:rsidP="006C18A3">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46902C1C" w14:textId="1B89C322" w:rsidR="006C18A3" w:rsidRPr="002A28C6" w:rsidRDefault="006C18A3" w:rsidP="006C18A3">
            <w:pPr>
              <w:jc w:val="center"/>
              <w:rPr>
                <w:rFonts w:ascii="Arial" w:hAnsi="Arial" w:cs="Arial"/>
                <w:sz w:val="18"/>
                <w:szCs w:val="18"/>
              </w:rPr>
            </w:pPr>
            <w:r w:rsidRPr="002A28C6">
              <w:rPr>
                <w:rFonts w:ascii="Arial" w:hAnsi="Arial" w:cs="Arial"/>
                <w:noProof/>
                <w:sz w:val="18"/>
                <w:szCs w:val="18"/>
                <w:lang w:eastAsia="cs-CZ"/>
              </w:rPr>
              <mc:AlternateContent>
                <mc:Choice Requires="wps">
                  <w:drawing>
                    <wp:anchor distT="0" distB="0" distL="114300" distR="114300" simplePos="0" relativeHeight="251658294"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1" type="#_x0000_t202" style="position:absolute;left:0;text-align:left;margin-left:-63.95pt;margin-top:76067.75pt;width:185.55pt;height:71.1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v:textbox>
                      <w10:wrap anchorx="margin" anchory="margin"/>
                    </v:shape>
                  </w:pict>
                </mc:Fallback>
              </mc:AlternateContent>
            </w:r>
            <w:r w:rsidRPr="002A28C6">
              <w:rPr>
                <w:rFonts w:ascii="Arial" w:hAnsi="Arial" w:cs="Arial"/>
                <w:sz w:val="18"/>
                <w:szCs w:val="18"/>
              </w:rPr>
              <w:t>29,75</w:t>
            </w:r>
          </w:p>
        </w:tc>
        <w:tc>
          <w:tcPr>
            <w:tcW w:w="542" w:type="pct"/>
            <w:vAlign w:val="center"/>
          </w:tcPr>
          <w:p w14:paraId="23F90A8F" w14:textId="77777777" w:rsidR="006C18A3" w:rsidRPr="002A28C6" w:rsidRDefault="006C18A3" w:rsidP="006C18A3">
            <w:pPr>
              <w:pStyle w:val="Zpat"/>
              <w:tabs>
                <w:tab w:val="clear" w:pos="4513"/>
              </w:tabs>
              <w:ind w:left="-57"/>
              <w:jc w:val="center"/>
              <w:rPr>
                <w:rFonts w:ascii="Arial" w:hAnsi="Arial" w:cs="Arial"/>
                <w:b/>
                <w:sz w:val="18"/>
                <w:szCs w:val="18"/>
              </w:rPr>
            </w:pPr>
            <w:r w:rsidRPr="002A28C6">
              <w:rPr>
                <w:rFonts w:ascii="Arial" w:hAnsi="Arial" w:cs="Arial"/>
                <w:b/>
                <w:sz w:val="18"/>
                <w:szCs w:val="18"/>
              </w:rPr>
              <w:t>36,00</w:t>
            </w:r>
          </w:p>
        </w:tc>
      </w:tr>
      <w:tr w:rsidR="000B469C" w:rsidRPr="002A28C6" w14:paraId="4B6E6D18" w14:textId="77777777" w:rsidTr="008D44F3">
        <w:trPr>
          <w:trHeight w:val="179"/>
        </w:trPr>
        <w:tc>
          <w:tcPr>
            <w:tcW w:w="1483" w:type="pct"/>
            <w:vAlign w:val="center"/>
          </w:tcPr>
          <w:p w14:paraId="1286AF53" w14:textId="489330F0"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Zkrácení úložní doby</w:t>
            </w:r>
          </w:p>
        </w:tc>
        <w:tc>
          <w:tcPr>
            <w:tcW w:w="541" w:type="pct"/>
            <w:shd w:val="clear" w:color="auto" w:fill="auto"/>
            <w:vAlign w:val="center"/>
          </w:tcPr>
          <w:p w14:paraId="5400ADC9"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917DF6C"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63E2FF2F"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16649CD2"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vAlign w:val="center"/>
          </w:tcPr>
          <w:p w14:paraId="2CE0E999"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0B469C" w:rsidRPr="002A28C6" w14:paraId="32329760" w14:textId="77777777" w:rsidTr="008D44F3">
        <w:trPr>
          <w:trHeight w:val="179"/>
        </w:trPr>
        <w:tc>
          <w:tcPr>
            <w:tcW w:w="1483" w:type="pct"/>
            <w:vAlign w:val="center"/>
          </w:tcPr>
          <w:p w14:paraId="3BC496B2" w14:textId="7C68FF9B"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Elektronické oznámení odes</w:t>
            </w:r>
            <w:r w:rsidR="004D125B" w:rsidRPr="002A28C6">
              <w:rPr>
                <w:rFonts w:ascii="Arial" w:hAnsi="Arial" w:cs="Arial"/>
                <w:sz w:val="20"/>
                <w:szCs w:val="20"/>
              </w:rPr>
              <w:t>í</w:t>
            </w:r>
            <w:r w:rsidRPr="002A28C6">
              <w:rPr>
                <w:rFonts w:ascii="Arial" w:hAnsi="Arial" w:cs="Arial"/>
                <w:sz w:val="20"/>
                <w:szCs w:val="20"/>
              </w:rPr>
              <w:t>lateli – SMS</w:t>
            </w:r>
          </w:p>
        </w:tc>
        <w:tc>
          <w:tcPr>
            <w:tcW w:w="541" w:type="pct"/>
            <w:shd w:val="clear" w:color="auto" w:fill="auto"/>
            <w:vAlign w:val="center"/>
          </w:tcPr>
          <w:p w14:paraId="7FD601F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5015DEEE"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3,00</w:t>
            </w:r>
          </w:p>
        </w:tc>
        <w:tc>
          <w:tcPr>
            <w:tcW w:w="608" w:type="pct"/>
            <w:vAlign w:val="center"/>
          </w:tcPr>
          <w:p w14:paraId="721642E0"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3,00</w:t>
            </w:r>
          </w:p>
        </w:tc>
        <w:tc>
          <w:tcPr>
            <w:tcW w:w="677" w:type="pct"/>
            <w:vAlign w:val="center"/>
          </w:tcPr>
          <w:p w14:paraId="5B107339"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2121489F"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3,31</w:t>
            </w:r>
          </w:p>
        </w:tc>
        <w:tc>
          <w:tcPr>
            <w:tcW w:w="542" w:type="pct"/>
            <w:vAlign w:val="center"/>
          </w:tcPr>
          <w:p w14:paraId="14EBB95B" w14:textId="77777777" w:rsidR="006C18A3" w:rsidRPr="002A28C6" w:rsidRDefault="006C18A3" w:rsidP="006C18A3">
            <w:pPr>
              <w:jc w:val="center"/>
              <w:rPr>
                <w:rFonts w:ascii="Arial" w:hAnsi="Arial" w:cs="Arial"/>
                <w:b/>
                <w:sz w:val="18"/>
                <w:szCs w:val="18"/>
              </w:rPr>
            </w:pPr>
            <w:r w:rsidRPr="002A28C6">
              <w:rPr>
                <w:rFonts w:ascii="Arial" w:hAnsi="Arial" w:cs="Arial"/>
                <w:b/>
                <w:sz w:val="18"/>
                <w:szCs w:val="18"/>
              </w:rPr>
              <w:t>4,00</w:t>
            </w:r>
          </w:p>
        </w:tc>
      </w:tr>
      <w:tr w:rsidR="000B469C" w:rsidRPr="002A28C6" w14:paraId="6C64D5D8" w14:textId="77777777" w:rsidTr="008D44F3">
        <w:trPr>
          <w:trHeight w:val="179"/>
        </w:trPr>
        <w:tc>
          <w:tcPr>
            <w:tcW w:w="1483" w:type="pct"/>
            <w:vAlign w:val="center"/>
          </w:tcPr>
          <w:p w14:paraId="00956AC7" w14:textId="6322D0B2"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Elektronické oznámení odes</w:t>
            </w:r>
            <w:r w:rsidR="004D125B" w:rsidRPr="002A28C6">
              <w:rPr>
                <w:rFonts w:ascii="Arial" w:hAnsi="Arial" w:cs="Arial"/>
                <w:sz w:val="20"/>
                <w:szCs w:val="20"/>
              </w:rPr>
              <w:t>í</w:t>
            </w:r>
            <w:r w:rsidRPr="002A28C6">
              <w:rPr>
                <w:rFonts w:ascii="Arial" w:hAnsi="Arial" w:cs="Arial"/>
                <w:sz w:val="20"/>
                <w:szCs w:val="20"/>
              </w:rPr>
              <w:t>lateli – e-mail</w:t>
            </w:r>
          </w:p>
        </w:tc>
        <w:tc>
          <w:tcPr>
            <w:tcW w:w="541" w:type="pct"/>
            <w:shd w:val="clear" w:color="auto" w:fill="auto"/>
            <w:vAlign w:val="center"/>
          </w:tcPr>
          <w:p w14:paraId="7F2E0DE9" w14:textId="1E7D1CB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24D897A3" w14:textId="09B8ED7C" w:rsidR="006C18A3" w:rsidRPr="002A28C6" w:rsidRDefault="006C18A3" w:rsidP="00B45E98">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243E0E20" w14:textId="167B5B9B"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7BB0A728" w14:textId="15760D92" w:rsidR="006C18A3" w:rsidRPr="002A28C6" w:rsidRDefault="006C18A3" w:rsidP="00B45E98">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vAlign w:val="center"/>
          </w:tcPr>
          <w:p w14:paraId="623D8003" w14:textId="5373D9F3" w:rsidR="006C18A3" w:rsidRPr="002A28C6" w:rsidRDefault="006C18A3" w:rsidP="006C18A3">
            <w:pPr>
              <w:jc w:val="center"/>
              <w:rPr>
                <w:rFonts w:ascii="Arial" w:hAnsi="Arial" w:cs="Arial"/>
                <w:b/>
                <w:sz w:val="18"/>
                <w:szCs w:val="18"/>
              </w:rPr>
            </w:pPr>
            <w:r w:rsidRPr="002A28C6">
              <w:rPr>
                <w:rFonts w:ascii="Arial" w:hAnsi="Arial" w:cs="Arial"/>
                <w:sz w:val="18"/>
                <w:szCs w:val="18"/>
              </w:rPr>
              <w:t>obsaženo v ceně služby</w:t>
            </w:r>
          </w:p>
        </w:tc>
      </w:tr>
      <w:tr w:rsidR="000B469C" w:rsidRPr="002A28C6"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2A28C6" w:rsidRDefault="006C18A3" w:rsidP="006C18A3">
            <w:pPr>
              <w:pStyle w:val="Zpat"/>
              <w:tabs>
                <w:tab w:val="clear" w:pos="4513"/>
              </w:tabs>
              <w:jc w:val="center"/>
              <w:rPr>
                <w:rFonts w:ascii="Arial" w:hAnsi="Arial" w:cs="Arial"/>
                <w:b/>
                <w:sz w:val="20"/>
                <w:szCs w:val="20"/>
              </w:rPr>
            </w:pPr>
            <w:r w:rsidRPr="002A28C6">
              <w:rPr>
                <w:rFonts w:ascii="Arial" w:hAnsi="Arial" w:cs="Arial"/>
                <w:b/>
                <w:sz w:val="20"/>
                <w:szCs w:val="20"/>
              </w:rPr>
              <w:t>Příplatky</w:t>
            </w:r>
          </w:p>
        </w:tc>
      </w:tr>
      <w:tr w:rsidR="000B469C" w:rsidRPr="002A28C6" w14:paraId="7BF101AF" w14:textId="77777777" w:rsidTr="008D44F3">
        <w:trPr>
          <w:trHeight w:val="179"/>
        </w:trPr>
        <w:tc>
          <w:tcPr>
            <w:tcW w:w="1483" w:type="pct"/>
            <w:vAlign w:val="center"/>
          </w:tcPr>
          <w:p w14:paraId="45317D50"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Odpovědní zásilka</w:t>
            </w:r>
          </w:p>
        </w:tc>
        <w:tc>
          <w:tcPr>
            <w:tcW w:w="541" w:type="pct"/>
            <w:shd w:val="clear" w:color="auto" w:fill="auto"/>
            <w:vAlign w:val="center"/>
          </w:tcPr>
          <w:p w14:paraId="16A144DA" w14:textId="515B0674"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4,00</w:t>
            </w:r>
            <w:r w:rsidRPr="002A28C6">
              <w:rPr>
                <w:rFonts w:ascii="Arial" w:hAnsi="Arial" w:cs="Arial"/>
                <w:sz w:val="16"/>
                <w:szCs w:val="16"/>
              </w:rPr>
              <w:t xml:space="preserve"> </w:t>
            </w:r>
            <w:r w:rsidRPr="002A28C6">
              <w:rPr>
                <w:rFonts w:ascii="Arial" w:hAnsi="Arial" w:cs="Arial"/>
                <w:sz w:val="16"/>
                <w:szCs w:val="16"/>
                <w:vertAlign w:val="superscript"/>
              </w:rPr>
              <w:t>2)</w:t>
            </w:r>
          </w:p>
        </w:tc>
        <w:tc>
          <w:tcPr>
            <w:tcW w:w="608" w:type="pct"/>
            <w:vAlign w:val="center"/>
          </w:tcPr>
          <w:p w14:paraId="43DB0A0E" w14:textId="63F4DC2F"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4,00</w:t>
            </w:r>
            <w:r w:rsidRPr="002A28C6">
              <w:rPr>
                <w:rFonts w:ascii="Arial" w:hAnsi="Arial" w:cs="Arial"/>
                <w:sz w:val="16"/>
                <w:szCs w:val="16"/>
              </w:rPr>
              <w:t xml:space="preserve"> </w:t>
            </w:r>
            <w:r w:rsidRPr="002A28C6">
              <w:rPr>
                <w:rFonts w:ascii="Arial" w:hAnsi="Arial" w:cs="Arial"/>
                <w:sz w:val="16"/>
                <w:szCs w:val="16"/>
                <w:vertAlign w:val="superscript"/>
              </w:rPr>
              <w:t>2)</w:t>
            </w:r>
          </w:p>
        </w:tc>
        <w:tc>
          <w:tcPr>
            <w:tcW w:w="608" w:type="pct"/>
            <w:vAlign w:val="center"/>
          </w:tcPr>
          <w:p w14:paraId="451D9107"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4,00</w:t>
            </w:r>
          </w:p>
        </w:tc>
        <w:tc>
          <w:tcPr>
            <w:tcW w:w="677" w:type="pct"/>
            <w:vAlign w:val="center"/>
          </w:tcPr>
          <w:p w14:paraId="1A51A07F"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1083" w:type="pct"/>
            <w:gridSpan w:val="2"/>
          </w:tcPr>
          <w:p w14:paraId="4886F1A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73D285A1" w14:textId="77777777" w:rsidTr="008D44F3">
        <w:trPr>
          <w:trHeight w:val="179"/>
        </w:trPr>
        <w:tc>
          <w:tcPr>
            <w:tcW w:w="1483" w:type="pct"/>
            <w:vAlign w:val="center"/>
          </w:tcPr>
          <w:p w14:paraId="67DA7FFF" w14:textId="38A6226B"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2FA3FB3B"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40E9D1BD"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65200830"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tcPr>
          <w:p w14:paraId="18E7130C"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0B469C" w:rsidRPr="002A28C6" w14:paraId="4A2060A2" w14:textId="77777777" w:rsidTr="008D44F3">
        <w:trPr>
          <w:trHeight w:val="179"/>
        </w:trPr>
        <w:tc>
          <w:tcPr>
            <w:tcW w:w="1483" w:type="pct"/>
            <w:vAlign w:val="center"/>
          </w:tcPr>
          <w:p w14:paraId="6E5D5C42"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Opakované dodání na žádost adresáta </w:t>
            </w:r>
            <w:r w:rsidRPr="002A28C6">
              <w:rPr>
                <w:rFonts w:ascii="Arial" w:hAnsi="Arial" w:cs="Arial"/>
                <w:b/>
                <w:sz w:val="20"/>
                <w:szCs w:val="20"/>
              </w:rPr>
              <w:t>běžnou pochůzkou</w:t>
            </w:r>
          </w:p>
        </w:tc>
        <w:tc>
          <w:tcPr>
            <w:tcW w:w="541" w:type="pct"/>
            <w:shd w:val="clear" w:color="auto" w:fill="auto"/>
            <w:vAlign w:val="center"/>
          </w:tcPr>
          <w:p w14:paraId="0EA94A0A"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0F8A1111"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3EBD6BD4"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03DE75C4"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tcPr>
          <w:p w14:paraId="08589A34"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0B469C" w:rsidRPr="002A28C6" w14:paraId="529EB5E7" w14:textId="77777777" w:rsidTr="008D44F3">
        <w:trPr>
          <w:trHeight w:val="178"/>
        </w:trPr>
        <w:tc>
          <w:tcPr>
            <w:tcW w:w="1483" w:type="pct"/>
            <w:vAlign w:val="center"/>
          </w:tcPr>
          <w:p w14:paraId="3979F19F"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do 5 000 Kč</w:t>
            </w:r>
          </w:p>
        </w:tc>
        <w:tc>
          <w:tcPr>
            <w:tcW w:w="541" w:type="pct"/>
            <w:shd w:val="clear" w:color="auto" w:fill="auto"/>
            <w:vAlign w:val="center"/>
          </w:tcPr>
          <w:p w14:paraId="16374492"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614E466A"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12F04540" w14:textId="3E9F7AFD" w:rsidR="006C18A3" w:rsidRPr="002A28C6" w:rsidRDefault="006C18A3" w:rsidP="006C18A3">
            <w:pPr>
              <w:pStyle w:val="Zpat"/>
              <w:tabs>
                <w:tab w:val="clear" w:pos="4513"/>
              </w:tabs>
              <w:ind w:left="-11" w:right="-20"/>
              <w:jc w:val="center"/>
              <w:rPr>
                <w:rFonts w:ascii="Arial" w:hAnsi="Arial" w:cs="Arial"/>
                <w:sz w:val="18"/>
                <w:szCs w:val="18"/>
              </w:rPr>
            </w:pPr>
            <w:r w:rsidRPr="002A28C6">
              <w:rPr>
                <w:rFonts w:ascii="Arial" w:hAnsi="Arial" w:cs="Arial"/>
                <w:sz w:val="18"/>
                <w:szCs w:val="18"/>
              </w:rPr>
              <w:t xml:space="preserve">  6,00</w:t>
            </w:r>
          </w:p>
        </w:tc>
        <w:tc>
          <w:tcPr>
            <w:tcW w:w="677" w:type="pct"/>
            <w:vAlign w:val="center"/>
          </w:tcPr>
          <w:p w14:paraId="269D5B9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7DCF007F" w14:textId="4DB613FC"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09531023" w14:textId="3123FE81"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2E44E645" w14:textId="77777777" w:rsidTr="008D44F3">
        <w:trPr>
          <w:trHeight w:val="178"/>
        </w:trPr>
        <w:tc>
          <w:tcPr>
            <w:tcW w:w="1483" w:type="pct"/>
            <w:vAlign w:val="center"/>
          </w:tcPr>
          <w:p w14:paraId="2DB538AF"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do 30 000 Kč</w:t>
            </w:r>
          </w:p>
        </w:tc>
        <w:tc>
          <w:tcPr>
            <w:tcW w:w="541" w:type="pct"/>
            <w:shd w:val="clear" w:color="auto" w:fill="auto"/>
            <w:vAlign w:val="center"/>
          </w:tcPr>
          <w:p w14:paraId="1C4C5C48"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87CED4E"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2BA89730" w14:textId="77777777" w:rsidR="006C18A3" w:rsidRPr="002A28C6" w:rsidRDefault="006C18A3" w:rsidP="006C18A3">
            <w:pPr>
              <w:pStyle w:val="Zpat"/>
              <w:tabs>
                <w:tab w:val="clear" w:pos="4513"/>
              </w:tabs>
              <w:ind w:left="-11" w:right="-20"/>
              <w:jc w:val="center"/>
              <w:rPr>
                <w:rFonts w:ascii="Arial" w:hAnsi="Arial" w:cs="Arial"/>
                <w:sz w:val="18"/>
                <w:szCs w:val="18"/>
              </w:rPr>
            </w:pPr>
            <w:r w:rsidRPr="002A28C6">
              <w:rPr>
                <w:rFonts w:ascii="Arial" w:hAnsi="Arial" w:cs="Arial"/>
                <w:sz w:val="18"/>
                <w:szCs w:val="18"/>
              </w:rPr>
              <w:t>14,00</w:t>
            </w:r>
          </w:p>
        </w:tc>
        <w:tc>
          <w:tcPr>
            <w:tcW w:w="677" w:type="pct"/>
            <w:vAlign w:val="center"/>
          </w:tcPr>
          <w:p w14:paraId="7DBCDBB5"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5145B5B3" w14:textId="3B501F62"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7A58731C" w14:textId="20649D91"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47ABB35A" w14:textId="77777777" w:rsidTr="008D44F3">
        <w:trPr>
          <w:trHeight w:val="178"/>
        </w:trPr>
        <w:tc>
          <w:tcPr>
            <w:tcW w:w="1483" w:type="pct"/>
            <w:vAlign w:val="center"/>
          </w:tcPr>
          <w:p w14:paraId="2442AA87"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617536C5"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68C2FEFA" w14:textId="77777777" w:rsidR="006C18A3" w:rsidRPr="002A28C6" w:rsidRDefault="006C18A3" w:rsidP="006C18A3">
            <w:pPr>
              <w:pStyle w:val="Zpat"/>
              <w:tabs>
                <w:tab w:val="clear" w:pos="4513"/>
              </w:tabs>
              <w:ind w:left="-11" w:right="-20"/>
              <w:jc w:val="center"/>
              <w:rPr>
                <w:rFonts w:ascii="Arial" w:hAnsi="Arial" w:cs="Arial"/>
                <w:sz w:val="18"/>
                <w:szCs w:val="18"/>
              </w:rPr>
            </w:pPr>
            <w:r w:rsidRPr="002A28C6">
              <w:rPr>
                <w:rFonts w:ascii="Arial" w:hAnsi="Arial" w:cs="Arial"/>
                <w:sz w:val="18"/>
                <w:szCs w:val="18"/>
              </w:rPr>
              <w:t>14,00</w:t>
            </w:r>
          </w:p>
        </w:tc>
        <w:tc>
          <w:tcPr>
            <w:tcW w:w="677" w:type="pct"/>
            <w:vAlign w:val="center"/>
          </w:tcPr>
          <w:p w14:paraId="1BBCADBD"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3061FB3C" w14:textId="23B6F794"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39F002E4" w14:textId="298FEA8F"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103641DE" w14:textId="77777777" w:rsidTr="008D44F3">
        <w:trPr>
          <w:trHeight w:val="473"/>
        </w:trPr>
        <w:tc>
          <w:tcPr>
            <w:tcW w:w="1483" w:type="pct"/>
            <w:vAlign w:val="center"/>
          </w:tcPr>
          <w:p w14:paraId="210C6B53" w14:textId="77777777" w:rsidR="006C18A3" w:rsidRPr="002A28C6" w:rsidRDefault="006C18A3" w:rsidP="006C18A3">
            <w:pPr>
              <w:pStyle w:val="Bezmezer"/>
              <w:numPr>
                <w:ilvl w:val="0"/>
                <w:numId w:val="10"/>
              </w:numPr>
              <w:tabs>
                <w:tab w:val="left" w:pos="7655"/>
              </w:tabs>
              <w:ind w:left="317" w:hanging="317"/>
              <w:rPr>
                <w:rFonts w:ascii="Arial" w:hAnsi="Arial" w:cs="Arial"/>
                <w:sz w:val="20"/>
                <w:szCs w:val="20"/>
              </w:rPr>
            </w:pPr>
            <w:r w:rsidRPr="002A28C6">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EndPr/>
            <w:sdtContent>
              <w:p w14:paraId="747E0AA4" w14:textId="70134BCD" w:rsidR="006C18A3" w:rsidRPr="002A28C6" w:rsidRDefault="006C18A3" w:rsidP="006C18A3">
                <w:pPr>
                  <w:pStyle w:val="Bezmezer"/>
                  <w:tabs>
                    <w:tab w:val="left" w:pos="7655"/>
                  </w:tabs>
                  <w:jc w:val="center"/>
                  <w:rPr>
                    <w:rFonts w:ascii="Arial" w:hAnsi="Arial" w:cs="Arial"/>
                    <w:sz w:val="18"/>
                    <w:szCs w:val="18"/>
                  </w:rPr>
                </w:pPr>
                <w:r w:rsidRPr="002A28C6">
                  <w:rPr>
                    <w:rFonts w:ascii="Arial" w:hAnsi="Arial" w:cs="Arial"/>
                    <w:sz w:val="18"/>
                    <w:szCs w:val="18"/>
                  </w:rPr>
                  <w:t>17,00 + doplatek do ceníkové ceny</w:t>
                </w:r>
              </w:p>
            </w:sdtContent>
          </w:sdt>
        </w:tc>
        <w:tc>
          <w:tcPr>
            <w:tcW w:w="608" w:type="pct"/>
            <w:vAlign w:val="center"/>
          </w:tcPr>
          <w:p w14:paraId="226B3E53"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0742BCAA"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677" w:type="pct"/>
            <w:vAlign w:val="center"/>
          </w:tcPr>
          <w:p w14:paraId="264C7650"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5E63A983" w14:textId="3E5A53B2"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306AE740" w14:textId="22FB46BB"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6C18A3" w:rsidRPr="002A28C6" w14:paraId="7BEAE9A5" w14:textId="77777777" w:rsidTr="008D44F3">
        <w:trPr>
          <w:trHeight w:val="178"/>
        </w:trPr>
        <w:tc>
          <w:tcPr>
            <w:tcW w:w="1483" w:type="pct"/>
            <w:vAlign w:val="center"/>
          </w:tcPr>
          <w:p w14:paraId="0C899D4B" w14:textId="0F33CB9E" w:rsidR="006C18A3" w:rsidRPr="002A28C6" w:rsidRDefault="002F4CFB"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6C18A3" w:rsidRPr="002A28C6">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EndPr/>
            <w:sdtContent>
              <w:p w14:paraId="16641034" w14:textId="56341F59" w:rsidR="006C18A3" w:rsidRPr="002A28C6" w:rsidRDefault="006C18A3" w:rsidP="006C18A3">
                <w:pPr>
                  <w:spacing w:line="240" w:lineRule="auto"/>
                  <w:jc w:val="center"/>
                  <w:rPr>
                    <w:rFonts w:ascii="Arial" w:hAnsi="Arial" w:cs="Arial"/>
                    <w:sz w:val="18"/>
                    <w:szCs w:val="18"/>
                  </w:rPr>
                </w:pPr>
                <w:r w:rsidRPr="002A28C6">
                  <w:rPr>
                    <w:rFonts w:ascii="Arial" w:hAnsi="Arial" w:cs="Arial"/>
                    <w:sz w:val="18"/>
                    <w:szCs w:val="18"/>
                  </w:rPr>
                  <w:t>doplatek do výše ceny za Obyčejné psaní 100 g</w:t>
                </w:r>
              </w:p>
            </w:sdtContent>
          </w:sdt>
        </w:tc>
        <w:tc>
          <w:tcPr>
            <w:tcW w:w="608" w:type="pct"/>
            <w:vAlign w:val="center"/>
          </w:tcPr>
          <w:p w14:paraId="17CE5915"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623C4B53"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77" w:type="pct"/>
            <w:vAlign w:val="center"/>
          </w:tcPr>
          <w:p w14:paraId="3E22A10B"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5189006E" w14:textId="5E1D54E5"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0FE26936" w14:textId="38E58274"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bl>
    <w:p w14:paraId="67186148" w14:textId="77777777" w:rsidR="00640333" w:rsidRPr="002A28C6" w:rsidRDefault="00640333">
      <w:pPr>
        <w:rPr>
          <w:rFonts w:ascii="Arial" w:hAnsi="Arial" w:cs="Arial"/>
        </w:rPr>
      </w:pPr>
    </w:p>
    <w:p w14:paraId="7CBD6619" w14:textId="09030637" w:rsidR="00F962EC" w:rsidRPr="002A28C6" w:rsidRDefault="00F962EC">
      <w:pPr>
        <w:rPr>
          <w:rFonts w:ascii="Arial" w:hAnsi="Arial" w:cs="Arial"/>
        </w:rPr>
      </w:pPr>
    </w:p>
    <w:p w14:paraId="06C039A8" w14:textId="77777777" w:rsidR="007435D5" w:rsidRPr="002A28C6" w:rsidRDefault="007435D5">
      <w:pPr>
        <w:rPr>
          <w:rFonts w:ascii="Arial" w:hAnsi="Arial" w:cs="Arial"/>
        </w:rPr>
      </w:pPr>
    </w:p>
    <w:p w14:paraId="6BAA6842" w14:textId="541213EB" w:rsidR="00F962EC" w:rsidRPr="002A28C6" w:rsidRDefault="004D1BE7">
      <w:pPr>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2" type="#_x0000_t202"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2A28C6"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2A28C6" w:rsidRDefault="00F962EC" w:rsidP="001F1F9E">
            <w:pPr>
              <w:spacing w:line="228" w:lineRule="auto"/>
              <w:jc w:val="center"/>
              <w:rPr>
                <w:rFonts w:ascii="Arial" w:hAnsi="Arial" w:cs="Arial"/>
                <w:b/>
                <w:sz w:val="20"/>
                <w:szCs w:val="20"/>
              </w:rPr>
            </w:pPr>
            <w:r w:rsidRPr="002A28C6">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2A28C6" w:rsidRDefault="00F962EC"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2A28C6" w:rsidRDefault="00F962EC" w:rsidP="001F1F9E">
            <w:pPr>
              <w:pStyle w:val="Zpat"/>
              <w:tabs>
                <w:tab w:val="clear" w:pos="4513"/>
              </w:tabs>
              <w:ind w:right="-60"/>
              <w:jc w:val="center"/>
              <w:rPr>
                <w:rFonts w:ascii="Arial" w:hAnsi="Arial" w:cs="Arial"/>
                <w:b/>
                <w:sz w:val="20"/>
                <w:szCs w:val="20"/>
              </w:rPr>
            </w:pPr>
            <w:r w:rsidRPr="002A28C6">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2A28C6" w:rsidRDefault="00F962EC" w:rsidP="001F1F9E">
            <w:pPr>
              <w:pStyle w:val="Zpat"/>
              <w:tabs>
                <w:tab w:val="clear" w:pos="4513"/>
              </w:tabs>
              <w:ind w:left="-57" w:right="-101"/>
              <w:jc w:val="center"/>
              <w:rPr>
                <w:rFonts w:ascii="Arial" w:hAnsi="Arial" w:cs="Arial"/>
                <w:b/>
                <w:sz w:val="20"/>
                <w:szCs w:val="20"/>
              </w:rPr>
            </w:pPr>
            <w:r w:rsidRPr="002A28C6">
              <w:rPr>
                <w:rFonts w:ascii="Arial" w:hAnsi="Arial" w:cs="Arial"/>
                <w:b/>
                <w:sz w:val="20"/>
                <w:szCs w:val="20"/>
              </w:rPr>
              <w:t>Cenné</w:t>
            </w:r>
            <w:r w:rsidRPr="002A28C6">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2A28C6" w:rsidRDefault="00F962EC" w:rsidP="001F1F9E">
            <w:pPr>
              <w:pStyle w:val="Zpat"/>
              <w:tabs>
                <w:tab w:val="clear" w:pos="4513"/>
              </w:tabs>
              <w:ind w:left="-57" w:right="-141"/>
              <w:jc w:val="center"/>
              <w:rPr>
                <w:rFonts w:ascii="Arial" w:hAnsi="Arial" w:cs="Arial"/>
                <w:b/>
                <w:sz w:val="20"/>
                <w:szCs w:val="20"/>
              </w:rPr>
            </w:pPr>
            <w:r w:rsidRPr="002A28C6">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2A28C6" w:rsidRDefault="00F962EC"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 xml:space="preserve">Firemní psaní-doporučeně </w:t>
            </w:r>
            <w:r w:rsidRPr="002A28C6">
              <w:rPr>
                <w:rFonts w:ascii="Arial" w:hAnsi="Arial" w:cs="Arial"/>
                <w:b/>
                <w:sz w:val="20"/>
                <w:szCs w:val="20"/>
                <w:vertAlign w:val="superscript"/>
              </w:rPr>
              <w:t>1)</w:t>
            </w:r>
          </w:p>
        </w:tc>
      </w:tr>
      <w:tr w:rsidR="003A533E" w:rsidRPr="002A28C6" w14:paraId="6E7D0E06" w14:textId="77777777" w:rsidTr="2A37792C">
        <w:trPr>
          <w:trHeight w:val="179"/>
        </w:trPr>
        <w:tc>
          <w:tcPr>
            <w:tcW w:w="1230" w:type="pct"/>
            <w:vMerge/>
            <w:vAlign w:val="center"/>
          </w:tcPr>
          <w:p w14:paraId="12C45E75" w14:textId="77777777" w:rsidR="00F962EC" w:rsidRPr="002A28C6"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Cena v Kč</w:t>
            </w:r>
          </w:p>
          <w:p w14:paraId="40614411"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(s DPH)</w:t>
            </w:r>
          </w:p>
        </w:tc>
      </w:tr>
      <w:tr w:rsidR="000B469C" w:rsidRPr="002A28C6" w14:paraId="10E92AD1" w14:textId="77777777" w:rsidTr="008D44F3">
        <w:trPr>
          <w:trHeight w:val="178"/>
        </w:trPr>
        <w:tc>
          <w:tcPr>
            <w:tcW w:w="1230" w:type="pct"/>
            <w:vAlign w:val="center"/>
          </w:tcPr>
          <w:p w14:paraId="7E126582" w14:textId="77777777" w:rsidR="00AD4718" w:rsidRPr="002A28C6" w:rsidRDefault="00AD4718" w:rsidP="00AD4718">
            <w:pPr>
              <w:spacing w:line="228" w:lineRule="auto"/>
              <w:rPr>
                <w:rFonts w:ascii="Arial" w:hAnsi="Arial" w:cs="Arial"/>
                <w:sz w:val="20"/>
                <w:szCs w:val="20"/>
              </w:rPr>
            </w:pPr>
            <w:r w:rsidRPr="002A28C6">
              <w:rPr>
                <w:rFonts w:ascii="Arial" w:hAnsi="Arial" w:cs="Arial"/>
                <w:sz w:val="20"/>
                <w:szCs w:val="20"/>
              </w:rPr>
              <w:t>Nedovolený obsah</w:t>
            </w:r>
          </w:p>
        </w:tc>
        <w:tc>
          <w:tcPr>
            <w:tcW w:w="618" w:type="pct"/>
            <w:shd w:val="clear" w:color="auto" w:fill="auto"/>
            <w:vAlign w:val="center"/>
          </w:tcPr>
          <w:p w14:paraId="22CD351F" w14:textId="77777777" w:rsidR="00AD4718" w:rsidRPr="002A28C6" w:rsidRDefault="00AD4718" w:rsidP="00AD4718">
            <w:pPr>
              <w:jc w:val="center"/>
              <w:rPr>
                <w:rFonts w:ascii="Arial" w:hAnsi="Arial" w:cs="Arial"/>
                <w:sz w:val="18"/>
                <w:szCs w:val="18"/>
              </w:rPr>
            </w:pPr>
            <w:r w:rsidRPr="002A28C6">
              <w:rPr>
                <w:rFonts w:ascii="Arial" w:hAnsi="Arial" w:cs="Arial"/>
                <w:sz w:val="18"/>
                <w:szCs w:val="18"/>
              </w:rPr>
              <w:t>-</w:t>
            </w:r>
          </w:p>
        </w:tc>
        <w:tc>
          <w:tcPr>
            <w:tcW w:w="817" w:type="pct"/>
            <w:vAlign w:val="center"/>
          </w:tcPr>
          <w:p w14:paraId="357BBAB5" w14:textId="77777777" w:rsidR="00AD4718" w:rsidRPr="002A28C6" w:rsidRDefault="00AD4718" w:rsidP="00AD4718">
            <w:pPr>
              <w:jc w:val="center"/>
              <w:rPr>
                <w:rFonts w:ascii="Arial" w:hAnsi="Arial" w:cs="Arial"/>
                <w:sz w:val="18"/>
                <w:szCs w:val="18"/>
              </w:rPr>
            </w:pPr>
            <w:r w:rsidRPr="002A28C6">
              <w:rPr>
                <w:rFonts w:ascii="Arial" w:hAnsi="Arial" w:cs="Arial"/>
                <w:sz w:val="18"/>
                <w:szCs w:val="18"/>
              </w:rPr>
              <w:t>-</w:t>
            </w:r>
          </w:p>
        </w:tc>
        <w:tc>
          <w:tcPr>
            <w:tcW w:w="801" w:type="pct"/>
            <w:vAlign w:val="center"/>
          </w:tcPr>
          <w:p w14:paraId="66B6806D" w14:textId="77777777" w:rsidR="00AD4718" w:rsidRPr="002A28C6" w:rsidRDefault="00AD4718" w:rsidP="00AD4718">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668" w:type="pct"/>
            <w:vAlign w:val="center"/>
          </w:tcPr>
          <w:p w14:paraId="0269CB2A" w14:textId="77777777"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w:t>
            </w:r>
          </w:p>
        </w:tc>
        <w:tc>
          <w:tcPr>
            <w:tcW w:w="401" w:type="pct"/>
            <w:vAlign w:val="center"/>
          </w:tcPr>
          <w:p w14:paraId="37AA075C" w14:textId="6D78D644"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w:t>
            </w:r>
          </w:p>
        </w:tc>
      </w:tr>
      <w:tr w:rsidR="000B469C" w:rsidRPr="002A28C6" w14:paraId="04621196" w14:textId="77777777" w:rsidTr="008D44F3">
        <w:trPr>
          <w:trHeight w:val="178"/>
        </w:trPr>
        <w:tc>
          <w:tcPr>
            <w:tcW w:w="5000" w:type="pct"/>
            <w:gridSpan w:val="7"/>
            <w:shd w:val="clear" w:color="auto" w:fill="F2F2F2" w:themeFill="background1" w:themeFillShade="F2"/>
          </w:tcPr>
          <w:p w14:paraId="46674F82" w14:textId="1E272EAA" w:rsidR="00AD4718" w:rsidRPr="002A28C6" w:rsidRDefault="00AD4718" w:rsidP="00AD4718">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0B469C" w:rsidRPr="002A28C6" w14:paraId="174375B0" w14:textId="77777777" w:rsidTr="008D44F3">
        <w:trPr>
          <w:trHeight w:val="178"/>
        </w:trPr>
        <w:tc>
          <w:tcPr>
            <w:tcW w:w="5000" w:type="pct"/>
            <w:gridSpan w:val="7"/>
            <w:vAlign w:val="center"/>
          </w:tcPr>
          <w:p w14:paraId="355EF756" w14:textId="5336CEFB" w:rsidR="00AD4718" w:rsidRPr="002A28C6" w:rsidRDefault="137D56F1" w:rsidP="2A37792C">
            <w:pPr>
              <w:spacing w:line="240" w:lineRule="auto"/>
              <w:rPr>
                <w:rFonts w:ascii="Arial" w:hAnsi="Arial" w:cs="Arial"/>
                <w:b/>
                <w:bCs/>
                <w:sz w:val="20"/>
                <w:szCs w:val="20"/>
              </w:rPr>
            </w:pPr>
            <w:r w:rsidRPr="002A28C6">
              <w:rPr>
                <w:rFonts w:ascii="Arial" w:hAnsi="Arial" w:cs="Arial"/>
                <w:b/>
                <w:bCs/>
                <w:sz w:val="20"/>
                <w:szCs w:val="20"/>
              </w:rPr>
              <w:t>Při vrácení zásilky se službou Dobírka</w:t>
            </w:r>
          </w:p>
        </w:tc>
      </w:tr>
      <w:tr w:rsidR="000B469C" w:rsidRPr="002A28C6" w14:paraId="1A17A455" w14:textId="77777777" w:rsidTr="008D44F3">
        <w:trPr>
          <w:trHeight w:val="178"/>
        </w:trPr>
        <w:tc>
          <w:tcPr>
            <w:tcW w:w="1230" w:type="pct"/>
            <w:vAlign w:val="center"/>
          </w:tcPr>
          <w:p w14:paraId="12069371" w14:textId="77777777" w:rsidR="00AD4718" w:rsidRPr="002A28C6" w:rsidRDefault="00AD4718" w:rsidP="00AD4718">
            <w:pPr>
              <w:spacing w:line="228" w:lineRule="auto"/>
              <w:rPr>
                <w:rFonts w:ascii="Arial" w:hAnsi="Arial" w:cs="Arial"/>
                <w:sz w:val="20"/>
                <w:szCs w:val="20"/>
              </w:rPr>
            </w:pPr>
            <w:r w:rsidRPr="002A28C6">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2A28C6" w:rsidRDefault="00AD4718" w:rsidP="00AD4718">
            <w:pPr>
              <w:jc w:val="center"/>
              <w:rPr>
                <w:rFonts w:ascii="Arial" w:hAnsi="Arial" w:cs="Arial"/>
                <w:sz w:val="18"/>
                <w:szCs w:val="18"/>
              </w:rPr>
            </w:pPr>
            <w:r w:rsidRPr="002A28C6">
              <w:rPr>
                <w:rFonts w:ascii="Arial" w:hAnsi="Arial" w:cs="Arial"/>
                <w:sz w:val="18"/>
                <w:szCs w:val="18"/>
              </w:rPr>
              <w:t>-</w:t>
            </w:r>
          </w:p>
        </w:tc>
        <w:tc>
          <w:tcPr>
            <w:tcW w:w="817" w:type="pct"/>
            <w:vAlign w:val="center"/>
          </w:tcPr>
          <w:p w14:paraId="0C13F586" w14:textId="22C4C4D3" w:rsidR="00AD4718" w:rsidRPr="002A28C6" w:rsidRDefault="00A210AC" w:rsidP="00AD4718">
            <w:pPr>
              <w:spacing w:line="240" w:lineRule="auto"/>
              <w:jc w:val="center"/>
              <w:rPr>
                <w:rFonts w:ascii="Arial" w:hAnsi="Arial" w:cs="Arial"/>
                <w:sz w:val="18"/>
                <w:szCs w:val="18"/>
              </w:rPr>
            </w:pPr>
            <w:r w:rsidRPr="002A28C6">
              <w:rPr>
                <w:rFonts w:ascii="Arial" w:hAnsi="Arial" w:cs="Arial"/>
                <w:sz w:val="18"/>
                <w:szCs w:val="18"/>
              </w:rPr>
              <w:t>c</w:t>
            </w:r>
            <w:r w:rsidR="00AD4718" w:rsidRPr="002A28C6">
              <w:rPr>
                <w:rFonts w:ascii="Arial" w:hAnsi="Arial" w:cs="Arial"/>
                <w:sz w:val="18"/>
                <w:szCs w:val="18"/>
              </w:rPr>
              <w:t>ena</w:t>
            </w:r>
            <w:r w:rsidRPr="002A28C6">
              <w:rPr>
                <w:rFonts w:ascii="Arial" w:hAnsi="Arial" w:cs="Arial"/>
                <w:sz w:val="18"/>
                <w:szCs w:val="18"/>
              </w:rPr>
              <w:t xml:space="preserve"> služby Poštovní dobírkové poukázky A nebo C</w:t>
            </w:r>
          </w:p>
        </w:tc>
        <w:tc>
          <w:tcPr>
            <w:tcW w:w="801" w:type="pct"/>
            <w:vAlign w:val="center"/>
          </w:tcPr>
          <w:p w14:paraId="74BEDF08" w14:textId="261AF06A" w:rsidR="00AD4718" w:rsidRPr="002A28C6" w:rsidRDefault="00A210AC" w:rsidP="00AD4718">
            <w:pPr>
              <w:spacing w:line="240" w:lineRule="auto"/>
              <w:jc w:val="center"/>
              <w:rPr>
                <w:rFonts w:ascii="Arial" w:hAnsi="Arial" w:cs="Arial"/>
                <w:sz w:val="18"/>
                <w:szCs w:val="18"/>
              </w:rPr>
            </w:pPr>
            <w:r w:rsidRPr="002A28C6">
              <w:rPr>
                <w:rFonts w:ascii="Arial" w:hAnsi="Arial" w:cs="Arial"/>
                <w:sz w:val="18"/>
                <w:szCs w:val="18"/>
              </w:rPr>
              <w:t>cena služby Poštovní dobírkové poukázky A nebo C</w:t>
            </w:r>
          </w:p>
        </w:tc>
        <w:tc>
          <w:tcPr>
            <w:tcW w:w="668" w:type="pct"/>
            <w:vAlign w:val="center"/>
          </w:tcPr>
          <w:p w14:paraId="597F2F70" w14:textId="77777777"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w:t>
            </w:r>
          </w:p>
        </w:tc>
        <w:tc>
          <w:tcPr>
            <w:tcW w:w="866" w:type="pct"/>
            <w:gridSpan w:val="2"/>
            <w:vAlign w:val="center"/>
          </w:tcPr>
          <w:p w14:paraId="7F4BCD80" w14:textId="783CF967" w:rsidR="00AD4718" w:rsidRPr="002A28C6" w:rsidRDefault="00D5082B" w:rsidP="00A210AC">
            <w:pPr>
              <w:spacing w:line="240" w:lineRule="auto"/>
              <w:jc w:val="center"/>
              <w:rPr>
                <w:rFonts w:ascii="Arial" w:hAnsi="Arial" w:cs="Arial"/>
                <w:sz w:val="18"/>
                <w:szCs w:val="18"/>
              </w:rPr>
            </w:pPr>
            <w:r w:rsidRPr="002A28C6">
              <w:rPr>
                <w:rFonts w:ascii="Arial" w:hAnsi="Arial" w:cs="Arial"/>
                <w:sz w:val="18"/>
                <w:szCs w:val="18"/>
              </w:rPr>
              <w:t>cena</w:t>
            </w:r>
            <w:r w:rsidR="00A210AC" w:rsidRPr="002A28C6">
              <w:rPr>
                <w:rFonts w:ascii="Arial" w:hAnsi="Arial" w:cs="Arial"/>
                <w:sz w:val="18"/>
                <w:szCs w:val="18"/>
              </w:rPr>
              <w:t xml:space="preserve"> služby Poštovní dobírkové poukázky A nebo C </w:t>
            </w:r>
            <w:r w:rsidRPr="002A28C6">
              <w:rPr>
                <w:rFonts w:ascii="Arial" w:hAnsi="Arial" w:cs="Arial"/>
                <w:sz w:val="18"/>
                <w:szCs w:val="18"/>
              </w:rPr>
              <w:t>s DPH</w:t>
            </w:r>
          </w:p>
        </w:tc>
      </w:tr>
      <w:tr w:rsidR="000B469C" w:rsidRPr="002A28C6" w14:paraId="2DC92BB2" w14:textId="77777777" w:rsidTr="2A37792C">
        <w:trPr>
          <w:trHeight w:val="178"/>
        </w:trPr>
        <w:tc>
          <w:tcPr>
            <w:tcW w:w="1230" w:type="pct"/>
            <w:vAlign w:val="center"/>
          </w:tcPr>
          <w:p w14:paraId="1D297543" w14:textId="328D9E6D" w:rsidR="6D6604F7" w:rsidRPr="002A28C6" w:rsidRDefault="4A265256" w:rsidP="2A37792C">
            <w:pPr>
              <w:spacing w:line="228" w:lineRule="auto"/>
              <w:rPr>
                <w:rFonts w:ascii="Arial" w:hAnsi="Arial" w:cs="Arial"/>
                <w:sz w:val="20"/>
                <w:szCs w:val="20"/>
              </w:rPr>
            </w:pPr>
            <w:r w:rsidRPr="002A28C6">
              <w:rPr>
                <w:rFonts w:ascii="Arial" w:hAnsi="Arial" w:cs="Arial"/>
                <w:sz w:val="20"/>
                <w:szCs w:val="20"/>
              </w:rPr>
              <w:t>Při vrácení poštovní zásilky se službou Dobírka</w:t>
            </w:r>
            <w:r w:rsidR="291FC770" w:rsidRPr="002A28C6">
              <w:rPr>
                <w:rFonts w:ascii="Arial" w:hAnsi="Arial" w:cs="Arial"/>
                <w:sz w:val="20"/>
                <w:szCs w:val="20"/>
              </w:rPr>
              <w:t xml:space="preserve"> –</w:t>
            </w:r>
            <w:r w:rsidRPr="002A28C6">
              <w:rPr>
                <w:rFonts w:ascii="Arial" w:hAnsi="Arial" w:cs="Arial"/>
                <w:sz w:val="20"/>
                <w:szCs w:val="20"/>
              </w:rPr>
              <w:t xml:space="preserve"> účet nebo Dobírka </w:t>
            </w:r>
            <w:r w:rsidR="291FC770" w:rsidRPr="002A28C6">
              <w:rPr>
                <w:rFonts w:ascii="Arial" w:hAnsi="Arial" w:cs="Arial"/>
                <w:sz w:val="20"/>
                <w:szCs w:val="20"/>
              </w:rPr>
              <w:t xml:space="preserve">– </w:t>
            </w:r>
            <w:r w:rsidRPr="002A28C6">
              <w:rPr>
                <w:rFonts w:ascii="Arial" w:hAnsi="Arial" w:cs="Arial"/>
                <w:sz w:val="20"/>
                <w:szCs w:val="20"/>
              </w:rPr>
              <w:t>hotovost</w:t>
            </w:r>
          </w:p>
        </w:tc>
        <w:tc>
          <w:tcPr>
            <w:tcW w:w="618" w:type="pct"/>
            <w:shd w:val="clear" w:color="auto" w:fill="auto"/>
            <w:vAlign w:val="center"/>
          </w:tcPr>
          <w:p w14:paraId="3BAF4B5C" w14:textId="36AFAEF5" w:rsidR="5CC0DFE7" w:rsidRPr="002A28C6" w:rsidRDefault="4DFBE214" w:rsidP="0BC92A96">
            <w:pPr>
              <w:jc w:val="center"/>
              <w:rPr>
                <w:rFonts w:ascii="Arial" w:hAnsi="Arial" w:cs="Arial"/>
                <w:sz w:val="18"/>
                <w:szCs w:val="18"/>
              </w:rPr>
            </w:pPr>
            <w:r w:rsidRPr="002A28C6">
              <w:rPr>
                <w:rFonts w:ascii="Arial" w:hAnsi="Arial" w:cs="Arial"/>
                <w:sz w:val="18"/>
                <w:szCs w:val="18"/>
              </w:rPr>
              <w:t>-</w:t>
            </w:r>
          </w:p>
        </w:tc>
        <w:tc>
          <w:tcPr>
            <w:tcW w:w="817" w:type="pct"/>
            <w:vAlign w:val="center"/>
          </w:tcPr>
          <w:p w14:paraId="095347C3" w14:textId="189AE872" w:rsidR="6D6604F7" w:rsidRPr="002A28C6" w:rsidRDefault="4A265256" w:rsidP="2A37792C">
            <w:pPr>
              <w:spacing w:line="240" w:lineRule="auto"/>
              <w:jc w:val="center"/>
              <w:rPr>
                <w:rFonts w:ascii="Arial" w:hAnsi="Arial" w:cs="Arial"/>
                <w:sz w:val="18"/>
                <w:szCs w:val="18"/>
              </w:rPr>
            </w:pPr>
            <w:r w:rsidRPr="002A28C6">
              <w:rPr>
                <w:rFonts w:ascii="Arial" w:hAnsi="Arial" w:cs="Arial"/>
                <w:sz w:val="18"/>
                <w:szCs w:val="18"/>
              </w:rPr>
              <w:t>cena služby se nevrací</w:t>
            </w:r>
          </w:p>
        </w:tc>
        <w:tc>
          <w:tcPr>
            <w:tcW w:w="801" w:type="pct"/>
            <w:vAlign w:val="center"/>
          </w:tcPr>
          <w:p w14:paraId="29D6BB3E" w14:textId="38657642" w:rsidR="73A9ADB8" w:rsidRPr="002A28C6" w:rsidRDefault="30D8178F" w:rsidP="2A37792C">
            <w:pPr>
              <w:spacing w:line="240" w:lineRule="auto"/>
              <w:jc w:val="center"/>
              <w:rPr>
                <w:rFonts w:ascii="Arial" w:hAnsi="Arial" w:cs="Arial"/>
                <w:sz w:val="18"/>
                <w:szCs w:val="18"/>
              </w:rPr>
            </w:pPr>
            <w:r w:rsidRPr="002A28C6">
              <w:rPr>
                <w:rFonts w:ascii="Arial" w:hAnsi="Arial" w:cs="Arial"/>
                <w:sz w:val="18"/>
                <w:szCs w:val="18"/>
              </w:rPr>
              <w:t>cena služby se nevrací</w:t>
            </w:r>
          </w:p>
        </w:tc>
        <w:tc>
          <w:tcPr>
            <w:tcW w:w="668" w:type="pct"/>
            <w:vAlign w:val="center"/>
          </w:tcPr>
          <w:p w14:paraId="72E33636" w14:textId="36F2AF4F" w:rsidR="43A80C27" w:rsidRPr="002A28C6" w:rsidRDefault="05051841" w:rsidP="2A37792C">
            <w:pPr>
              <w:spacing w:line="240" w:lineRule="auto"/>
              <w:jc w:val="center"/>
              <w:rPr>
                <w:rFonts w:ascii="Arial" w:hAnsi="Arial" w:cs="Arial"/>
                <w:sz w:val="18"/>
                <w:szCs w:val="18"/>
              </w:rPr>
            </w:pPr>
            <w:r w:rsidRPr="002A28C6">
              <w:rPr>
                <w:rFonts w:ascii="Arial" w:hAnsi="Arial" w:cs="Arial"/>
                <w:sz w:val="18"/>
                <w:szCs w:val="18"/>
              </w:rPr>
              <w:t>-</w:t>
            </w:r>
          </w:p>
        </w:tc>
        <w:tc>
          <w:tcPr>
            <w:tcW w:w="866" w:type="pct"/>
            <w:gridSpan w:val="2"/>
            <w:vAlign w:val="center"/>
          </w:tcPr>
          <w:p w14:paraId="7478BFA9" w14:textId="51D5B41C" w:rsidR="73A9ADB8" w:rsidRPr="002A28C6" w:rsidRDefault="30D8178F" w:rsidP="2A37792C">
            <w:pPr>
              <w:spacing w:line="240" w:lineRule="auto"/>
              <w:jc w:val="center"/>
              <w:rPr>
                <w:rFonts w:ascii="Arial" w:hAnsi="Arial" w:cs="Arial"/>
                <w:sz w:val="18"/>
                <w:szCs w:val="18"/>
              </w:rPr>
            </w:pPr>
            <w:r w:rsidRPr="002A28C6">
              <w:rPr>
                <w:rFonts w:ascii="Arial" w:hAnsi="Arial" w:cs="Arial"/>
                <w:sz w:val="18"/>
                <w:szCs w:val="18"/>
              </w:rPr>
              <w:t>cena služby se nevrací</w:t>
            </w:r>
          </w:p>
        </w:tc>
      </w:tr>
      <w:tr w:rsidR="000B469C" w:rsidRPr="002A28C6" w14:paraId="3F148F4C" w14:textId="77777777" w:rsidTr="008D44F3">
        <w:trPr>
          <w:trHeight w:val="178"/>
        </w:trPr>
        <w:tc>
          <w:tcPr>
            <w:tcW w:w="1230" w:type="pct"/>
            <w:vAlign w:val="center"/>
          </w:tcPr>
          <w:p w14:paraId="6D6301B6" w14:textId="21275A18" w:rsidR="00322F1A" w:rsidRPr="002A28C6" w:rsidRDefault="399E7FF0" w:rsidP="00322F1A">
            <w:pPr>
              <w:spacing w:line="228" w:lineRule="auto"/>
              <w:rPr>
                <w:rFonts w:ascii="Arial" w:hAnsi="Arial" w:cs="Arial"/>
                <w:sz w:val="20"/>
                <w:szCs w:val="20"/>
              </w:rPr>
            </w:pPr>
            <w:r w:rsidRPr="002A28C6">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17" w:type="pct"/>
            <w:vAlign w:val="center"/>
          </w:tcPr>
          <w:p w14:paraId="2978367D" w14:textId="39A10E40" w:rsidR="00322F1A" w:rsidRPr="002A28C6" w:rsidRDefault="399E7FF0" w:rsidP="00322F1A">
            <w:pPr>
              <w:pStyle w:val="Zpat"/>
              <w:tabs>
                <w:tab w:val="clear" w:pos="4513"/>
              </w:tabs>
              <w:jc w:val="center"/>
              <w:rPr>
                <w:rFonts w:ascii="Arial" w:hAnsi="Arial" w:cs="Arial"/>
                <w:sz w:val="18"/>
                <w:szCs w:val="18"/>
              </w:rPr>
            </w:pPr>
            <w:r w:rsidRPr="002A28C6">
              <w:rPr>
                <w:rFonts w:ascii="Arial" w:hAnsi="Arial" w:cs="Arial"/>
                <w:sz w:val="18"/>
                <w:szCs w:val="18"/>
              </w:rPr>
              <w:t>cena služby se nevrací</w:t>
            </w:r>
          </w:p>
        </w:tc>
        <w:tc>
          <w:tcPr>
            <w:tcW w:w="801" w:type="pct"/>
            <w:vAlign w:val="center"/>
          </w:tcPr>
          <w:p w14:paraId="03CF3487" w14:textId="72AC73E8" w:rsidR="00322F1A" w:rsidRPr="002A28C6" w:rsidRDefault="399E7FF0" w:rsidP="00322F1A">
            <w:pPr>
              <w:pStyle w:val="Zpat"/>
              <w:tabs>
                <w:tab w:val="clear" w:pos="4513"/>
              </w:tabs>
              <w:jc w:val="center"/>
              <w:rPr>
                <w:rFonts w:ascii="Arial" w:hAnsi="Arial" w:cs="Arial"/>
                <w:sz w:val="18"/>
                <w:szCs w:val="18"/>
              </w:rPr>
            </w:pPr>
            <w:r w:rsidRPr="002A28C6">
              <w:rPr>
                <w:rFonts w:ascii="Arial" w:hAnsi="Arial" w:cs="Arial"/>
                <w:sz w:val="18"/>
                <w:szCs w:val="18"/>
              </w:rPr>
              <w:t>cena služby se nevrací</w:t>
            </w:r>
          </w:p>
        </w:tc>
        <w:tc>
          <w:tcPr>
            <w:tcW w:w="668" w:type="pct"/>
            <w:vAlign w:val="center"/>
          </w:tcPr>
          <w:p w14:paraId="3F1ECDB9" w14:textId="77777777" w:rsidR="00322F1A" w:rsidRPr="002A28C6" w:rsidRDefault="399E7FF0" w:rsidP="2A37792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66" w:type="pct"/>
            <w:gridSpan w:val="2"/>
            <w:vAlign w:val="center"/>
          </w:tcPr>
          <w:p w14:paraId="1BC71245" w14:textId="35C5B513" w:rsidR="00322F1A" w:rsidRPr="002A28C6" w:rsidRDefault="399E7FF0" w:rsidP="2A37792C">
            <w:pPr>
              <w:pStyle w:val="Zpat"/>
              <w:tabs>
                <w:tab w:val="clear" w:pos="4513"/>
              </w:tabs>
              <w:jc w:val="center"/>
              <w:rPr>
                <w:rFonts w:ascii="Arial" w:hAnsi="Arial" w:cs="Arial"/>
                <w:sz w:val="18"/>
                <w:szCs w:val="18"/>
              </w:rPr>
            </w:pPr>
            <w:r w:rsidRPr="002A28C6">
              <w:rPr>
                <w:rFonts w:ascii="Arial" w:hAnsi="Arial" w:cs="Arial"/>
                <w:sz w:val="18"/>
                <w:szCs w:val="18"/>
              </w:rPr>
              <w:t>cena služby se nevrací</w:t>
            </w:r>
          </w:p>
        </w:tc>
      </w:tr>
      <w:tr w:rsidR="00322F1A" w:rsidRPr="002A28C6" w14:paraId="2A24799E" w14:textId="77777777" w:rsidTr="008D44F3">
        <w:trPr>
          <w:trHeight w:val="178"/>
        </w:trPr>
        <w:tc>
          <w:tcPr>
            <w:tcW w:w="1230" w:type="pct"/>
            <w:vAlign w:val="center"/>
          </w:tcPr>
          <w:p w14:paraId="12CA3339" w14:textId="77777777" w:rsidR="00322F1A" w:rsidRPr="002A28C6" w:rsidRDefault="00322F1A" w:rsidP="00322F1A">
            <w:pPr>
              <w:spacing w:line="228" w:lineRule="auto"/>
              <w:rPr>
                <w:rFonts w:ascii="Arial" w:hAnsi="Arial" w:cs="Arial"/>
                <w:sz w:val="20"/>
                <w:szCs w:val="20"/>
              </w:rPr>
            </w:pPr>
            <w:r w:rsidRPr="002A28C6">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3153CC1F"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817" w:type="pct"/>
            <w:vAlign w:val="center"/>
          </w:tcPr>
          <w:p w14:paraId="76CA9D7F"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560901FA"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801" w:type="pct"/>
            <w:vAlign w:val="center"/>
          </w:tcPr>
          <w:p w14:paraId="329DC2F1"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694C5956"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668" w:type="pct"/>
            <w:vAlign w:val="center"/>
          </w:tcPr>
          <w:p w14:paraId="310C2484"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39E1A17D"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866" w:type="pct"/>
            <w:gridSpan w:val="2"/>
            <w:vAlign w:val="center"/>
          </w:tcPr>
          <w:p w14:paraId="3F96F72D"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482E0FE4" w14:textId="1D954B19"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r>
    </w:tbl>
    <w:p w14:paraId="7C0BA6D9" w14:textId="775C584B" w:rsidR="007942A3" w:rsidRPr="002A28C6" w:rsidRDefault="007942A3" w:rsidP="007942A3">
      <w:pPr>
        <w:spacing w:line="228" w:lineRule="auto"/>
        <w:rPr>
          <w:rFonts w:ascii="Arial" w:hAnsi="Arial" w:cs="Arial"/>
          <w:sz w:val="18"/>
          <w:szCs w:val="18"/>
        </w:rPr>
      </w:pPr>
    </w:p>
    <w:p w14:paraId="444BA26B" w14:textId="6FFDDCDA" w:rsidR="00DC4CF9" w:rsidRPr="002A28C6" w:rsidRDefault="00DC4CF9" w:rsidP="009A0BFC">
      <w:pPr>
        <w:pStyle w:val="Odstavecseseznamem"/>
        <w:tabs>
          <w:tab w:val="left" w:pos="284"/>
        </w:tabs>
        <w:spacing w:line="276" w:lineRule="auto"/>
        <w:ind w:left="0"/>
        <w:rPr>
          <w:rFonts w:ascii="Arial" w:hAnsi="Arial" w:cs="Arial"/>
          <w:sz w:val="16"/>
          <w:szCs w:val="16"/>
        </w:rPr>
      </w:pPr>
      <w:r w:rsidRPr="002A28C6">
        <w:rPr>
          <w:rFonts w:ascii="Arial" w:hAnsi="Arial" w:cs="Arial"/>
          <w:sz w:val="16"/>
          <w:szCs w:val="16"/>
          <w:vertAlign w:val="superscript"/>
        </w:rPr>
        <w:t>1)</w:t>
      </w:r>
      <w:r w:rsidRPr="002A28C6">
        <w:rPr>
          <w:rFonts w:ascii="Arial" w:hAnsi="Arial" w:cs="Arial"/>
          <w:sz w:val="16"/>
          <w:szCs w:val="16"/>
        </w:rPr>
        <w:t xml:space="preserve"> </w:t>
      </w:r>
      <w:r w:rsidR="00F962EC" w:rsidRPr="002A28C6">
        <w:rPr>
          <w:rFonts w:ascii="Arial" w:hAnsi="Arial" w:cs="Arial"/>
          <w:sz w:val="16"/>
          <w:szCs w:val="16"/>
        </w:rPr>
        <w:tab/>
      </w:r>
      <w:r w:rsidRPr="002A28C6">
        <w:rPr>
          <w:rFonts w:ascii="Arial" w:hAnsi="Arial" w:cs="Arial"/>
          <w:sz w:val="16"/>
          <w:szCs w:val="16"/>
        </w:rPr>
        <w:t>Na základě konkrétních parametrů podání odesílatele lze dohodou sjednat individuální jednotnou cenu.</w:t>
      </w:r>
    </w:p>
    <w:p w14:paraId="24A2B6B8" w14:textId="75848804" w:rsidR="00DC4CF9" w:rsidRPr="002A28C6" w:rsidRDefault="00DC4CF9" w:rsidP="009A0BFC">
      <w:pPr>
        <w:pStyle w:val="cpNormal4"/>
        <w:tabs>
          <w:tab w:val="left" w:pos="284"/>
        </w:tabs>
        <w:spacing w:after="0" w:line="276" w:lineRule="auto"/>
        <w:ind w:firstLine="0"/>
        <w:jc w:val="both"/>
        <w:rPr>
          <w:rFonts w:ascii="Arial" w:hAnsi="Arial" w:cs="Arial"/>
          <w:sz w:val="16"/>
          <w:szCs w:val="16"/>
        </w:rPr>
      </w:pPr>
      <w:r w:rsidRPr="002A28C6">
        <w:rPr>
          <w:rFonts w:ascii="Arial" w:hAnsi="Arial" w:cs="Arial"/>
          <w:sz w:val="16"/>
          <w:szCs w:val="16"/>
          <w:vertAlign w:val="superscript"/>
        </w:rPr>
        <w:t>2)</w:t>
      </w:r>
      <w:r w:rsidRPr="002A28C6">
        <w:rPr>
          <w:rFonts w:ascii="Arial" w:hAnsi="Arial" w:cs="Arial"/>
          <w:sz w:val="16"/>
          <w:szCs w:val="16"/>
        </w:rPr>
        <w:t xml:space="preserve"> </w:t>
      </w:r>
      <w:r w:rsidR="00F962EC" w:rsidRPr="002A28C6">
        <w:rPr>
          <w:rFonts w:ascii="Arial" w:hAnsi="Arial" w:cs="Arial"/>
          <w:sz w:val="16"/>
          <w:szCs w:val="16"/>
        </w:rPr>
        <w:tab/>
      </w:r>
      <w:r w:rsidRPr="002A28C6">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2A28C6" w:rsidRDefault="00FB0308" w:rsidP="007942A3">
      <w:pPr>
        <w:spacing w:line="228" w:lineRule="auto"/>
        <w:rPr>
          <w:rFonts w:ascii="Arial" w:hAnsi="Arial" w:cs="Arial"/>
          <w:sz w:val="18"/>
          <w:szCs w:val="18"/>
        </w:rPr>
      </w:pPr>
      <w:r w:rsidRPr="002A28C6">
        <w:rPr>
          <w:rFonts w:ascii="Arial" w:hAnsi="Arial" w:cs="Arial"/>
          <w:noProof/>
          <w:sz w:val="16"/>
          <w:szCs w:val="16"/>
          <w:lang w:eastAsia="cs-CZ"/>
        </w:rPr>
        <mc:AlternateContent>
          <mc:Choice Requires="wps">
            <w:drawing>
              <wp:anchor distT="0" distB="0" distL="114300" distR="114300" simplePos="0" relativeHeight="251658303"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5F19" id="Textové pole 782392179" o:spid="_x0000_s1033" type="#_x0000_t202" style="position:absolute;margin-left:56.35pt;margin-top:14.8pt;width:394.6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filled="f" stroked="f">
                <v:textbox>
                  <w:txbxContent>
                    <w:p w14:paraId="08C37E8A"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2A28C6"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2A28C6" w:rsidRDefault="007435D5" w:rsidP="00DF019A">
            <w:pPr>
              <w:spacing w:line="228" w:lineRule="auto"/>
              <w:jc w:val="center"/>
              <w:rPr>
                <w:rFonts w:ascii="Arial" w:hAnsi="Arial" w:cs="Arial"/>
                <w:b/>
                <w:bCs/>
                <w:sz w:val="20"/>
                <w:szCs w:val="20"/>
              </w:rPr>
            </w:pPr>
            <w:r w:rsidRPr="002A28C6">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2A28C6" w:rsidRDefault="007435D5" w:rsidP="00DF019A">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2A28C6" w:rsidRDefault="007435D5" w:rsidP="00DF019A">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Doporučená zásilka</w:t>
            </w:r>
          </w:p>
        </w:tc>
      </w:tr>
      <w:tr w:rsidR="007435D5" w:rsidRPr="002A28C6" w14:paraId="196BEFF0" w14:textId="77777777" w:rsidTr="00DF019A">
        <w:trPr>
          <w:trHeight w:val="276"/>
        </w:trPr>
        <w:tc>
          <w:tcPr>
            <w:tcW w:w="7260" w:type="dxa"/>
            <w:vMerge/>
            <w:vAlign w:val="center"/>
          </w:tcPr>
          <w:p w14:paraId="17650F8A" w14:textId="77777777" w:rsidR="007435D5" w:rsidRPr="002A28C6"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2A28C6" w:rsidRDefault="007435D5"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Cena v Kč *</w:t>
            </w:r>
          </w:p>
        </w:tc>
      </w:tr>
      <w:tr w:rsidR="00FB0308" w:rsidRPr="002A28C6" w14:paraId="2BBD4EDF" w14:textId="77777777" w:rsidTr="00DF019A">
        <w:trPr>
          <w:trHeight w:val="200"/>
        </w:trPr>
        <w:tc>
          <w:tcPr>
            <w:tcW w:w="10627" w:type="dxa"/>
            <w:gridSpan w:val="3"/>
            <w:shd w:val="clear" w:color="auto" w:fill="F2F2F2" w:themeFill="background1" w:themeFillShade="F2"/>
          </w:tcPr>
          <w:p w14:paraId="5CE080E2" w14:textId="77777777" w:rsidR="00FB0308" w:rsidRPr="002A28C6" w:rsidRDefault="00FB0308"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Doplňkové služby</w:t>
            </w:r>
          </w:p>
        </w:tc>
      </w:tr>
      <w:tr w:rsidR="00FB0308" w:rsidRPr="002A28C6" w14:paraId="7232605D" w14:textId="77777777" w:rsidTr="00DF019A">
        <w:trPr>
          <w:trHeight w:val="200"/>
        </w:trPr>
        <w:tc>
          <w:tcPr>
            <w:tcW w:w="7260" w:type="dxa"/>
            <w:vAlign w:val="center"/>
          </w:tcPr>
          <w:p w14:paraId="188782A7"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Dodejka</w:t>
            </w:r>
          </w:p>
        </w:tc>
        <w:tc>
          <w:tcPr>
            <w:tcW w:w="1666" w:type="dxa"/>
            <w:shd w:val="clear" w:color="auto" w:fill="auto"/>
            <w:vAlign w:val="center"/>
          </w:tcPr>
          <w:p w14:paraId="21ABF8A4" w14:textId="77C2F51D" w:rsidR="00FB0308" w:rsidRPr="002A28C6" w:rsidRDefault="0045169F" w:rsidP="00DF019A">
            <w:pPr>
              <w:jc w:val="center"/>
              <w:rPr>
                <w:rFonts w:ascii="Arial" w:hAnsi="Arial" w:cs="Arial"/>
                <w:sz w:val="18"/>
                <w:szCs w:val="18"/>
              </w:rPr>
            </w:pPr>
            <w:r w:rsidRPr="002A28C6">
              <w:rPr>
                <w:rFonts w:ascii="Arial" w:hAnsi="Arial" w:cs="Arial"/>
                <w:sz w:val="18"/>
                <w:szCs w:val="18"/>
              </w:rPr>
              <w:t>30</w:t>
            </w:r>
            <w:r w:rsidR="00FB0308" w:rsidRPr="002A28C6">
              <w:rPr>
                <w:rFonts w:ascii="Arial" w:hAnsi="Arial" w:cs="Arial"/>
                <w:sz w:val="18"/>
                <w:szCs w:val="18"/>
              </w:rPr>
              <w:t>,00</w:t>
            </w:r>
          </w:p>
        </w:tc>
        <w:tc>
          <w:tcPr>
            <w:tcW w:w="1701" w:type="dxa"/>
            <w:vAlign w:val="center"/>
          </w:tcPr>
          <w:p w14:paraId="5D6E795A" w14:textId="0D4259E4" w:rsidR="00FB0308" w:rsidRPr="002A28C6" w:rsidRDefault="007435D5" w:rsidP="007435D5">
            <w:pPr>
              <w:pStyle w:val="Zpat"/>
              <w:tabs>
                <w:tab w:val="clear" w:pos="4513"/>
              </w:tabs>
              <w:jc w:val="center"/>
              <w:rPr>
                <w:rFonts w:ascii="Arial" w:hAnsi="Arial" w:cs="Arial"/>
                <w:sz w:val="18"/>
                <w:szCs w:val="18"/>
              </w:rPr>
            </w:pPr>
            <w:r w:rsidRPr="002A28C6">
              <w:rPr>
                <w:rFonts w:ascii="Arial" w:hAnsi="Arial" w:cs="Arial"/>
                <w:sz w:val="18"/>
                <w:szCs w:val="18"/>
              </w:rPr>
              <w:t xml:space="preserve"> </w:t>
            </w:r>
            <w:r w:rsidR="0045169F" w:rsidRPr="002A28C6">
              <w:rPr>
                <w:rFonts w:ascii="Arial" w:hAnsi="Arial" w:cs="Arial"/>
                <w:sz w:val="18"/>
                <w:szCs w:val="18"/>
              </w:rPr>
              <w:t>30</w:t>
            </w:r>
            <w:r w:rsidR="00FB0308" w:rsidRPr="002A28C6">
              <w:rPr>
                <w:rFonts w:ascii="Arial" w:hAnsi="Arial" w:cs="Arial"/>
                <w:sz w:val="18"/>
                <w:szCs w:val="18"/>
              </w:rPr>
              <w:t>,00</w:t>
            </w:r>
          </w:p>
        </w:tc>
      </w:tr>
      <w:tr w:rsidR="00FB0308" w:rsidRPr="002A28C6" w14:paraId="5811F920" w14:textId="77777777" w:rsidTr="00DF019A">
        <w:trPr>
          <w:trHeight w:val="178"/>
        </w:trPr>
        <w:tc>
          <w:tcPr>
            <w:tcW w:w="7260" w:type="dxa"/>
            <w:vAlign w:val="center"/>
          </w:tcPr>
          <w:p w14:paraId="11A7B47E"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Dodání do vlastních rukou</w:t>
            </w:r>
          </w:p>
        </w:tc>
        <w:tc>
          <w:tcPr>
            <w:tcW w:w="1666" w:type="dxa"/>
            <w:shd w:val="clear" w:color="auto" w:fill="auto"/>
            <w:vAlign w:val="center"/>
          </w:tcPr>
          <w:p w14:paraId="69C3FE0B" w14:textId="457F3926" w:rsidR="00FB0308" w:rsidRPr="002A28C6" w:rsidRDefault="0045169F" w:rsidP="00DF019A">
            <w:pPr>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c>
          <w:tcPr>
            <w:tcW w:w="1701" w:type="dxa"/>
            <w:vAlign w:val="center"/>
          </w:tcPr>
          <w:p w14:paraId="1EF5D5A6" w14:textId="3CC03EEC" w:rsidR="00FB0308" w:rsidRPr="002A28C6" w:rsidRDefault="0045169F" w:rsidP="00DF019A">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r>
      <w:tr w:rsidR="00FB0308" w:rsidRPr="002A28C6" w14:paraId="7DEA6961" w14:textId="77777777" w:rsidTr="00DF019A">
        <w:trPr>
          <w:trHeight w:val="178"/>
        </w:trPr>
        <w:tc>
          <w:tcPr>
            <w:tcW w:w="7260" w:type="dxa"/>
            <w:vAlign w:val="center"/>
          </w:tcPr>
          <w:p w14:paraId="448F26D4"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2A28C6" w:rsidRDefault="0045169F" w:rsidP="00DF019A">
            <w:pPr>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c>
          <w:tcPr>
            <w:tcW w:w="1701" w:type="dxa"/>
            <w:vAlign w:val="center"/>
          </w:tcPr>
          <w:p w14:paraId="75E56F44" w14:textId="04489BF1" w:rsidR="00FB0308" w:rsidRPr="002A28C6" w:rsidRDefault="0045169F" w:rsidP="00DF019A">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r>
      <w:tr w:rsidR="00FB0308" w:rsidRPr="002A28C6" w14:paraId="4B14D8AE" w14:textId="77777777" w:rsidTr="00DF019A">
        <w:trPr>
          <w:trHeight w:val="178"/>
        </w:trPr>
        <w:tc>
          <w:tcPr>
            <w:tcW w:w="10627" w:type="dxa"/>
            <w:gridSpan w:val="3"/>
            <w:vAlign w:val="center"/>
          </w:tcPr>
          <w:p w14:paraId="24D99AD0" w14:textId="77777777" w:rsidR="00FB0308" w:rsidRPr="002A28C6" w:rsidRDefault="00FB0308" w:rsidP="00DF019A">
            <w:pPr>
              <w:rPr>
                <w:rFonts w:ascii="Arial" w:hAnsi="Arial" w:cs="Arial"/>
                <w:sz w:val="18"/>
                <w:szCs w:val="18"/>
              </w:rPr>
            </w:pPr>
            <w:r w:rsidRPr="002A28C6">
              <w:rPr>
                <w:rFonts w:ascii="Arial" w:hAnsi="Arial" w:cs="Arial"/>
                <w:b/>
                <w:sz w:val="20"/>
              </w:rPr>
              <w:t>Dobírka</w:t>
            </w:r>
          </w:p>
        </w:tc>
      </w:tr>
      <w:tr w:rsidR="00FB0308" w:rsidRPr="002A28C6" w14:paraId="40054093" w14:textId="77777777" w:rsidTr="00DF019A">
        <w:trPr>
          <w:trHeight w:val="178"/>
        </w:trPr>
        <w:tc>
          <w:tcPr>
            <w:tcW w:w="10627" w:type="dxa"/>
            <w:gridSpan w:val="3"/>
          </w:tcPr>
          <w:p w14:paraId="79C9711C" w14:textId="77777777" w:rsidR="00FB0308" w:rsidRPr="002A28C6" w:rsidRDefault="00FB0308" w:rsidP="00DF019A">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Při použití Poštovní dobírkové poukázky A nebo C – bez ohledu na výši dobírkové částky:</w:t>
            </w:r>
          </w:p>
        </w:tc>
      </w:tr>
      <w:tr w:rsidR="00FB0308" w:rsidRPr="002A28C6" w14:paraId="0A76722F" w14:textId="77777777" w:rsidTr="00DF019A">
        <w:trPr>
          <w:trHeight w:val="178"/>
        </w:trPr>
        <w:tc>
          <w:tcPr>
            <w:tcW w:w="7260" w:type="dxa"/>
            <w:vAlign w:val="center"/>
          </w:tcPr>
          <w:p w14:paraId="248B158E" w14:textId="77777777" w:rsidR="00FB0308" w:rsidRPr="002A28C6" w:rsidRDefault="00FB0308" w:rsidP="00DF019A">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Za službu Dobírka</w:t>
            </w:r>
          </w:p>
        </w:tc>
        <w:tc>
          <w:tcPr>
            <w:tcW w:w="1666" w:type="dxa"/>
            <w:shd w:val="clear" w:color="auto" w:fill="auto"/>
            <w:vAlign w:val="center"/>
          </w:tcPr>
          <w:p w14:paraId="06C6AD60"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14,00</w:t>
            </w:r>
          </w:p>
        </w:tc>
        <w:tc>
          <w:tcPr>
            <w:tcW w:w="1701" w:type="dxa"/>
            <w:vAlign w:val="center"/>
          </w:tcPr>
          <w:p w14:paraId="0EF5E59D"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14,00</w:t>
            </w:r>
          </w:p>
        </w:tc>
      </w:tr>
      <w:tr w:rsidR="00FB0308" w:rsidRPr="002A28C6" w14:paraId="1814693B" w14:textId="77777777" w:rsidTr="00DF019A">
        <w:trPr>
          <w:trHeight w:val="178"/>
        </w:trPr>
        <w:tc>
          <w:tcPr>
            <w:tcW w:w="7260" w:type="dxa"/>
            <w:vAlign w:val="center"/>
          </w:tcPr>
          <w:p w14:paraId="7D0726C0" w14:textId="588146A5" w:rsidR="00FB0308" w:rsidRPr="002A28C6" w:rsidRDefault="00FB0308" w:rsidP="00DF019A">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53,00</w:t>
            </w:r>
          </w:p>
        </w:tc>
        <w:tc>
          <w:tcPr>
            <w:tcW w:w="1701" w:type="dxa"/>
            <w:vAlign w:val="center"/>
          </w:tcPr>
          <w:p w14:paraId="74FC8F5A"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53,00</w:t>
            </w:r>
          </w:p>
        </w:tc>
      </w:tr>
      <w:tr w:rsidR="00FB0308" w:rsidRPr="002A28C6" w14:paraId="3A76F41D" w14:textId="77777777" w:rsidTr="00DF019A">
        <w:trPr>
          <w:trHeight w:val="178"/>
        </w:trPr>
        <w:tc>
          <w:tcPr>
            <w:tcW w:w="7260" w:type="dxa"/>
            <w:vAlign w:val="center"/>
          </w:tcPr>
          <w:p w14:paraId="6215C7E2" w14:textId="77777777" w:rsidR="00FB0308" w:rsidRPr="002A28C6" w:rsidRDefault="00FB0308" w:rsidP="00DF019A">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63,00</w:t>
            </w:r>
          </w:p>
        </w:tc>
        <w:tc>
          <w:tcPr>
            <w:tcW w:w="1701" w:type="dxa"/>
            <w:vAlign w:val="center"/>
          </w:tcPr>
          <w:p w14:paraId="7F960CD3"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 xml:space="preserve"> 63,00</w:t>
            </w:r>
          </w:p>
        </w:tc>
      </w:tr>
      <w:tr w:rsidR="00FB0308" w:rsidRPr="002A28C6" w14:paraId="4019D789" w14:textId="77777777" w:rsidTr="00DF019A">
        <w:trPr>
          <w:trHeight w:val="178"/>
        </w:trPr>
        <w:tc>
          <w:tcPr>
            <w:tcW w:w="10627" w:type="dxa"/>
            <w:gridSpan w:val="3"/>
          </w:tcPr>
          <w:p w14:paraId="007FC0F3" w14:textId="77777777" w:rsidR="00FB0308" w:rsidRPr="002A28C6" w:rsidRDefault="00FB0308" w:rsidP="00DF019A">
            <w:pPr>
              <w:pStyle w:val="Zpat"/>
              <w:rPr>
                <w:rFonts w:ascii="Arial" w:hAnsi="Arial" w:cs="Arial"/>
                <w:sz w:val="20"/>
                <w:szCs w:val="20"/>
              </w:rPr>
            </w:pPr>
            <w:r w:rsidRPr="002A28C6">
              <w:rPr>
                <w:rFonts w:ascii="Arial" w:hAnsi="Arial" w:cs="Arial"/>
                <w:b/>
                <w:bCs/>
                <w:sz w:val="20"/>
                <w:szCs w:val="20"/>
              </w:rPr>
              <w:t>Při použití Dobírky bez dokladu –</w:t>
            </w:r>
            <w:r w:rsidRPr="002A28C6">
              <w:rPr>
                <w:rFonts w:ascii="Arial" w:hAnsi="Arial" w:cs="Arial"/>
                <w:b/>
                <w:sz w:val="20"/>
              </w:rPr>
              <w:t xml:space="preserve"> bez ohledu na výši dobírkové částky</w:t>
            </w:r>
            <w:r w:rsidRPr="002A28C6">
              <w:rPr>
                <w:rFonts w:ascii="Arial" w:hAnsi="Arial" w:cs="Arial"/>
                <w:b/>
                <w:bCs/>
                <w:sz w:val="20"/>
                <w:szCs w:val="20"/>
              </w:rPr>
              <w:t>:</w:t>
            </w:r>
          </w:p>
        </w:tc>
      </w:tr>
      <w:tr w:rsidR="00FB0308" w:rsidRPr="002A28C6" w14:paraId="503A75E9" w14:textId="77777777" w:rsidTr="00DF019A">
        <w:trPr>
          <w:trHeight w:val="178"/>
        </w:trPr>
        <w:tc>
          <w:tcPr>
            <w:tcW w:w="7260" w:type="dxa"/>
            <w:vAlign w:val="center"/>
          </w:tcPr>
          <w:p w14:paraId="3A6E7185" w14:textId="74B6E16F"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30,00</w:t>
            </w:r>
          </w:p>
        </w:tc>
        <w:tc>
          <w:tcPr>
            <w:tcW w:w="1701" w:type="dxa"/>
            <w:vAlign w:val="center"/>
          </w:tcPr>
          <w:p w14:paraId="0DFA23C2" w14:textId="77777777" w:rsidR="00FB0308" w:rsidRPr="002A28C6" w:rsidRDefault="00FB0308" w:rsidP="00DF019A">
            <w:pPr>
              <w:pStyle w:val="Zpat"/>
              <w:jc w:val="center"/>
              <w:rPr>
                <w:rFonts w:ascii="Arial" w:hAnsi="Arial" w:cs="Arial"/>
                <w:sz w:val="18"/>
                <w:szCs w:val="18"/>
              </w:rPr>
            </w:pPr>
            <w:r w:rsidRPr="002A28C6">
              <w:rPr>
                <w:rFonts w:ascii="Arial" w:hAnsi="Arial" w:cs="Arial"/>
                <w:sz w:val="18"/>
                <w:szCs w:val="18"/>
              </w:rPr>
              <w:t>30,00</w:t>
            </w:r>
          </w:p>
        </w:tc>
      </w:tr>
      <w:tr w:rsidR="00FB0308" w:rsidRPr="002A28C6" w14:paraId="31CE4917" w14:textId="77777777" w:rsidTr="00DF019A">
        <w:trPr>
          <w:trHeight w:val="178"/>
        </w:trPr>
        <w:tc>
          <w:tcPr>
            <w:tcW w:w="7260" w:type="dxa"/>
            <w:vAlign w:val="center"/>
          </w:tcPr>
          <w:p w14:paraId="6DCA3A77" w14:textId="47C6369F"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69,00</w:t>
            </w:r>
          </w:p>
        </w:tc>
        <w:tc>
          <w:tcPr>
            <w:tcW w:w="1701" w:type="dxa"/>
            <w:vAlign w:val="center"/>
          </w:tcPr>
          <w:p w14:paraId="5006D961" w14:textId="77777777" w:rsidR="00FB0308" w:rsidRPr="002A28C6" w:rsidRDefault="00FB0308" w:rsidP="00DF019A">
            <w:pPr>
              <w:pStyle w:val="Zpat"/>
              <w:jc w:val="center"/>
              <w:rPr>
                <w:rFonts w:ascii="Arial" w:hAnsi="Arial" w:cs="Arial"/>
                <w:sz w:val="18"/>
                <w:szCs w:val="18"/>
              </w:rPr>
            </w:pPr>
            <w:r w:rsidRPr="002A28C6">
              <w:rPr>
                <w:rFonts w:ascii="Arial" w:hAnsi="Arial" w:cs="Arial"/>
                <w:sz w:val="18"/>
                <w:szCs w:val="18"/>
              </w:rPr>
              <w:t>69,00</w:t>
            </w:r>
          </w:p>
        </w:tc>
      </w:tr>
      <w:tr w:rsidR="00FB0308" w:rsidRPr="002A28C6" w14:paraId="03E34A0B" w14:textId="77777777" w:rsidTr="00DF019A">
        <w:trPr>
          <w:trHeight w:val="178"/>
        </w:trPr>
        <w:tc>
          <w:tcPr>
            <w:tcW w:w="7260" w:type="dxa"/>
            <w:vAlign w:val="center"/>
          </w:tcPr>
          <w:p w14:paraId="51D6C295"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Bezdokladová dobírka </w:t>
            </w:r>
          </w:p>
        </w:tc>
        <w:tc>
          <w:tcPr>
            <w:tcW w:w="1666" w:type="dxa"/>
            <w:shd w:val="clear" w:color="auto" w:fill="auto"/>
            <w:vAlign w:val="center"/>
          </w:tcPr>
          <w:p w14:paraId="36F3B60E"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30,00</w:t>
            </w:r>
          </w:p>
        </w:tc>
        <w:tc>
          <w:tcPr>
            <w:tcW w:w="1701" w:type="dxa"/>
            <w:vAlign w:val="center"/>
          </w:tcPr>
          <w:p w14:paraId="3E9C0E74"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20"/>
                <w:szCs w:val="20"/>
              </w:rPr>
              <w:t>-</w:t>
            </w:r>
          </w:p>
        </w:tc>
      </w:tr>
      <w:tr w:rsidR="00FB0308" w:rsidRPr="002A28C6" w14:paraId="492D0C81" w14:textId="77777777" w:rsidTr="00DF019A">
        <w:trPr>
          <w:trHeight w:val="169"/>
        </w:trPr>
        <w:tc>
          <w:tcPr>
            <w:tcW w:w="7260" w:type="dxa"/>
            <w:vAlign w:val="center"/>
          </w:tcPr>
          <w:p w14:paraId="419C2990" w14:textId="5ECFA025"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Zkrácení úložní doby</w:t>
            </w:r>
          </w:p>
        </w:tc>
        <w:tc>
          <w:tcPr>
            <w:tcW w:w="1666" w:type="dxa"/>
            <w:shd w:val="clear" w:color="auto" w:fill="auto"/>
            <w:vAlign w:val="center"/>
          </w:tcPr>
          <w:p w14:paraId="1EF3618A"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obsaženo v ceně služby</w:t>
            </w:r>
          </w:p>
        </w:tc>
        <w:tc>
          <w:tcPr>
            <w:tcW w:w="1701" w:type="dxa"/>
            <w:vAlign w:val="center"/>
          </w:tcPr>
          <w:p w14:paraId="79F1B802"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FB0308" w:rsidRPr="002A28C6" w14:paraId="7F4544E9" w14:textId="77777777" w:rsidTr="00DF019A">
        <w:trPr>
          <w:trHeight w:val="178"/>
        </w:trPr>
        <w:tc>
          <w:tcPr>
            <w:tcW w:w="7260" w:type="dxa"/>
            <w:vAlign w:val="center"/>
          </w:tcPr>
          <w:p w14:paraId="60457A5E" w14:textId="2AD125C8"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20,00</w:t>
            </w:r>
          </w:p>
        </w:tc>
        <w:tc>
          <w:tcPr>
            <w:tcW w:w="1701" w:type="dxa"/>
            <w:vAlign w:val="center"/>
          </w:tcPr>
          <w:p w14:paraId="5C2B2C09"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FB0308" w:rsidRPr="002A28C6" w14:paraId="665F42D3" w14:textId="77777777" w:rsidTr="00DF019A">
        <w:trPr>
          <w:trHeight w:val="287"/>
        </w:trPr>
        <w:tc>
          <w:tcPr>
            <w:tcW w:w="7260" w:type="dxa"/>
            <w:vAlign w:val="center"/>
          </w:tcPr>
          <w:p w14:paraId="1F719136"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3,00</w:t>
            </w:r>
          </w:p>
        </w:tc>
        <w:tc>
          <w:tcPr>
            <w:tcW w:w="1701" w:type="dxa"/>
            <w:vAlign w:val="center"/>
          </w:tcPr>
          <w:p w14:paraId="432B1206" w14:textId="77777777" w:rsidR="00FB0308" w:rsidRPr="002A28C6" w:rsidRDefault="00FB0308" w:rsidP="00DF019A">
            <w:pPr>
              <w:pStyle w:val="Zpat"/>
              <w:tabs>
                <w:tab w:val="clear" w:pos="4513"/>
              </w:tabs>
              <w:ind w:left="113"/>
              <w:jc w:val="center"/>
              <w:rPr>
                <w:rFonts w:ascii="Arial" w:hAnsi="Arial" w:cs="Arial"/>
                <w:sz w:val="18"/>
                <w:szCs w:val="18"/>
              </w:rPr>
            </w:pPr>
            <w:r w:rsidRPr="002A28C6">
              <w:rPr>
                <w:rFonts w:ascii="Arial" w:hAnsi="Arial" w:cs="Arial"/>
                <w:sz w:val="18"/>
                <w:szCs w:val="18"/>
              </w:rPr>
              <w:t>3,00</w:t>
            </w:r>
          </w:p>
        </w:tc>
      </w:tr>
      <w:tr w:rsidR="00FB0308" w:rsidRPr="002A28C6" w14:paraId="089EA64D" w14:textId="77777777" w:rsidTr="00DF019A">
        <w:trPr>
          <w:trHeight w:val="200"/>
        </w:trPr>
        <w:tc>
          <w:tcPr>
            <w:tcW w:w="10627" w:type="dxa"/>
            <w:gridSpan w:val="3"/>
            <w:shd w:val="clear" w:color="auto" w:fill="F2F2F2" w:themeFill="background1" w:themeFillShade="F2"/>
          </w:tcPr>
          <w:p w14:paraId="6F937FE7" w14:textId="77777777" w:rsidR="00FB0308" w:rsidRPr="002A28C6" w:rsidRDefault="00FB0308"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Příplatky</w:t>
            </w:r>
          </w:p>
        </w:tc>
      </w:tr>
      <w:tr w:rsidR="00FB0308" w:rsidRPr="002A28C6" w14:paraId="6362941B" w14:textId="77777777" w:rsidTr="00DF019A">
        <w:trPr>
          <w:trHeight w:val="185"/>
        </w:trPr>
        <w:tc>
          <w:tcPr>
            <w:tcW w:w="7260" w:type="dxa"/>
            <w:vAlign w:val="center"/>
          </w:tcPr>
          <w:p w14:paraId="495E824F" w14:textId="6D86CF2A" w:rsidR="00FB0308" w:rsidRPr="002A28C6" w:rsidRDefault="00FB0308" w:rsidP="00DF019A">
            <w:pPr>
              <w:spacing w:line="228" w:lineRule="auto"/>
              <w:rPr>
                <w:rFonts w:ascii="Arial" w:hAnsi="Arial" w:cs="Arial"/>
                <w:sz w:val="20"/>
                <w:szCs w:val="20"/>
              </w:rPr>
            </w:pPr>
            <w:r w:rsidRPr="002A28C6">
              <w:rPr>
                <w:rFonts w:ascii="Arial" w:hAnsi="Arial" w:cs="Arial"/>
                <w:b/>
                <w:bCs/>
                <w:sz w:val="20"/>
                <w:szCs w:val="20"/>
              </w:rPr>
              <w:t xml:space="preserve">Nestandard </w:t>
            </w:r>
            <w:r w:rsidRPr="002A28C6">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2A28C6" w:rsidDel="00021794" w:rsidRDefault="00FB0308" w:rsidP="00DF019A">
            <w:pPr>
              <w:jc w:val="center"/>
              <w:rPr>
                <w:rFonts w:ascii="Arial" w:hAnsi="Arial" w:cs="Arial"/>
                <w:sz w:val="18"/>
                <w:szCs w:val="18"/>
              </w:rPr>
            </w:pPr>
            <w:r w:rsidRPr="002A28C6">
              <w:rPr>
                <w:rFonts w:ascii="Arial" w:hAnsi="Arial" w:cs="Arial"/>
                <w:sz w:val="18"/>
                <w:szCs w:val="18"/>
              </w:rPr>
              <w:t>16,00</w:t>
            </w:r>
          </w:p>
        </w:tc>
        <w:tc>
          <w:tcPr>
            <w:tcW w:w="1701" w:type="dxa"/>
            <w:vAlign w:val="center"/>
          </w:tcPr>
          <w:p w14:paraId="7A427A81"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16,00</w:t>
            </w:r>
          </w:p>
        </w:tc>
      </w:tr>
      <w:tr w:rsidR="00FB0308" w:rsidRPr="002A28C6" w14:paraId="715A52A0" w14:textId="77777777" w:rsidTr="00DF019A">
        <w:trPr>
          <w:trHeight w:val="233"/>
        </w:trPr>
        <w:tc>
          <w:tcPr>
            <w:tcW w:w="7260" w:type="dxa"/>
            <w:vAlign w:val="center"/>
          </w:tcPr>
          <w:p w14:paraId="57D8C9B7" w14:textId="262CC835"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500 Kč</w:t>
            </w:r>
          </w:p>
        </w:tc>
        <w:tc>
          <w:tcPr>
            <w:tcW w:w="1666" w:type="dxa"/>
            <w:shd w:val="clear" w:color="auto" w:fill="auto"/>
            <w:vAlign w:val="center"/>
          </w:tcPr>
          <w:p w14:paraId="32BF5FA0"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obsaženo v ceně služby</w:t>
            </w:r>
          </w:p>
        </w:tc>
        <w:tc>
          <w:tcPr>
            <w:tcW w:w="1701" w:type="dxa"/>
            <w:vAlign w:val="center"/>
          </w:tcPr>
          <w:p w14:paraId="72C45769"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FB0308" w:rsidRPr="002A28C6" w14:paraId="408BD701" w14:textId="77777777" w:rsidTr="00DF019A">
        <w:trPr>
          <w:trHeight w:val="277"/>
        </w:trPr>
        <w:tc>
          <w:tcPr>
            <w:tcW w:w="7260" w:type="dxa"/>
            <w:vAlign w:val="center"/>
          </w:tcPr>
          <w:p w14:paraId="3120AB27"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5 000 Kč</w:t>
            </w:r>
          </w:p>
        </w:tc>
        <w:tc>
          <w:tcPr>
            <w:tcW w:w="1666" w:type="dxa"/>
            <w:shd w:val="clear" w:color="auto" w:fill="auto"/>
            <w:vAlign w:val="center"/>
          </w:tcPr>
          <w:p w14:paraId="4D52C7B7"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6,00</w:t>
            </w:r>
          </w:p>
        </w:tc>
        <w:tc>
          <w:tcPr>
            <w:tcW w:w="1701" w:type="dxa"/>
            <w:vAlign w:val="center"/>
          </w:tcPr>
          <w:p w14:paraId="7BC49B6E"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16044E7E" w14:textId="77777777" w:rsidTr="00DF019A">
        <w:trPr>
          <w:trHeight w:val="277"/>
        </w:trPr>
        <w:tc>
          <w:tcPr>
            <w:tcW w:w="7260" w:type="dxa"/>
            <w:vAlign w:val="center"/>
          </w:tcPr>
          <w:p w14:paraId="4FC40792"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30 000 Kč</w:t>
            </w:r>
          </w:p>
        </w:tc>
        <w:tc>
          <w:tcPr>
            <w:tcW w:w="1666" w:type="dxa"/>
            <w:shd w:val="clear" w:color="auto" w:fill="auto"/>
            <w:vAlign w:val="center"/>
          </w:tcPr>
          <w:p w14:paraId="2E634D72"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1701" w:type="dxa"/>
            <w:vAlign w:val="center"/>
          </w:tcPr>
          <w:p w14:paraId="329EED59"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2A28C6" w:rsidRDefault="00FB0308" w:rsidP="00DF019A">
            <w:pPr>
              <w:spacing w:line="228" w:lineRule="auto"/>
              <w:rPr>
                <w:rFonts w:ascii="Arial" w:hAnsi="Arial" w:cs="Arial"/>
                <w:b/>
                <w:bCs/>
                <w:sz w:val="20"/>
                <w:szCs w:val="20"/>
              </w:rPr>
            </w:pPr>
            <w:r w:rsidRPr="002A28C6">
              <w:rPr>
                <w:rFonts w:ascii="Arial" w:hAnsi="Arial" w:cs="Arial"/>
                <w:sz w:val="20"/>
                <w:szCs w:val="20"/>
              </w:rPr>
              <w:t xml:space="preserve">Udaná cena – </w:t>
            </w:r>
            <w:r w:rsidRPr="002A28C6">
              <w:rPr>
                <w:rFonts w:ascii="Arial" w:hAnsi="Arial" w:cs="Arial"/>
                <w:b/>
                <w:bCs/>
                <w:sz w:val="20"/>
                <w:szCs w:val="20"/>
              </w:rPr>
              <w:t>za každých započatých</w:t>
            </w:r>
            <w:r w:rsidRPr="002A28C6">
              <w:rPr>
                <w:rFonts w:ascii="Arial" w:hAnsi="Arial" w:cs="Arial"/>
                <w:sz w:val="20"/>
                <w:szCs w:val="20"/>
              </w:rPr>
              <w:t xml:space="preserve"> </w:t>
            </w:r>
            <w:r w:rsidRPr="002A28C6">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4,00</w:t>
            </w:r>
          </w:p>
        </w:tc>
      </w:tr>
      <w:tr w:rsidR="00FB0308" w:rsidRPr="002A28C6"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r>
      <w:tr w:rsidR="00FB0308" w:rsidRPr="002A28C6"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r>
      <w:tr w:rsidR="00FB0308" w:rsidRPr="002A28C6" w14:paraId="1F64020F" w14:textId="77777777" w:rsidTr="00DF019A">
        <w:trPr>
          <w:trHeight w:val="200"/>
        </w:trPr>
        <w:tc>
          <w:tcPr>
            <w:tcW w:w="10627" w:type="dxa"/>
            <w:gridSpan w:val="3"/>
            <w:shd w:val="clear" w:color="auto" w:fill="F2F2F2" w:themeFill="background1" w:themeFillShade="F2"/>
          </w:tcPr>
          <w:p w14:paraId="55E7242F" w14:textId="77777777" w:rsidR="00FB0308" w:rsidRPr="002A28C6" w:rsidRDefault="00FB0308"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Vrácení cen</w:t>
            </w:r>
          </w:p>
        </w:tc>
      </w:tr>
      <w:tr w:rsidR="00FB0308" w:rsidRPr="002A28C6"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2A28C6" w:rsidRDefault="00FB0308" w:rsidP="00DF019A">
            <w:pPr>
              <w:pStyle w:val="Zpat"/>
              <w:tabs>
                <w:tab w:val="clear" w:pos="4513"/>
              </w:tabs>
              <w:rPr>
                <w:rFonts w:ascii="Arial" w:hAnsi="Arial" w:cs="Arial"/>
                <w:sz w:val="18"/>
                <w:szCs w:val="18"/>
              </w:rPr>
            </w:pPr>
            <w:r w:rsidRPr="002A28C6">
              <w:rPr>
                <w:rFonts w:ascii="Arial" w:hAnsi="Arial" w:cs="Arial"/>
                <w:b/>
                <w:sz w:val="20"/>
                <w:szCs w:val="20"/>
              </w:rPr>
              <w:t>Při vrácení zásilky se službou Dobírka:</w:t>
            </w:r>
          </w:p>
        </w:tc>
      </w:tr>
      <w:tr w:rsidR="00FB0308" w:rsidRPr="002A28C6"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2A28C6" w:rsidRDefault="00FB0308" w:rsidP="00DF019A">
            <w:pPr>
              <w:spacing w:line="228" w:lineRule="auto"/>
              <w:rPr>
                <w:rFonts w:ascii="Arial" w:hAnsi="Arial" w:cs="Arial"/>
                <w:bCs/>
                <w:sz w:val="20"/>
                <w:szCs w:val="20"/>
              </w:rPr>
            </w:pPr>
            <w:r w:rsidRPr="002A28C6">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Poštovní dobírkové poukázky A nebo C</w:t>
            </w:r>
          </w:p>
        </w:tc>
      </w:tr>
      <w:tr w:rsidR="00FB0308" w:rsidRPr="002A28C6"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2A28C6" w:rsidRDefault="00FB0308" w:rsidP="00DF019A">
            <w:pPr>
              <w:spacing w:line="228" w:lineRule="auto"/>
              <w:rPr>
                <w:rFonts w:ascii="Arial" w:hAnsi="Arial" w:cs="Arial"/>
                <w:b/>
                <w:sz w:val="20"/>
                <w:szCs w:val="20"/>
              </w:rPr>
            </w:pPr>
            <w:r w:rsidRPr="002A28C6">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se nevrací</w:t>
            </w:r>
          </w:p>
        </w:tc>
      </w:tr>
      <w:tr w:rsidR="00FB0308" w:rsidRPr="002A28C6"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2A28C6" w:rsidRDefault="00FB0308" w:rsidP="00DF019A">
            <w:pPr>
              <w:spacing w:line="228" w:lineRule="auto"/>
              <w:rPr>
                <w:rFonts w:ascii="Arial" w:hAnsi="Arial" w:cs="Arial"/>
                <w:b/>
                <w:sz w:val="20"/>
                <w:szCs w:val="20"/>
              </w:rPr>
            </w:pPr>
            <w:r w:rsidRPr="002A28C6">
              <w:rPr>
                <w:rFonts w:ascii="Arial" w:hAnsi="Arial" w:cs="Arial"/>
                <w:bCs/>
                <w:sz w:val="20"/>
                <w:szCs w:val="20"/>
              </w:rPr>
              <w:t>Při vrácení zásilky se službou</w:t>
            </w:r>
            <w:r w:rsidRPr="002A28C6">
              <w:rPr>
                <w:rFonts w:ascii="Arial" w:hAnsi="Arial" w:cs="Arial"/>
                <w:b/>
                <w:sz w:val="20"/>
                <w:szCs w:val="20"/>
              </w:rPr>
              <w:t xml:space="preserve"> Bezdokladová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2A28C6" w:rsidRDefault="00FB0308" w:rsidP="00DF019A">
            <w:pPr>
              <w:spacing w:line="228" w:lineRule="auto"/>
              <w:rPr>
                <w:rFonts w:ascii="Arial" w:hAnsi="Arial" w:cs="Arial"/>
                <w:bCs/>
                <w:noProof/>
                <w:lang w:eastAsia="cs-CZ"/>
              </w:rPr>
            </w:pPr>
            <w:r w:rsidRPr="002A28C6">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2A28C6"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2A28C6" w:rsidRDefault="00FB0308" w:rsidP="00DF019A">
            <w:pPr>
              <w:tabs>
                <w:tab w:val="left" w:pos="0"/>
              </w:tabs>
              <w:spacing w:line="240" w:lineRule="auto"/>
              <w:ind w:right="-108"/>
              <w:jc w:val="left"/>
              <w:rPr>
                <w:rFonts w:ascii="Arial" w:hAnsi="Arial" w:cs="Arial"/>
                <w:sz w:val="14"/>
                <w:szCs w:val="14"/>
              </w:rPr>
            </w:pPr>
            <w:bookmarkStart w:id="63" w:name="_Hlk168372466"/>
            <w:r w:rsidRPr="002A28C6">
              <w:rPr>
                <w:rFonts w:ascii="Arial" w:hAnsi="Arial" w:cs="Arial"/>
                <w:sz w:val="14"/>
                <w:szCs w:val="14"/>
              </w:rPr>
              <w:t>1)</w:t>
            </w:r>
          </w:p>
        </w:tc>
        <w:tc>
          <w:tcPr>
            <w:tcW w:w="10032" w:type="dxa"/>
            <w:shd w:val="clear" w:color="auto" w:fill="auto"/>
          </w:tcPr>
          <w:p w14:paraId="24C80662" w14:textId="77777777" w:rsidR="00FB0308" w:rsidRPr="002A28C6" w:rsidRDefault="00FB0308" w:rsidP="00DF019A">
            <w:pPr>
              <w:pStyle w:val="Zkladntextodsazen3"/>
              <w:suppressAutoHyphens/>
              <w:autoSpaceDE w:val="0"/>
              <w:autoSpaceDN w:val="0"/>
              <w:adjustRightInd w:val="0"/>
              <w:ind w:left="32" w:firstLine="2"/>
              <w:rPr>
                <w:rFonts w:ascii="Arial" w:hAnsi="Arial" w:cs="Arial"/>
                <w:sz w:val="16"/>
                <w:szCs w:val="16"/>
              </w:rPr>
            </w:pPr>
            <w:r w:rsidRPr="002A28C6">
              <w:rPr>
                <w:rFonts w:ascii="Arial" w:hAnsi="Arial" w:cs="Arial"/>
                <w:sz w:val="16"/>
                <w:szCs w:val="16"/>
              </w:rPr>
              <w:t>Příplatek „Nestandard“ je připočítán vždy v případě, že zásilka splňuje některou z níže uvedených podmínek:</w:t>
            </w:r>
          </w:p>
          <w:p w14:paraId="28A99A85" w14:textId="77777777" w:rsidR="00FB0308" w:rsidRPr="002A28C6" w:rsidRDefault="00FB0308" w:rsidP="00DF019A">
            <w:pPr>
              <w:pStyle w:val="Zkladntextodsazen3"/>
              <w:suppressAutoHyphens/>
              <w:autoSpaceDE w:val="0"/>
              <w:autoSpaceDN w:val="0"/>
              <w:adjustRightInd w:val="0"/>
              <w:ind w:left="32" w:firstLine="2"/>
              <w:rPr>
                <w:rFonts w:ascii="Arial" w:hAnsi="Arial" w:cs="Arial"/>
                <w:sz w:val="16"/>
                <w:szCs w:val="16"/>
              </w:rPr>
            </w:pPr>
            <w:r w:rsidRPr="002A28C6">
              <w:rPr>
                <w:rFonts w:ascii="Arial" w:hAnsi="Arial" w:cs="Arial"/>
                <w:sz w:val="16"/>
                <w:szCs w:val="16"/>
              </w:rPr>
              <w:t xml:space="preserve">a) nemá tvar krychle, kvádru nebo válce, </w:t>
            </w:r>
          </w:p>
          <w:p w14:paraId="0D99ADA5" w14:textId="352A98FD" w:rsidR="00FB0308" w:rsidRPr="002A28C6" w:rsidRDefault="007435D5" w:rsidP="00DF019A">
            <w:pPr>
              <w:pStyle w:val="Odstavecseseznamem"/>
              <w:tabs>
                <w:tab w:val="left" w:pos="284"/>
              </w:tabs>
              <w:spacing w:line="180" w:lineRule="atLeast"/>
              <w:ind w:left="0"/>
              <w:jc w:val="left"/>
              <w:rPr>
                <w:rFonts w:ascii="Arial" w:hAnsi="Arial" w:cs="Arial"/>
                <w:sz w:val="16"/>
                <w:szCs w:val="16"/>
              </w:rPr>
            </w:pPr>
            <w:r w:rsidRPr="002A28C6">
              <w:rPr>
                <w:rFonts w:ascii="Arial" w:hAnsi="Arial" w:cs="Arial"/>
                <w:sz w:val="16"/>
                <w:szCs w:val="16"/>
              </w:rPr>
              <w:t xml:space="preserve"> </w:t>
            </w:r>
            <w:r w:rsidR="00FB0308" w:rsidRPr="002A28C6">
              <w:rPr>
                <w:rFonts w:ascii="Arial" w:hAnsi="Arial" w:cs="Arial"/>
                <w:sz w:val="16"/>
                <w:szCs w:val="16"/>
              </w:rPr>
              <w:t>b) není zabalena v pevném obalu (např. karton, pevná obálka, pevný plastový sáček určený pro přepravu apod.)</w:t>
            </w:r>
          </w:p>
        </w:tc>
      </w:tr>
    </w:tbl>
    <w:p w14:paraId="3DE02A8A" w14:textId="77777777" w:rsidR="00FB0308" w:rsidRPr="002A28C6" w:rsidRDefault="00FB0308" w:rsidP="00FB0308">
      <w:pPr>
        <w:spacing w:line="240" w:lineRule="auto"/>
        <w:rPr>
          <w:rFonts w:ascii="Arial" w:hAnsi="Arial" w:cs="Arial"/>
          <w:sz w:val="6"/>
          <w:szCs w:val="6"/>
        </w:rPr>
      </w:pPr>
    </w:p>
    <w:p w14:paraId="5BCCCC85" w14:textId="77777777" w:rsidR="00FB0308" w:rsidRPr="002A28C6"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2A28C6"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2A28C6" w:rsidRDefault="00FB0308" w:rsidP="00DF019A">
            <w:pPr>
              <w:spacing w:line="240" w:lineRule="auto"/>
              <w:ind w:right="-108"/>
              <w:jc w:val="right"/>
              <w:rPr>
                <w:rFonts w:ascii="Arial" w:hAnsi="Arial" w:cs="Arial"/>
                <w:sz w:val="16"/>
                <w:szCs w:val="16"/>
              </w:rPr>
            </w:pPr>
            <w:bookmarkStart w:id="64" w:name="_Hlk168372530"/>
            <w:r w:rsidRPr="002A28C6">
              <w:rPr>
                <w:rFonts w:ascii="Arial" w:hAnsi="Arial" w:cs="Arial"/>
                <w:sz w:val="16"/>
                <w:szCs w:val="16"/>
              </w:rPr>
              <w:t>*</w:t>
            </w:r>
          </w:p>
        </w:tc>
        <w:tc>
          <w:tcPr>
            <w:tcW w:w="9911" w:type="dxa"/>
            <w:shd w:val="clear" w:color="auto" w:fill="auto"/>
          </w:tcPr>
          <w:p w14:paraId="4DDD06A9" w14:textId="77777777" w:rsidR="00FB0308" w:rsidRPr="002A28C6" w:rsidRDefault="00FB0308" w:rsidP="00DF019A">
            <w:pPr>
              <w:pStyle w:val="Odstavecseseznamem"/>
              <w:tabs>
                <w:tab w:val="left" w:pos="284"/>
              </w:tabs>
              <w:spacing w:line="180" w:lineRule="atLeast"/>
              <w:ind w:left="0"/>
              <w:jc w:val="left"/>
              <w:rPr>
                <w:rFonts w:ascii="Arial" w:hAnsi="Arial" w:cs="Arial"/>
                <w:sz w:val="16"/>
                <w:szCs w:val="16"/>
              </w:rPr>
            </w:pPr>
            <w:r w:rsidRPr="002A28C6">
              <w:rPr>
                <w:rFonts w:ascii="Arial" w:hAnsi="Arial" w:cs="Arial"/>
                <w:sz w:val="16"/>
                <w:szCs w:val="16"/>
              </w:rPr>
              <w:t>Ceny uvedených doplňkových služeb jsou osvobozeny od DPH.</w:t>
            </w:r>
          </w:p>
        </w:tc>
      </w:tr>
      <w:bookmarkEnd w:id="63"/>
      <w:bookmarkEnd w:id="64"/>
    </w:tbl>
    <w:p w14:paraId="1F7482BE" w14:textId="77777777" w:rsidR="00FB0308" w:rsidRPr="002A28C6" w:rsidRDefault="00FB0308" w:rsidP="007942A3">
      <w:pPr>
        <w:spacing w:line="240" w:lineRule="auto"/>
        <w:rPr>
          <w:rFonts w:ascii="Arial" w:hAnsi="Arial" w:cs="Arial"/>
          <w:b/>
          <w:sz w:val="20"/>
          <w:szCs w:val="16"/>
        </w:rPr>
      </w:pPr>
    </w:p>
    <w:p w14:paraId="036B82A3" w14:textId="77777777" w:rsidR="006B6122" w:rsidRPr="002A28C6" w:rsidRDefault="006B6122" w:rsidP="007942A3">
      <w:pPr>
        <w:spacing w:line="240" w:lineRule="auto"/>
        <w:rPr>
          <w:rFonts w:ascii="Arial" w:hAnsi="Arial" w:cs="Arial"/>
          <w:b/>
          <w:sz w:val="20"/>
          <w:szCs w:val="16"/>
        </w:rPr>
      </w:pPr>
    </w:p>
    <w:p w14:paraId="5C1DC82E" w14:textId="09D95F42" w:rsidR="007942A3" w:rsidRPr="002A28C6" w:rsidRDefault="00C13E7E" w:rsidP="007942A3">
      <w:pPr>
        <w:spacing w:line="240" w:lineRule="auto"/>
        <w:rPr>
          <w:rFonts w:ascii="Arial" w:hAnsi="Arial" w:cs="Arial"/>
          <w:b/>
          <w:sz w:val="20"/>
          <w:szCs w:val="16"/>
        </w:rPr>
      </w:pPr>
      <w:r w:rsidRPr="002A28C6">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2A28C6"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2A28C6"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2A28C6" w:rsidRDefault="009D40AA" w:rsidP="00985E55">
            <w:pPr>
              <w:spacing w:line="228" w:lineRule="auto"/>
              <w:jc w:val="center"/>
              <w:rPr>
                <w:rFonts w:ascii="Arial" w:hAnsi="Arial" w:cs="Arial"/>
                <w:b/>
                <w:sz w:val="20"/>
                <w:szCs w:val="20"/>
              </w:rPr>
            </w:pPr>
            <w:r w:rsidRPr="002A28C6">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2A28C6" w:rsidRDefault="009D40AA" w:rsidP="00985E55">
            <w:pPr>
              <w:pStyle w:val="Zpat"/>
              <w:tabs>
                <w:tab w:val="clear" w:pos="4513"/>
              </w:tabs>
              <w:ind w:left="-57"/>
              <w:jc w:val="center"/>
              <w:rPr>
                <w:rFonts w:ascii="Arial" w:hAnsi="Arial" w:cs="Arial"/>
                <w:b/>
                <w:sz w:val="20"/>
                <w:szCs w:val="20"/>
              </w:rPr>
            </w:pPr>
            <w:r w:rsidRPr="002A28C6">
              <w:rPr>
                <w:rFonts w:ascii="Arial" w:hAnsi="Arial" w:cs="Arial"/>
                <w:b/>
                <w:sz w:val="20"/>
                <w:szCs w:val="20"/>
              </w:rPr>
              <w:t>Obyčejné</w:t>
            </w:r>
            <w:r w:rsidR="00E32D73" w:rsidRPr="002A28C6">
              <w:rPr>
                <w:rFonts w:ascii="Arial" w:hAnsi="Arial" w:cs="Arial"/>
                <w:b/>
                <w:sz w:val="20"/>
                <w:szCs w:val="20"/>
              </w:rPr>
              <w:br/>
            </w:r>
            <w:r w:rsidRPr="002A28C6">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2A28C6" w:rsidRDefault="009D40AA" w:rsidP="00985E55">
            <w:pPr>
              <w:pStyle w:val="Zpat"/>
              <w:tabs>
                <w:tab w:val="clear" w:pos="4513"/>
              </w:tabs>
              <w:ind w:right="-60"/>
              <w:jc w:val="center"/>
              <w:rPr>
                <w:rFonts w:ascii="Arial" w:hAnsi="Arial" w:cs="Arial"/>
                <w:b/>
                <w:sz w:val="20"/>
                <w:szCs w:val="20"/>
              </w:rPr>
            </w:pPr>
            <w:r w:rsidRPr="002A28C6">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2A28C6" w:rsidRDefault="009D40AA" w:rsidP="00985E55">
            <w:pPr>
              <w:pStyle w:val="Zpat"/>
              <w:tabs>
                <w:tab w:val="clear" w:pos="4513"/>
              </w:tabs>
              <w:ind w:left="-57" w:right="-101"/>
              <w:jc w:val="center"/>
              <w:rPr>
                <w:rFonts w:ascii="Arial" w:hAnsi="Arial" w:cs="Arial"/>
                <w:b/>
                <w:sz w:val="20"/>
                <w:szCs w:val="20"/>
              </w:rPr>
            </w:pPr>
            <w:r w:rsidRPr="002A28C6">
              <w:rPr>
                <w:rFonts w:ascii="Arial" w:hAnsi="Arial" w:cs="Arial"/>
                <w:b/>
                <w:sz w:val="20"/>
                <w:szCs w:val="20"/>
              </w:rPr>
              <w:t>Cenné</w:t>
            </w:r>
            <w:r w:rsidRPr="002A28C6">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2A28C6" w:rsidRDefault="009D40AA" w:rsidP="00985E55">
            <w:pPr>
              <w:pStyle w:val="Zpat"/>
              <w:tabs>
                <w:tab w:val="clear" w:pos="4513"/>
              </w:tabs>
              <w:ind w:left="-57" w:right="-141"/>
              <w:jc w:val="center"/>
              <w:rPr>
                <w:rFonts w:ascii="Arial" w:hAnsi="Arial" w:cs="Arial"/>
                <w:b/>
                <w:sz w:val="20"/>
                <w:szCs w:val="20"/>
              </w:rPr>
            </w:pPr>
            <w:r w:rsidRPr="002A28C6">
              <w:rPr>
                <w:rFonts w:ascii="Arial" w:hAnsi="Arial" w:cs="Arial"/>
                <w:b/>
                <w:sz w:val="20"/>
                <w:szCs w:val="20"/>
              </w:rPr>
              <w:t xml:space="preserve">Slepecké </w:t>
            </w:r>
            <w:r w:rsidR="00E32D73" w:rsidRPr="002A28C6">
              <w:rPr>
                <w:rFonts w:ascii="Arial" w:hAnsi="Arial" w:cs="Arial"/>
                <w:b/>
                <w:sz w:val="20"/>
                <w:szCs w:val="20"/>
              </w:rPr>
              <w:br/>
            </w:r>
            <w:r w:rsidRPr="002A28C6">
              <w:rPr>
                <w:rFonts w:ascii="Arial" w:hAnsi="Arial" w:cs="Arial"/>
                <w:b/>
                <w:sz w:val="20"/>
                <w:szCs w:val="20"/>
              </w:rPr>
              <w:t>zásilky</w:t>
            </w:r>
          </w:p>
        </w:tc>
      </w:tr>
      <w:tr w:rsidR="000B469C" w:rsidRPr="002A28C6" w14:paraId="3C6950BD" w14:textId="77777777" w:rsidTr="008D44F3">
        <w:trPr>
          <w:trHeight w:val="179"/>
        </w:trPr>
        <w:tc>
          <w:tcPr>
            <w:tcW w:w="2359" w:type="pct"/>
            <w:vMerge/>
            <w:vAlign w:val="center"/>
          </w:tcPr>
          <w:p w14:paraId="5F3B49FF" w14:textId="77777777" w:rsidR="009D40AA" w:rsidRPr="002A28C6"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2A28C6" w:rsidRDefault="009D40AA" w:rsidP="00985E55">
            <w:pPr>
              <w:pStyle w:val="Zpat"/>
              <w:tabs>
                <w:tab w:val="clear" w:pos="4513"/>
              </w:tabs>
              <w:jc w:val="center"/>
              <w:rPr>
                <w:rFonts w:ascii="Arial" w:hAnsi="Arial" w:cs="Arial"/>
                <w:b/>
                <w:sz w:val="18"/>
                <w:szCs w:val="18"/>
              </w:rPr>
            </w:pPr>
            <w:r w:rsidRPr="002A28C6">
              <w:rPr>
                <w:rFonts w:ascii="Arial" w:hAnsi="Arial" w:cs="Arial"/>
                <w:b/>
                <w:sz w:val="18"/>
                <w:szCs w:val="18"/>
              </w:rPr>
              <w:t xml:space="preserve">Cena v Kč </w:t>
            </w:r>
            <w:r w:rsidR="00FB0308" w:rsidRPr="002A28C6">
              <w:rPr>
                <w:rFonts w:ascii="Arial" w:hAnsi="Arial" w:cs="Arial"/>
                <w:b/>
                <w:sz w:val="18"/>
                <w:szCs w:val="18"/>
              </w:rPr>
              <w:t>*</w:t>
            </w:r>
          </w:p>
        </w:tc>
      </w:tr>
      <w:tr w:rsidR="000B469C" w:rsidRPr="002A28C6"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2A28C6" w:rsidRDefault="00C13E7E" w:rsidP="00C13E7E">
            <w:pPr>
              <w:pStyle w:val="Zpat"/>
              <w:tabs>
                <w:tab w:val="clear" w:pos="4513"/>
              </w:tabs>
              <w:jc w:val="center"/>
              <w:rPr>
                <w:rFonts w:ascii="Arial" w:hAnsi="Arial" w:cs="Arial"/>
                <w:b/>
                <w:sz w:val="18"/>
                <w:szCs w:val="18"/>
              </w:rPr>
            </w:pPr>
            <w:r w:rsidRPr="002A28C6">
              <w:rPr>
                <w:rFonts w:ascii="Arial" w:hAnsi="Arial" w:cs="Arial"/>
                <w:b/>
                <w:sz w:val="20"/>
                <w:szCs w:val="20"/>
              </w:rPr>
              <w:t>Ceny za d</w:t>
            </w:r>
            <w:r w:rsidR="00985E55" w:rsidRPr="002A28C6">
              <w:rPr>
                <w:rFonts w:ascii="Arial" w:hAnsi="Arial" w:cs="Arial"/>
                <w:b/>
                <w:sz w:val="20"/>
                <w:szCs w:val="20"/>
              </w:rPr>
              <w:t>oplňkové služby</w:t>
            </w:r>
            <w:r w:rsidR="001C5D04" w:rsidRPr="002A28C6">
              <w:rPr>
                <w:rFonts w:ascii="Arial" w:hAnsi="Arial" w:cs="Arial"/>
                <w:b/>
                <w:sz w:val="20"/>
                <w:szCs w:val="20"/>
              </w:rPr>
              <w:t xml:space="preserve"> </w:t>
            </w:r>
          </w:p>
        </w:tc>
      </w:tr>
      <w:tr w:rsidR="000B469C" w:rsidRPr="002A28C6" w14:paraId="55ACDA09" w14:textId="77777777" w:rsidTr="008D44F3">
        <w:trPr>
          <w:trHeight w:val="253"/>
        </w:trPr>
        <w:tc>
          <w:tcPr>
            <w:tcW w:w="2359" w:type="pct"/>
            <w:vAlign w:val="center"/>
          </w:tcPr>
          <w:p w14:paraId="3E9EECC8" w14:textId="77777777" w:rsidR="009D40AA" w:rsidRPr="002A28C6" w:rsidRDefault="009D40AA" w:rsidP="00985E55">
            <w:pPr>
              <w:spacing w:line="228" w:lineRule="auto"/>
              <w:rPr>
                <w:rFonts w:ascii="Arial" w:hAnsi="Arial" w:cs="Arial"/>
                <w:sz w:val="20"/>
                <w:szCs w:val="20"/>
              </w:rPr>
            </w:pPr>
            <w:r w:rsidRPr="002A28C6">
              <w:rPr>
                <w:rFonts w:ascii="Arial" w:hAnsi="Arial" w:cs="Arial"/>
                <w:sz w:val="20"/>
                <w:szCs w:val="20"/>
              </w:rPr>
              <w:t>Dodejka</w:t>
            </w:r>
          </w:p>
        </w:tc>
        <w:tc>
          <w:tcPr>
            <w:tcW w:w="555" w:type="pct"/>
            <w:shd w:val="clear" w:color="auto" w:fill="auto"/>
            <w:vAlign w:val="center"/>
          </w:tcPr>
          <w:p w14:paraId="71EE92B0" w14:textId="77777777"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695" w:type="pct"/>
            <w:vAlign w:val="center"/>
          </w:tcPr>
          <w:p w14:paraId="687E6890" w14:textId="70933228" w:rsidR="009D40AA" w:rsidRPr="002A28C6" w:rsidRDefault="0045169F" w:rsidP="006C1097">
            <w:pPr>
              <w:pStyle w:val="Zpat"/>
              <w:tabs>
                <w:tab w:val="clear" w:pos="4513"/>
              </w:tabs>
              <w:jc w:val="center"/>
              <w:rPr>
                <w:rFonts w:ascii="Arial" w:hAnsi="Arial" w:cs="Arial"/>
                <w:sz w:val="20"/>
                <w:szCs w:val="20"/>
              </w:rPr>
            </w:pPr>
            <w:r w:rsidRPr="002A28C6">
              <w:rPr>
                <w:rFonts w:ascii="Arial" w:hAnsi="Arial" w:cs="Arial"/>
                <w:sz w:val="20"/>
                <w:szCs w:val="20"/>
              </w:rPr>
              <w:t>29</w:t>
            </w:r>
            <w:r w:rsidR="00737B73" w:rsidRPr="002A28C6">
              <w:rPr>
                <w:rFonts w:ascii="Arial" w:hAnsi="Arial" w:cs="Arial"/>
                <w:sz w:val="20"/>
                <w:szCs w:val="20"/>
              </w:rPr>
              <w:t>,30</w:t>
            </w:r>
          </w:p>
        </w:tc>
        <w:tc>
          <w:tcPr>
            <w:tcW w:w="556" w:type="pct"/>
            <w:vAlign w:val="center"/>
          </w:tcPr>
          <w:p w14:paraId="547E5B9D" w14:textId="59F81EEB"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29</w:t>
            </w:r>
            <w:r w:rsidR="00737B73" w:rsidRPr="002A28C6">
              <w:rPr>
                <w:rFonts w:ascii="Arial" w:hAnsi="Arial" w:cs="Arial"/>
                <w:sz w:val="20"/>
                <w:szCs w:val="20"/>
              </w:rPr>
              <w:t>,30</w:t>
            </w:r>
          </w:p>
        </w:tc>
        <w:tc>
          <w:tcPr>
            <w:tcW w:w="835" w:type="pct"/>
            <w:vAlign w:val="center"/>
          </w:tcPr>
          <w:p w14:paraId="0E8D872E" w14:textId="77777777"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6836D551" w14:textId="77777777" w:rsidTr="008D44F3">
        <w:trPr>
          <w:trHeight w:val="179"/>
        </w:trPr>
        <w:tc>
          <w:tcPr>
            <w:tcW w:w="2359" w:type="pct"/>
            <w:vAlign w:val="center"/>
          </w:tcPr>
          <w:p w14:paraId="63356867" w14:textId="77777777" w:rsidR="009D40AA" w:rsidRPr="002A28C6" w:rsidRDefault="009D40AA" w:rsidP="00985E55">
            <w:pPr>
              <w:spacing w:line="228" w:lineRule="auto"/>
              <w:rPr>
                <w:rFonts w:ascii="Arial" w:hAnsi="Arial" w:cs="Arial"/>
                <w:sz w:val="20"/>
                <w:szCs w:val="20"/>
              </w:rPr>
            </w:pPr>
            <w:r w:rsidRPr="002A28C6">
              <w:rPr>
                <w:rFonts w:ascii="Arial" w:hAnsi="Arial" w:cs="Arial"/>
                <w:sz w:val="20"/>
                <w:szCs w:val="20"/>
              </w:rPr>
              <w:t>Dodání do vlastních rukou</w:t>
            </w:r>
          </w:p>
        </w:tc>
        <w:tc>
          <w:tcPr>
            <w:tcW w:w="555" w:type="pct"/>
            <w:shd w:val="clear" w:color="auto" w:fill="auto"/>
            <w:vAlign w:val="center"/>
          </w:tcPr>
          <w:p w14:paraId="12F32F28" w14:textId="77777777" w:rsidR="009D40AA" w:rsidRPr="002A28C6" w:rsidRDefault="009D40AA" w:rsidP="00985E55">
            <w:pPr>
              <w:jc w:val="center"/>
              <w:rPr>
                <w:rFonts w:ascii="Arial" w:hAnsi="Arial" w:cs="Arial"/>
                <w:sz w:val="20"/>
                <w:szCs w:val="20"/>
              </w:rPr>
            </w:pPr>
            <w:r w:rsidRPr="002A28C6">
              <w:rPr>
                <w:rFonts w:ascii="Arial" w:hAnsi="Arial" w:cs="Arial"/>
                <w:sz w:val="20"/>
                <w:szCs w:val="20"/>
              </w:rPr>
              <w:t>-</w:t>
            </w:r>
          </w:p>
        </w:tc>
        <w:tc>
          <w:tcPr>
            <w:tcW w:w="695" w:type="pct"/>
            <w:vAlign w:val="center"/>
          </w:tcPr>
          <w:p w14:paraId="1664CF0D" w14:textId="1EC6F6EA"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556" w:type="pct"/>
            <w:vAlign w:val="center"/>
          </w:tcPr>
          <w:p w14:paraId="3467DE12" w14:textId="2ABFDCB6" w:rsidR="009D40AA" w:rsidRPr="002A28C6" w:rsidRDefault="0045169F" w:rsidP="00723937">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835" w:type="pct"/>
            <w:vAlign w:val="center"/>
          </w:tcPr>
          <w:p w14:paraId="0FBF22CC" w14:textId="77777777" w:rsidR="009D40AA" w:rsidRPr="002A28C6" w:rsidRDefault="009D40AA" w:rsidP="005C13E4">
            <w:pPr>
              <w:pStyle w:val="Zpat"/>
              <w:tabs>
                <w:tab w:val="clear" w:pos="4513"/>
              </w:tabs>
              <w:ind w:left="-10"/>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3D202C61" w14:textId="77777777" w:rsidTr="008D44F3">
        <w:trPr>
          <w:trHeight w:val="179"/>
        </w:trPr>
        <w:tc>
          <w:tcPr>
            <w:tcW w:w="2359" w:type="pct"/>
            <w:vAlign w:val="center"/>
          </w:tcPr>
          <w:p w14:paraId="1AA27A24" w14:textId="77777777" w:rsidR="009D40AA" w:rsidRPr="002A28C6" w:rsidRDefault="009D40AA" w:rsidP="00985E55">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2A28C6" w:rsidRDefault="009D40AA" w:rsidP="00985E55">
            <w:pPr>
              <w:jc w:val="center"/>
              <w:rPr>
                <w:rFonts w:ascii="Arial" w:hAnsi="Arial" w:cs="Arial"/>
                <w:sz w:val="20"/>
                <w:szCs w:val="20"/>
              </w:rPr>
            </w:pPr>
            <w:r w:rsidRPr="002A28C6">
              <w:rPr>
                <w:rFonts w:ascii="Arial" w:hAnsi="Arial" w:cs="Arial"/>
                <w:sz w:val="20"/>
                <w:szCs w:val="20"/>
              </w:rPr>
              <w:t>-</w:t>
            </w:r>
          </w:p>
        </w:tc>
        <w:tc>
          <w:tcPr>
            <w:tcW w:w="695" w:type="pct"/>
            <w:vAlign w:val="center"/>
          </w:tcPr>
          <w:p w14:paraId="05F6A398" w14:textId="45777E4F"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556" w:type="pct"/>
            <w:vAlign w:val="center"/>
          </w:tcPr>
          <w:p w14:paraId="61EEBE5B" w14:textId="60D80BE6"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835" w:type="pct"/>
            <w:vAlign w:val="center"/>
          </w:tcPr>
          <w:p w14:paraId="1F09957B" w14:textId="77777777"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36F9F705" w14:textId="77777777" w:rsidTr="008D44F3">
        <w:trPr>
          <w:trHeight w:val="179"/>
        </w:trPr>
        <w:tc>
          <w:tcPr>
            <w:tcW w:w="2359" w:type="pct"/>
            <w:vAlign w:val="center"/>
          </w:tcPr>
          <w:p w14:paraId="165359FC" w14:textId="7CC062E1" w:rsidR="009D40AA" w:rsidRPr="002A28C6" w:rsidRDefault="65B244A3" w:rsidP="00985E55">
            <w:pPr>
              <w:spacing w:line="228" w:lineRule="auto"/>
              <w:rPr>
                <w:rFonts w:ascii="Arial" w:hAnsi="Arial" w:cs="Arial"/>
                <w:sz w:val="20"/>
                <w:szCs w:val="20"/>
              </w:rPr>
            </w:pPr>
            <w:r w:rsidRPr="002A28C6">
              <w:rPr>
                <w:rFonts w:ascii="Arial" w:hAnsi="Arial" w:cs="Arial"/>
                <w:sz w:val="20"/>
                <w:szCs w:val="20"/>
              </w:rPr>
              <w:t>Dobírka</w:t>
            </w:r>
            <w:r w:rsidR="3A8D003A" w:rsidRPr="002A28C6">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2A28C6" w:rsidRDefault="009D40AA" w:rsidP="00985E55">
            <w:pPr>
              <w:jc w:val="center"/>
              <w:rPr>
                <w:rFonts w:ascii="Arial" w:hAnsi="Arial" w:cs="Arial"/>
                <w:sz w:val="20"/>
                <w:szCs w:val="20"/>
              </w:rPr>
            </w:pPr>
            <w:r w:rsidRPr="002A28C6">
              <w:rPr>
                <w:rFonts w:ascii="Arial" w:hAnsi="Arial" w:cs="Arial"/>
                <w:sz w:val="20"/>
                <w:szCs w:val="20"/>
              </w:rPr>
              <w:t>-</w:t>
            </w:r>
          </w:p>
        </w:tc>
        <w:tc>
          <w:tcPr>
            <w:tcW w:w="695" w:type="pct"/>
            <w:vAlign w:val="center"/>
          </w:tcPr>
          <w:p w14:paraId="73B3D702" w14:textId="5F1D7A5F"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13,30</w:t>
            </w:r>
          </w:p>
        </w:tc>
        <w:tc>
          <w:tcPr>
            <w:tcW w:w="556" w:type="pct"/>
            <w:vAlign w:val="center"/>
          </w:tcPr>
          <w:p w14:paraId="554C6934" w14:textId="18EBA82D"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13,30</w:t>
            </w:r>
          </w:p>
        </w:tc>
        <w:tc>
          <w:tcPr>
            <w:tcW w:w="835" w:type="pct"/>
            <w:vAlign w:val="center"/>
          </w:tcPr>
          <w:p w14:paraId="6F6CC4EF" w14:textId="263DA9BE"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22761524" w14:textId="77777777" w:rsidTr="00FB0308">
        <w:trPr>
          <w:trHeight w:val="179"/>
        </w:trPr>
        <w:tc>
          <w:tcPr>
            <w:tcW w:w="2359" w:type="pct"/>
            <w:vAlign w:val="center"/>
          </w:tcPr>
          <w:p w14:paraId="48BC283D" w14:textId="728AEE97" w:rsidR="645B1E10" w:rsidRPr="002A28C6" w:rsidRDefault="5AD03F79" w:rsidP="0BC92A96">
            <w:pPr>
              <w:spacing w:line="228" w:lineRule="auto"/>
              <w:rPr>
                <w:rFonts w:ascii="Arial" w:hAnsi="Arial" w:cs="Arial"/>
                <w:sz w:val="20"/>
                <w:szCs w:val="20"/>
              </w:rPr>
            </w:pPr>
            <w:r w:rsidRPr="002A28C6">
              <w:rPr>
                <w:rFonts w:ascii="Arial" w:hAnsi="Arial" w:cs="Arial"/>
                <w:sz w:val="20"/>
                <w:szCs w:val="20"/>
              </w:rPr>
              <w:t>Dobírka</w:t>
            </w:r>
            <w:r w:rsidR="239185F4" w:rsidRPr="002A28C6">
              <w:rPr>
                <w:rFonts w:ascii="Arial" w:hAnsi="Arial" w:cs="Arial"/>
                <w:sz w:val="20"/>
                <w:szCs w:val="20"/>
              </w:rPr>
              <w:t xml:space="preserve"> –</w:t>
            </w:r>
            <w:r w:rsidRPr="002A28C6">
              <w:rPr>
                <w:rFonts w:ascii="Arial" w:hAnsi="Arial" w:cs="Arial"/>
                <w:sz w:val="20"/>
                <w:szCs w:val="20"/>
              </w:rPr>
              <w:t xml:space="preserve"> účet </w:t>
            </w:r>
            <w:r w:rsidR="5D26CE99" w:rsidRPr="002A28C6">
              <w:rPr>
                <w:rFonts w:ascii="Arial" w:hAnsi="Arial" w:cs="Arial"/>
                <w:sz w:val="20"/>
                <w:szCs w:val="20"/>
              </w:rPr>
              <w:t>(</w:t>
            </w:r>
            <w:r w:rsidRPr="002A28C6">
              <w:rPr>
                <w:rFonts w:ascii="Arial" w:hAnsi="Arial" w:cs="Arial"/>
                <w:sz w:val="20"/>
                <w:szCs w:val="20"/>
              </w:rPr>
              <w:t>bez ohledu na výši dobírkové částky</w:t>
            </w:r>
            <w:r w:rsidR="535152B2" w:rsidRPr="002A28C6">
              <w:rPr>
                <w:rFonts w:ascii="Arial" w:hAnsi="Arial" w:cs="Arial"/>
                <w:sz w:val="20"/>
                <w:szCs w:val="20"/>
              </w:rPr>
              <w:t>)</w:t>
            </w:r>
          </w:p>
        </w:tc>
        <w:tc>
          <w:tcPr>
            <w:tcW w:w="555" w:type="pct"/>
            <w:shd w:val="clear" w:color="auto" w:fill="auto"/>
            <w:vAlign w:val="center"/>
          </w:tcPr>
          <w:p w14:paraId="0FB67011" w14:textId="5EDE6FA9" w:rsidR="75A56746" w:rsidRPr="002A28C6" w:rsidRDefault="187528DF" w:rsidP="0BC92A96">
            <w:pPr>
              <w:jc w:val="center"/>
              <w:rPr>
                <w:rFonts w:ascii="Arial" w:hAnsi="Arial" w:cs="Arial"/>
                <w:sz w:val="20"/>
                <w:szCs w:val="20"/>
              </w:rPr>
            </w:pPr>
            <w:r w:rsidRPr="002A28C6">
              <w:rPr>
                <w:rFonts w:ascii="Arial" w:hAnsi="Arial" w:cs="Arial"/>
                <w:sz w:val="20"/>
                <w:szCs w:val="20"/>
              </w:rPr>
              <w:t>-</w:t>
            </w:r>
          </w:p>
        </w:tc>
        <w:tc>
          <w:tcPr>
            <w:tcW w:w="695" w:type="pct"/>
            <w:vAlign w:val="center"/>
          </w:tcPr>
          <w:p w14:paraId="0A7B22EF" w14:textId="19179A2B" w:rsidR="09095885" w:rsidRPr="002A28C6" w:rsidRDefault="1AE4213E" w:rsidP="00202233">
            <w:pPr>
              <w:pStyle w:val="Zpat"/>
              <w:jc w:val="center"/>
              <w:rPr>
                <w:rFonts w:ascii="Arial" w:hAnsi="Arial" w:cs="Arial"/>
                <w:sz w:val="20"/>
                <w:szCs w:val="20"/>
              </w:rPr>
            </w:pPr>
            <w:r w:rsidRPr="002A28C6">
              <w:rPr>
                <w:rFonts w:ascii="Arial" w:hAnsi="Arial" w:cs="Arial"/>
                <w:sz w:val="20"/>
                <w:szCs w:val="20"/>
              </w:rPr>
              <w:t>28,50</w:t>
            </w:r>
          </w:p>
        </w:tc>
        <w:tc>
          <w:tcPr>
            <w:tcW w:w="556" w:type="pct"/>
            <w:vAlign w:val="center"/>
          </w:tcPr>
          <w:p w14:paraId="2F8A053D" w14:textId="08FA4397" w:rsidR="09095885" w:rsidRPr="002A28C6" w:rsidRDefault="1AE4213E" w:rsidP="00202233">
            <w:pPr>
              <w:pStyle w:val="Zpat"/>
              <w:jc w:val="center"/>
              <w:rPr>
                <w:rFonts w:ascii="Arial" w:hAnsi="Arial" w:cs="Arial"/>
                <w:sz w:val="20"/>
                <w:szCs w:val="20"/>
              </w:rPr>
            </w:pPr>
            <w:r w:rsidRPr="002A28C6">
              <w:rPr>
                <w:rFonts w:ascii="Arial" w:hAnsi="Arial" w:cs="Arial"/>
                <w:sz w:val="20"/>
                <w:szCs w:val="20"/>
              </w:rPr>
              <w:t>28,50</w:t>
            </w:r>
          </w:p>
        </w:tc>
        <w:tc>
          <w:tcPr>
            <w:tcW w:w="835" w:type="pct"/>
            <w:vAlign w:val="center"/>
          </w:tcPr>
          <w:p w14:paraId="1C6ED252" w14:textId="797BF1BE" w:rsidR="1B9FC16A" w:rsidRPr="002A28C6" w:rsidRDefault="1D82D546" w:rsidP="0BC92A96">
            <w:pPr>
              <w:pStyle w:val="Zpat"/>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722D061B" w14:textId="77777777" w:rsidTr="00FB0308">
        <w:trPr>
          <w:trHeight w:val="179"/>
        </w:trPr>
        <w:tc>
          <w:tcPr>
            <w:tcW w:w="2359" w:type="pct"/>
            <w:vAlign w:val="center"/>
          </w:tcPr>
          <w:p w14:paraId="01F0A265" w14:textId="48F4AD4A" w:rsidR="645B1E10" w:rsidRPr="002A28C6" w:rsidRDefault="5AD03F79" w:rsidP="0BC92A96">
            <w:pPr>
              <w:spacing w:line="228" w:lineRule="auto"/>
              <w:rPr>
                <w:rFonts w:ascii="Arial" w:hAnsi="Arial" w:cs="Arial"/>
                <w:sz w:val="20"/>
                <w:szCs w:val="20"/>
              </w:rPr>
            </w:pPr>
            <w:r w:rsidRPr="002A28C6">
              <w:rPr>
                <w:rFonts w:ascii="Arial" w:hAnsi="Arial" w:cs="Arial"/>
                <w:sz w:val="20"/>
                <w:szCs w:val="20"/>
              </w:rPr>
              <w:t>Dobírka</w:t>
            </w:r>
            <w:r w:rsidR="5D26CE99" w:rsidRPr="002A28C6">
              <w:rPr>
                <w:rFonts w:ascii="Arial" w:hAnsi="Arial" w:cs="Arial"/>
                <w:sz w:val="20"/>
                <w:szCs w:val="20"/>
              </w:rPr>
              <w:t xml:space="preserve"> –</w:t>
            </w:r>
            <w:r w:rsidRPr="002A28C6">
              <w:rPr>
                <w:rFonts w:ascii="Arial" w:hAnsi="Arial" w:cs="Arial"/>
                <w:sz w:val="20"/>
                <w:szCs w:val="20"/>
              </w:rPr>
              <w:t xml:space="preserve"> hotovost </w:t>
            </w:r>
            <w:r w:rsidR="5D26CE99" w:rsidRPr="002A28C6">
              <w:rPr>
                <w:rFonts w:ascii="Arial" w:hAnsi="Arial" w:cs="Arial"/>
                <w:sz w:val="20"/>
                <w:szCs w:val="20"/>
              </w:rPr>
              <w:t>(</w:t>
            </w:r>
            <w:r w:rsidRPr="002A28C6">
              <w:rPr>
                <w:rFonts w:ascii="Arial" w:hAnsi="Arial" w:cs="Arial"/>
                <w:sz w:val="20"/>
                <w:szCs w:val="20"/>
              </w:rPr>
              <w:t>bez ohledu na výši dobírkové částky</w:t>
            </w:r>
            <w:r w:rsidR="5D26CE99" w:rsidRPr="002A28C6">
              <w:rPr>
                <w:rFonts w:ascii="Arial" w:hAnsi="Arial" w:cs="Arial"/>
                <w:sz w:val="20"/>
                <w:szCs w:val="20"/>
              </w:rPr>
              <w:t>)</w:t>
            </w:r>
          </w:p>
        </w:tc>
        <w:tc>
          <w:tcPr>
            <w:tcW w:w="555" w:type="pct"/>
            <w:shd w:val="clear" w:color="auto" w:fill="auto"/>
            <w:vAlign w:val="center"/>
          </w:tcPr>
          <w:p w14:paraId="08E5CFF5" w14:textId="2196EF61" w:rsidR="3770BDAF" w:rsidRPr="002A28C6" w:rsidRDefault="2FE62CEA" w:rsidP="0BC92A96">
            <w:pPr>
              <w:jc w:val="center"/>
              <w:rPr>
                <w:rFonts w:ascii="Arial" w:hAnsi="Arial" w:cs="Arial"/>
                <w:sz w:val="20"/>
                <w:szCs w:val="20"/>
              </w:rPr>
            </w:pPr>
            <w:r w:rsidRPr="002A28C6">
              <w:rPr>
                <w:rFonts w:ascii="Arial" w:hAnsi="Arial" w:cs="Arial"/>
                <w:sz w:val="20"/>
                <w:szCs w:val="20"/>
              </w:rPr>
              <w:t>-</w:t>
            </w:r>
          </w:p>
        </w:tc>
        <w:tc>
          <w:tcPr>
            <w:tcW w:w="695" w:type="pct"/>
            <w:vAlign w:val="center"/>
          </w:tcPr>
          <w:p w14:paraId="0BAE9B10" w14:textId="6FB0ECE6" w:rsidR="38E537BC" w:rsidRPr="002A28C6" w:rsidRDefault="01498FDB" w:rsidP="00202233">
            <w:pPr>
              <w:pStyle w:val="Zpat"/>
              <w:jc w:val="center"/>
              <w:rPr>
                <w:rFonts w:ascii="Arial" w:hAnsi="Arial" w:cs="Arial"/>
                <w:sz w:val="20"/>
                <w:szCs w:val="20"/>
              </w:rPr>
            </w:pPr>
            <w:r w:rsidRPr="002A28C6">
              <w:rPr>
                <w:rFonts w:ascii="Arial" w:hAnsi="Arial" w:cs="Arial"/>
                <w:sz w:val="20"/>
                <w:szCs w:val="20"/>
              </w:rPr>
              <w:t>65,55</w:t>
            </w:r>
          </w:p>
        </w:tc>
        <w:tc>
          <w:tcPr>
            <w:tcW w:w="556" w:type="pct"/>
            <w:vAlign w:val="center"/>
          </w:tcPr>
          <w:p w14:paraId="0C95BAF0" w14:textId="1ECBFF82" w:rsidR="38E537BC" w:rsidRPr="002A28C6" w:rsidRDefault="01498FDB" w:rsidP="00202233">
            <w:pPr>
              <w:pStyle w:val="Zpat"/>
              <w:jc w:val="center"/>
              <w:rPr>
                <w:rFonts w:ascii="Arial" w:hAnsi="Arial" w:cs="Arial"/>
                <w:sz w:val="20"/>
                <w:szCs w:val="20"/>
              </w:rPr>
            </w:pPr>
            <w:r w:rsidRPr="002A28C6">
              <w:rPr>
                <w:rFonts w:ascii="Arial" w:hAnsi="Arial" w:cs="Arial"/>
                <w:sz w:val="20"/>
                <w:szCs w:val="20"/>
              </w:rPr>
              <w:t>65,55</w:t>
            </w:r>
          </w:p>
        </w:tc>
        <w:tc>
          <w:tcPr>
            <w:tcW w:w="835" w:type="pct"/>
            <w:vAlign w:val="center"/>
          </w:tcPr>
          <w:p w14:paraId="7826B74C" w14:textId="777D0795" w:rsidR="0AB7AC15" w:rsidRPr="002A28C6" w:rsidRDefault="593BD421" w:rsidP="0BC92A96">
            <w:pPr>
              <w:pStyle w:val="Zpat"/>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75A77ECE" w14:textId="77777777" w:rsidTr="008D44F3">
        <w:trPr>
          <w:trHeight w:val="179"/>
        </w:trPr>
        <w:tc>
          <w:tcPr>
            <w:tcW w:w="5000" w:type="pct"/>
            <w:gridSpan w:val="5"/>
            <w:vAlign w:val="center"/>
          </w:tcPr>
          <w:p w14:paraId="412CFB0A" w14:textId="5A228C73" w:rsidR="006C1097" w:rsidRPr="002A28C6" w:rsidRDefault="006C1097" w:rsidP="00D53EF5">
            <w:pPr>
              <w:pStyle w:val="Zpat"/>
              <w:tabs>
                <w:tab w:val="clear" w:pos="4513"/>
              </w:tabs>
              <w:rPr>
                <w:rFonts w:ascii="Arial" w:hAnsi="Arial" w:cs="Arial"/>
                <w:b/>
                <w:sz w:val="20"/>
                <w:szCs w:val="20"/>
              </w:rPr>
            </w:pPr>
            <w:r w:rsidRPr="002A28C6">
              <w:rPr>
                <w:rFonts w:ascii="Arial" w:hAnsi="Arial" w:cs="Arial"/>
                <w:sz w:val="20"/>
                <w:szCs w:val="20"/>
              </w:rPr>
              <w:t>Udaná cena</w:t>
            </w:r>
          </w:p>
        </w:tc>
      </w:tr>
      <w:tr w:rsidR="000B469C" w:rsidRPr="002A28C6" w14:paraId="0F053BA4" w14:textId="77777777" w:rsidTr="008D44F3">
        <w:trPr>
          <w:trHeight w:val="179"/>
        </w:trPr>
        <w:tc>
          <w:tcPr>
            <w:tcW w:w="2359" w:type="pct"/>
            <w:vAlign w:val="center"/>
          </w:tcPr>
          <w:p w14:paraId="5E440AEA" w14:textId="48AFCBF0" w:rsidR="009D40AA" w:rsidRPr="002A28C6" w:rsidRDefault="009D40AA" w:rsidP="00D53EF5">
            <w:pPr>
              <w:pStyle w:val="Odstavecseseznamem"/>
              <w:numPr>
                <w:ilvl w:val="0"/>
                <w:numId w:val="96"/>
              </w:numPr>
              <w:spacing w:line="228" w:lineRule="auto"/>
              <w:ind w:left="351" w:hanging="219"/>
              <w:rPr>
                <w:rFonts w:ascii="Arial" w:hAnsi="Arial" w:cs="Arial"/>
                <w:sz w:val="20"/>
                <w:szCs w:val="20"/>
              </w:rPr>
            </w:pPr>
            <w:r w:rsidRPr="002A28C6">
              <w:rPr>
                <w:rFonts w:ascii="Arial" w:hAnsi="Arial" w:cs="Arial"/>
                <w:sz w:val="20"/>
                <w:szCs w:val="20"/>
              </w:rPr>
              <w:t>Udaná cena do 5 000 Kč</w:t>
            </w:r>
          </w:p>
        </w:tc>
        <w:tc>
          <w:tcPr>
            <w:tcW w:w="555" w:type="pct"/>
            <w:shd w:val="clear" w:color="auto" w:fill="auto"/>
          </w:tcPr>
          <w:p w14:paraId="73638EAE" w14:textId="0976957E" w:rsidR="009D40AA" w:rsidRPr="002A28C6" w:rsidRDefault="009D40AA" w:rsidP="00C13E7E">
            <w:pPr>
              <w:jc w:val="center"/>
              <w:rPr>
                <w:rFonts w:ascii="Arial" w:hAnsi="Arial" w:cs="Arial"/>
                <w:sz w:val="20"/>
                <w:szCs w:val="20"/>
              </w:rPr>
            </w:pPr>
            <w:r w:rsidRPr="002A28C6">
              <w:rPr>
                <w:rFonts w:ascii="Arial" w:hAnsi="Arial" w:cs="Arial"/>
                <w:sz w:val="20"/>
                <w:szCs w:val="20"/>
              </w:rPr>
              <w:t>-</w:t>
            </w:r>
          </w:p>
        </w:tc>
        <w:tc>
          <w:tcPr>
            <w:tcW w:w="695" w:type="pct"/>
          </w:tcPr>
          <w:p w14:paraId="4D659F4C" w14:textId="1078BAD8"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556" w:type="pct"/>
            <w:vAlign w:val="center"/>
          </w:tcPr>
          <w:p w14:paraId="4E9D0AA3" w14:textId="6003B10F" w:rsidR="009D40AA" w:rsidRPr="002A28C6" w:rsidRDefault="00723937" w:rsidP="00C13E7E">
            <w:pPr>
              <w:pStyle w:val="Zpat"/>
              <w:tabs>
                <w:tab w:val="clear" w:pos="4513"/>
              </w:tabs>
              <w:jc w:val="center"/>
              <w:rPr>
                <w:rFonts w:ascii="Arial" w:hAnsi="Arial" w:cs="Arial"/>
                <w:sz w:val="20"/>
                <w:szCs w:val="20"/>
              </w:rPr>
            </w:pPr>
            <w:r w:rsidRPr="002A28C6">
              <w:rPr>
                <w:rFonts w:ascii="Arial" w:hAnsi="Arial" w:cs="Arial"/>
                <w:sz w:val="20"/>
                <w:szCs w:val="20"/>
              </w:rPr>
              <w:t xml:space="preserve">  </w:t>
            </w:r>
            <w:r w:rsidR="009D40AA" w:rsidRPr="002A28C6">
              <w:rPr>
                <w:rFonts w:ascii="Arial" w:hAnsi="Arial" w:cs="Arial"/>
                <w:sz w:val="20"/>
                <w:szCs w:val="20"/>
              </w:rPr>
              <w:t>5,70</w:t>
            </w:r>
          </w:p>
        </w:tc>
        <w:tc>
          <w:tcPr>
            <w:tcW w:w="835" w:type="pct"/>
          </w:tcPr>
          <w:p w14:paraId="79ADFBDC" w14:textId="6FA20F93"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0B469C" w:rsidRPr="002A28C6" w14:paraId="06B19761" w14:textId="77777777" w:rsidTr="008D44F3">
        <w:trPr>
          <w:trHeight w:val="179"/>
        </w:trPr>
        <w:tc>
          <w:tcPr>
            <w:tcW w:w="2359" w:type="pct"/>
            <w:vAlign w:val="center"/>
          </w:tcPr>
          <w:p w14:paraId="1C5DA883" w14:textId="1B2F913A" w:rsidR="009D40AA" w:rsidRPr="002A28C6" w:rsidRDefault="009D40AA" w:rsidP="00D53EF5">
            <w:pPr>
              <w:pStyle w:val="Odstavecseseznamem"/>
              <w:numPr>
                <w:ilvl w:val="0"/>
                <w:numId w:val="96"/>
              </w:numPr>
              <w:spacing w:line="228" w:lineRule="auto"/>
              <w:ind w:left="351" w:hanging="219"/>
              <w:rPr>
                <w:rFonts w:ascii="Arial" w:hAnsi="Arial" w:cs="Arial"/>
                <w:sz w:val="20"/>
                <w:szCs w:val="20"/>
              </w:rPr>
            </w:pPr>
            <w:r w:rsidRPr="002A28C6">
              <w:rPr>
                <w:rFonts w:ascii="Arial" w:hAnsi="Arial" w:cs="Arial"/>
                <w:sz w:val="20"/>
                <w:szCs w:val="20"/>
              </w:rPr>
              <w:t>Udaná cena do 30 000 Kč</w:t>
            </w:r>
          </w:p>
        </w:tc>
        <w:tc>
          <w:tcPr>
            <w:tcW w:w="555" w:type="pct"/>
            <w:shd w:val="clear" w:color="auto" w:fill="auto"/>
          </w:tcPr>
          <w:p w14:paraId="501670B2" w14:textId="2551B9FF" w:rsidR="009D40AA" w:rsidRPr="002A28C6" w:rsidRDefault="009D40AA" w:rsidP="00C13E7E">
            <w:pPr>
              <w:jc w:val="center"/>
              <w:rPr>
                <w:rFonts w:ascii="Arial" w:hAnsi="Arial" w:cs="Arial"/>
                <w:sz w:val="20"/>
                <w:szCs w:val="20"/>
              </w:rPr>
            </w:pPr>
            <w:r w:rsidRPr="002A28C6">
              <w:rPr>
                <w:rFonts w:ascii="Arial" w:hAnsi="Arial" w:cs="Arial"/>
                <w:sz w:val="20"/>
                <w:szCs w:val="20"/>
              </w:rPr>
              <w:t>-</w:t>
            </w:r>
          </w:p>
        </w:tc>
        <w:tc>
          <w:tcPr>
            <w:tcW w:w="695" w:type="pct"/>
          </w:tcPr>
          <w:p w14:paraId="07EE44F8" w14:textId="02A4AED0"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556" w:type="pct"/>
            <w:vAlign w:val="center"/>
          </w:tcPr>
          <w:p w14:paraId="5AD88B93" w14:textId="2612F1DB"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13,40</w:t>
            </w:r>
          </w:p>
        </w:tc>
        <w:tc>
          <w:tcPr>
            <w:tcW w:w="835" w:type="pct"/>
          </w:tcPr>
          <w:p w14:paraId="406F6A0F" w14:textId="373C6F37"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547C55" w:rsidRPr="002A28C6" w14:paraId="5FB8DD5A" w14:textId="77777777" w:rsidTr="008D44F3">
        <w:trPr>
          <w:trHeight w:val="179"/>
        </w:trPr>
        <w:tc>
          <w:tcPr>
            <w:tcW w:w="2359" w:type="pct"/>
            <w:vAlign w:val="center"/>
          </w:tcPr>
          <w:p w14:paraId="6C236A8F" w14:textId="0AE32C26" w:rsidR="009D40AA" w:rsidRPr="002A28C6" w:rsidRDefault="009D40AA" w:rsidP="00D53EF5">
            <w:pPr>
              <w:pStyle w:val="Odstavecseseznamem"/>
              <w:numPr>
                <w:ilvl w:val="0"/>
                <w:numId w:val="96"/>
              </w:numPr>
              <w:spacing w:line="228" w:lineRule="auto"/>
              <w:ind w:left="351" w:hanging="219"/>
              <w:rPr>
                <w:rFonts w:ascii="Arial" w:hAnsi="Arial" w:cs="Arial"/>
                <w:sz w:val="20"/>
                <w:szCs w:val="20"/>
              </w:rPr>
            </w:pPr>
            <w:r w:rsidRPr="002A28C6">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2A28C6" w:rsidRDefault="009D40AA" w:rsidP="00C13E7E">
            <w:pPr>
              <w:jc w:val="center"/>
              <w:rPr>
                <w:rFonts w:ascii="Arial" w:hAnsi="Arial" w:cs="Arial"/>
                <w:sz w:val="20"/>
                <w:szCs w:val="20"/>
              </w:rPr>
            </w:pPr>
            <w:r w:rsidRPr="002A28C6">
              <w:rPr>
                <w:rFonts w:ascii="Arial" w:hAnsi="Arial" w:cs="Arial"/>
                <w:sz w:val="20"/>
                <w:szCs w:val="20"/>
              </w:rPr>
              <w:t>-</w:t>
            </w:r>
          </w:p>
        </w:tc>
        <w:tc>
          <w:tcPr>
            <w:tcW w:w="695" w:type="pct"/>
          </w:tcPr>
          <w:p w14:paraId="34B128A9" w14:textId="02D319D6"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556" w:type="pct"/>
            <w:vAlign w:val="center"/>
          </w:tcPr>
          <w:p w14:paraId="0B719ED5" w14:textId="3FD51A80"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13,40</w:t>
            </w:r>
          </w:p>
        </w:tc>
        <w:tc>
          <w:tcPr>
            <w:tcW w:w="835" w:type="pct"/>
          </w:tcPr>
          <w:p w14:paraId="20E71724" w14:textId="248371B7"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r>
    </w:tbl>
    <w:bookmarkStart w:id="65" w:name="_Toc29815982"/>
    <w:bookmarkStart w:id="66" w:name="_Toc29816379"/>
    <w:bookmarkStart w:id="67" w:name="_Toc29815983"/>
    <w:bookmarkStart w:id="68" w:name="_Toc29816380"/>
    <w:bookmarkStart w:id="69" w:name="_Toc29815984"/>
    <w:bookmarkStart w:id="70" w:name="_Toc29816381"/>
    <w:bookmarkStart w:id="71" w:name="_Toc22742868"/>
    <w:bookmarkStart w:id="72" w:name="_Toc87870631"/>
    <w:bookmarkEnd w:id="65"/>
    <w:bookmarkEnd w:id="66"/>
    <w:bookmarkEnd w:id="67"/>
    <w:bookmarkEnd w:id="68"/>
    <w:bookmarkEnd w:id="69"/>
    <w:bookmarkEnd w:id="70"/>
    <w:p w14:paraId="52154EEC" w14:textId="5668CAAE" w:rsidR="00640333" w:rsidRPr="002A28C6" w:rsidRDefault="00FB0308" w:rsidP="00640333">
      <w:pPr>
        <w:spacing w:line="240" w:lineRule="auto"/>
        <w:rPr>
          <w:rFonts w:ascii="Arial" w:hAnsi="Arial" w:cs="Arial"/>
        </w:rPr>
      </w:pPr>
      <w:r w:rsidRPr="002A28C6">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FF39" id="Textové pole 1177061302" o:spid="_x0000_s1034" type="#_x0000_t202" style="position:absolute;margin-left:56.4pt;margin-top:15.4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filled="f" stroked="f">
                <v:textbox>
                  <w:txbxContent>
                    <w:p w14:paraId="32C2E191"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2A28C6"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bCs/>
                <w:sz w:val="20"/>
                <w:szCs w:val="20"/>
              </w:rPr>
              <w:t>Doporučená zásilka</w:t>
            </w:r>
          </w:p>
        </w:tc>
      </w:tr>
      <w:tr w:rsidR="00FB0308" w:rsidRPr="002A28C6"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2A28C6"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bCs/>
                <w:sz w:val="20"/>
                <w:szCs w:val="20"/>
              </w:rPr>
              <w:t>Cena v Kč *</w:t>
            </w:r>
          </w:p>
        </w:tc>
      </w:tr>
      <w:tr w:rsidR="00FB0308" w:rsidRPr="002A28C6"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sz w:val="20"/>
                <w:szCs w:val="20"/>
              </w:rPr>
              <w:t>Ceny za doplňkové služby</w:t>
            </w:r>
          </w:p>
        </w:tc>
      </w:tr>
      <w:tr w:rsidR="00FB0308" w:rsidRPr="002A28C6"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29</w:t>
            </w:r>
            <w:r w:rsidR="00FB0308" w:rsidRPr="002A28C6">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29</w:t>
            </w:r>
            <w:r w:rsidR="00FB0308" w:rsidRPr="002A28C6">
              <w:rPr>
                <w:rFonts w:ascii="Arial" w:hAnsi="Arial" w:cs="Arial"/>
                <w:sz w:val="20"/>
                <w:szCs w:val="20"/>
              </w:rPr>
              <w:t>,30</w:t>
            </w:r>
          </w:p>
        </w:tc>
      </w:tr>
      <w:tr w:rsidR="00FB0308" w:rsidRPr="002A28C6"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2A28C6" w:rsidRDefault="00FB0308" w:rsidP="006B6122">
            <w:pPr>
              <w:spacing w:line="228" w:lineRule="auto"/>
              <w:ind w:right="73"/>
              <w:rPr>
                <w:rFonts w:ascii="Arial" w:hAnsi="Arial" w:cs="Arial"/>
                <w:sz w:val="20"/>
                <w:szCs w:val="20"/>
              </w:rPr>
            </w:pPr>
            <w:r w:rsidRPr="002A28C6">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r>
      <w:tr w:rsidR="00FB0308" w:rsidRPr="002A28C6"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r>
      <w:tr w:rsidR="00FB0308" w:rsidRPr="002A28C6"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13,30</w:t>
            </w:r>
          </w:p>
        </w:tc>
      </w:tr>
      <w:tr w:rsidR="00FB0308" w:rsidRPr="002A28C6"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2A28C6" w:rsidRDefault="00FB0308" w:rsidP="006B6122">
            <w:pPr>
              <w:spacing w:line="228" w:lineRule="auto"/>
              <w:rPr>
                <w:rFonts w:ascii="Arial" w:eastAsia="Arial" w:hAnsi="Arial" w:cs="Arial"/>
                <w:sz w:val="20"/>
                <w:szCs w:val="20"/>
              </w:rPr>
            </w:pPr>
            <w:r w:rsidRPr="002A28C6">
              <w:rPr>
                <w:rFonts w:ascii="Arial" w:eastAsia="Arial" w:hAnsi="Arial" w:cs="Arial"/>
                <w:sz w:val="20"/>
                <w:szCs w:val="20"/>
              </w:rPr>
              <w:t xml:space="preserve">Dobírka </w:t>
            </w:r>
            <w:r w:rsidRPr="002A28C6">
              <w:rPr>
                <w:rFonts w:ascii="Arial" w:hAnsi="Arial" w:cs="Arial"/>
                <w:sz w:val="20"/>
                <w:szCs w:val="20"/>
              </w:rPr>
              <w:t>–</w:t>
            </w:r>
            <w:r w:rsidRPr="002A28C6">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28,50</w:t>
            </w:r>
          </w:p>
        </w:tc>
      </w:tr>
      <w:tr w:rsidR="00FB0308" w:rsidRPr="002A28C6"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2A28C6" w:rsidRDefault="00FB0308" w:rsidP="006B6122">
            <w:pPr>
              <w:spacing w:line="228" w:lineRule="auto"/>
              <w:rPr>
                <w:rFonts w:ascii="Arial" w:eastAsia="Arial" w:hAnsi="Arial" w:cs="Arial"/>
                <w:sz w:val="20"/>
                <w:szCs w:val="20"/>
              </w:rPr>
            </w:pPr>
            <w:r w:rsidRPr="002A28C6">
              <w:rPr>
                <w:rFonts w:ascii="Arial" w:eastAsia="Arial" w:hAnsi="Arial" w:cs="Arial"/>
                <w:sz w:val="20"/>
                <w:szCs w:val="20"/>
              </w:rPr>
              <w:t xml:space="preserve">Dobírka </w:t>
            </w:r>
            <w:r w:rsidRPr="002A28C6">
              <w:rPr>
                <w:rFonts w:ascii="Arial" w:hAnsi="Arial" w:cs="Arial"/>
                <w:sz w:val="20"/>
                <w:szCs w:val="20"/>
              </w:rPr>
              <w:t>–</w:t>
            </w:r>
            <w:r w:rsidRPr="002A28C6">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65,55</w:t>
            </w:r>
          </w:p>
        </w:tc>
      </w:tr>
      <w:tr w:rsidR="00FB0308" w:rsidRPr="002A28C6"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Udaná cena</w:t>
            </w:r>
          </w:p>
        </w:tc>
      </w:tr>
      <w:tr w:rsidR="00FB0308" w:rsidRPr="002A28C6"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w:t>
            </w:r>
          </w:p>
        </w:tc>
      </w:tr>
      <w:tr w:rsidR="00FB0308" w:rsidRPr="002A28C6"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w:t>
            </w:r>
          </w:p>
        </w:tc>
      </w:tr>
      <w:tr w:rsidR="00FB0308" w:rsidRPr="002A28C6"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w:t>
            </w:r>
          </w:p>
        </w:tc>
      </w:tr>
      <w:tr w:rsidR="00FB0308" w:rsidRPr="002A28C6"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2A28C6" w:rsidRDefault="00FB0308" w:rsidP="006B6122">
            <w:pPr>
              <w:spacing w:line="228" w:lineRule="auto"/>
              <w:ind w:left="71" w:hanging="71"/>
              <w:jc w:val="center"/>
              <w:rPr>
                <w:rFonts w:ascii="Arial" w:hAnsi="Arial" w:cs="Arial"/>
                <w:sz w:val="20"/>
                <w:szCs w:val="20"/>
              </w:rPr>
            </w:pPr>
            <w:r w:rsidRPr="002A28C6">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2A28C6" w:rsidRDefault="00FB0308" w:rsidP="006B6122">
            <w:pPr>
              <w:spacing w:line="228" w:lineRule="auto"/>
              <w:ind w:left="71" w:hanging="71"/>
              <w:jc w:val="center"/>
              <w:rPr>
                <w:rFonts w:ascii="Arial" w:hAnsi="Arial" w:cs="Arial"/>
                <w:sz w:val="20"/>
                <w:szCs w:val="20"/>
              </w:rPr>
            </w:pPr>
            <w:r w:rsidRPr="002A28C6">
              <w:rPr>
                <w:rFonts w:ascii="Arial" w:hAnsi="Arial" w:cs="Arial"/>
                <w:sz w:val="20"/>
                <w:szCs w:val="20"/>
              </w:rPr>
              <w:t>-</w:t>
            </w:r>
          </w:p>
        </w:tc>
      </w:tr>
    </w:tbl>
    <w:p w14:paraId="492E6F58" w14:textId="77777777" w:rsidR="00FB0308" w:rsidRPr="002A28C6" w:rsidRDefault="00FB0308" w:rsidP="00FB0308">
      <w:pPr>
        <w:spacing w:line="240" w:lineRule="auto"/>
        <w:rPr>
          <w:rFonts w:ascii="Arial" w:hAnsi="Arial" w:cs="Arial"/>
          <w:sz w:val="6"/>
          <w:szCs w:val="6"/>
        </w:rPr>
      </w:pPr>
    </w:p>
    <w:p w14:paraId="15726FEB" w14:textId="77777777" w:rsidR="00FB0308" w:rsidRPr="002A28C6" w:rsidRDefault="00FB0308" w:rsidP="00FB0308">
      <w:pPr>
        <w:spacing w:line="240" w:lineRule="auto"/>
        <w:rPr>
          <w:rFonts w:ascii="Arial" w:hAnsi="Arial" w:cs="Arial"/>
        </w:rPr>
      </w:pPr>
      <w:r w:rsidRPr="002A28C6">
        <w:rPr>
          <w:rFonts w:ascii="Arial" w:hAnsi="Arial" w:cs="Arial"/>
          <w:sz w:val="16"/>
          <w:szCs w:val="16"/>
        </w:rPr>
        <w:t>* Ceny uvedených doplňkových služeb jsou osvobozeny od DPH.</w:t>
      </w:r>
    </w:p>
    <w:p w14:paraId="056E5791" w14:textId="07E650A3" w:rsidR="00640333" w:rsidRPr="002A28C6" w:rsidRDefault="00740869">
      <w:pPr>
        <w:spacing w:line="240" w:lineRule="auto"/>
        <w:rPr>
          <w:rFonts w:ascii="Arial" w:eastAsia="Times New Roman" w:hAnsi="Arial" w:cs="Arial"/>
          <w:b/>
          <w:bCs/>
          <w:iCs/>
          <w:sz w:val="24"/>
        </w:rPr>
      </w:pPr>
      <w:r w:rsidRPr="002A28C6">
        <w:rPr>
          <w:rFonts w:ascii="Arial" w:hAnsi="Arial" w:cs="Arial"/>
          <w:noProof/>
          <w:sz w:val="16"/>
          <w:szCs w:val="16"/>
          <w:lang w:eastAsia="cs-CZ"/>
        </w:rPr>
        <mc:AlternateContent>
          <mc:Choice Requires="wps">
            <w:drawing>
              <wp:anchor distT="0" distB="0" distL="114300" distR="114300" simplePos="0" relativeHeight="251658293"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5" type="#_x0000_t202" style="position:absolute;margin-left:56.45pt;margin-top:14.75pt;width:394.6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2A28C6">
        <w:rPr>
          <w:rFonts w:ascii="Arial" w:hAnsi="Arial" w:cs="Arial"/>
        </w:rPr>
        <w:br w:type="page"/>
      </w:r>
    </w:p>
    <w:p w14:paraId="21BDA711" w14:textId="16819CF0" w:rsidR="00C703C2" w:rsidRPr="002A28C6" w:rsidRDefault="00C703C2" w:rsidP="003460D7">
      <w:pPr>
        <w:pStyle w:val="Nadpis4"/>
        <w:numPr>
          <w:ilvl w:val="0"/>
          <w:numId w:val="12"/>
        </w:numPr>
        <w:spacing w:before="240"/>
        <w:ind w:left="567" w:hanging="578"/>
        <w:rPr>
          <w:rFonts w:cs="Arial"/>
        </w:rPr>
      </w:pPr>
      <w:bookmarkStart w:id="73" w:name="_Toc151387962"/>
      <w:bookmarkStart w:id="74" w:name="_Toc180568429"/>
      <w:r w:rsidRPr="002A28C6">
        <w:rPr>
          <w:rFonts w:cs="Arial"/>
        </w:rPr>
        <w:lastRenderedPageBreak/>
        <w:t>Slevy</w:t>
      </w:r>
      <w:bookmarkEnd w:id="71"/>
      <w:bookmarkEnd w:id="72"/>
      <w:bookmarkEnd w:id="73"/>
      <w:bookmarkEnd w:id="74"/>
    </w:p>
    <w:p w14:paraId="2D725DAA" w14:textId="77777777" w:rsidR="007F0726" w:rsidRPr="002A28C6" w:rsidRDefault="007F0726" w:rsidP="007F0726">
      <w:pPr>
        <w:spacing w:line="228" w:lineRule="auto"/>
        <w:jc w:val="both"/>
        <w:rPr>
          <w:rFonts w:ascii="Arial" w:hAnsi="Arial" w:cs="Arial"/>
          <w:b/>
          <w:bCs/>
          <w:sz w:val="20"/>
          <w:szCs w:val="20"/>
          <w:u w:val="single"/>
        </w:rPr>
      </w:pPr>
    </w:p>
    <w:p w14:paraId="61F5D0DF" w14:textId="77777777" w:rsidR="00650899" w:rsidRPr="002A28C6" w:rsidRDefault="00650899" w:rsidP="00402089">
      <w:pPr>
        <w:pStyle w:val="Odstavecseseznamem"/>
        <w:numPr>
          <w:ilvl w:val="0"/>
          <w:numId w:val="110"/>
        </w:numPr>
        <w:rPr>
          <w:rFonts w:ascii="Arial" w:hAnsi="Arial" w:cs="Arial"/>
          <w:b/>
          <w:sz w:val="20"/>
          <w:szCs w:val="20"/>
          <w:u w:val="single"/>
        </w:rPr>
      </w:pPr>
      <w:r w:rsidRPr="002A28C6">
        <w:rPr>
          <w:rFonts w:ascii="Arial" w:hAnsi="Arial" w:cs="Arial"/>
          <w:b/>
        </w:rPr>
        <w:t>Množstevní slevy podle obratu podniku z poskytování poštovních služeb konkrétnímu odesílateli*</w:t>
      </w:r>
    </w:p>
    <w:p w14:paraId="2E5AF17A" w14:textId="3BB6DCD1" w:rsidR="00650899" w:rsidRPr="002A28C6"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2A28C6" w14:paraId="07546D6A" w14:textId="77777777" w:rsidTr="00AB72CE">
        <w:trPr>
          <w:trHeight w:val="509"/>
        </w:trPr>
        <w:tc>
          <w:tcPr>
            <w:tcW w:w="10490" w:type="dxa"/>
          </w:tcPr>
          <w:p w14:paraId="71EE8F76" w14:textId="19C1B4C3" w:rsidR="00650899" w:rsidRPr="002A28C6" w:rsidRDefault="00650899" w:rsidP="000C2F68">
            <w:pPr>
              <w:spacing w:line="228" w:lineRule="auto"/>
              <w:jc w:val="both"/>
              <w:rPr>
                <w:rFonts w:ascii="Arial" w:hAnsi="Arial" w:cs="Arial"/>
                <w:sz w:val="20"/>
                <w:szCs w:val="20"/>
              </w:rPr>
            </w:pPr>
            <w:r w:rsidRPr="002A28C6">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2A28C6">
              <w:rPr>
                <w:rFonts w:ascii="Arial" w:hAnsi="Arial" w:cs="Arial"/>
                <w:sz w:val="20"/>
                <w:szCs w:val="20"/>
              </w:rPr>
              <w:t xml:space="preserve"> a</w:t>
            </w:r>
            <w:r w:rsidRPr="002A28C6">
              <w:rPr>
                <w:rFonts w:ascii="Arial" w:hAnsi="Arial" w:cs="Arial"/>
                <w:sz w:val="20"/>
                <w:szCs w:val="20"/>
              </w:rPr>
              <w:t xml:space="preserve"> Obyčejné psaní – standard</w:t>
            </w:r>
            <w:r w:rsidR="00FA0DC8" w:rsidRPr="002A28C6">
              <w:rPr>
                <w:rFonts w:ascii="Arial" w:hAnsi="Arial" w:cs="Arial"/>
                <w:sz w:val="20"/>
                <w:szCs w:val="20"/>
              </w:rPr>
              <w:t xml:space="preserve"> </w:t>
            </w:r>
            <w:r w:rsidRPr="002A28C6">
              <w:rPr>
                <w:rFonts w:ascii="Arial" w:hAnsi="Arial" w:cs="Arial"/>
                <w:sz w:val="20"/>
                <w:szCs w:val="20"/>
              </w:rPr>
              <w:t>konkrétnímu odesílateli dosaženého za kalendářní rok, a to po uplynutí kalendářního roku a po odečtení všech slev.</w:t>
            </w:r>
          </w:p>
          <w:p w14:paraId="6802A045" w14:textId="77777777" w:rsidR="00650899" w:rsidRPr="002A28C6" w:rsidRDefault="00650899" w:rsidP="000C2F68">
            <w:pPr>
              <w:spacing w:line="228" w:lineRule="auto"/>
              <w:jc w:val="both"/>
              <w:rPr>
                <w:rFonts w:ascii="Arial" w:hAnsi="Arial" w:cs="Arial"/>
                <w:sz w:val="20"/>
                <w:szCs w:val="20"/>
              </w:rPr>
            </w:pPr>
            <w:r w:rsidRPr="002A28C6">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Adresní strana podaných poštovních zásilek byla upravena podle požadavků podniku.  </w:t>
            </w:r>
          </w:p>
          <w:p w14:paraId="60640980" w14:textId="77777777"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Údaje o odesílateli uvedené na poštovních zásilkách se neliší od údajů uvedených v podacích dokladech. </w:t>
            </w:r>
          </w:p>
          <w:p w14:paraId="7927FCBD" w14:textId="4F5940D4"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V podacích dokladech je jako odesílatel uveden skutečný původce zásilky. </w:t>
            </w:r>
          </w:p>
          <w:p w14:paraId="0E17C949" w14:textId="77777777" w:rsidR="00650899" w:rsidRPr="002A28C6" w:rsidRDefault="00650899" w:rsidP="000C2F68">
            <w:pPr>
              <w:spacing w:line="228" w:lineRule="auto"/>
              <w:jc w:val="both"/>
              <w:rPr>
                <w:rFonts w:ascii="Arial" w:hAnsi="Arial" w:cs="Arial"/>
                <w:sz w:val="20"/>
                <w:szCs w:val="20"/>
              </w:rPr>
            </w:pPr>
            <w:r w:rsidRPr="002A28C6">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2A28C6" w:rsidRDefault="00650899" w:rsidP="00EF294E">
            <w:pPr>
              <w:spacing w:line="228" w:lineRule="auto"/>
              <w:jc w:val="both"/>
              <w:rPr>
                <w:rFonts w:ascii="Arial" w:hAnsi="Arial" w:cs="Arial"/>
                <w:sz w:val="20"/>
                <w:szCs w:val="20"/>
              </w:rPr>
            </w:pPr>
          </w:p>
        </w:tc>
      </w:tr>
    </w:tbl>
    <w:p w14:paraId="4CF6320E" w14:textId="77777777" w:rsidR="00650899" w:rsidRPr="002A28C6"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2A28C6" w14:paraId="3C9DDED6" w14:textId="77777777" w:rsidTr="000C2F68">
        <w:tc>
          <w:tcPr>
            <w:tcW w:w="565" w:type="dxa"/>
          </w:tcPr>
          <w:p w14:paraId="1BEB25EB" w14:textId="77777777" w:rsidR="00650899" w:rsidRPr="002A28C6" w:rsidRDefault="00650899" w:rsidP="000C2F68">
            <w:pPr>
              <w:rPr>
                <w:rFonts w:ascii="Arial" w:hAnsi="Arial" w:cs="Arial"/>
                <w:b/>
              </w:rPr>
            </w:pPr>
            <w:r w:rsidRPr="002A28C6">
              <w:rPr>
                <w:rFonts w:ascii="Arial" w:hAnsi="Arial" w:cs="Arial"/>
                <w:b/>
              </w:rPr>
              <w:t>1.1</w:t>
            </w:r>
          </w:p>
        </w:tc>
        <w:tc>
          <w:tcPr>
            <w:tcW w:w="9216" w:type="dxa"/>
          </w:tcPr>
          <w:p w14:paraId="271A7241" w14:textId="77777777" w:rsidR="00650899" w:rsidRPr="002A28C6" w:rsidRDefault="00650899" w:rsidP="000C2F68">
            <w:pPr>
              <w:pStyle w:val="Bezmezer"/>
              <w:tabs>
                <w:tab w:val="left" w:pos="7655"/>
              </w:tabs>
              <w:jc w:val="both"/>
              <w:rPr>
                <w:rFonts w:ascii="Arial" w:hAnsi="Arial" w:cs="Arial"/>
                <w:b/>
              </w:rPr>
            </w:pPr>
            <w:r w:rsidRPr="002A28C6">
              <w:rPr>
                <w:rFonts w:ascii="Arial" w:hAnsi="Arial" w:cs="Arial"/>
                <w:b/>
              </w:rPr>
              <w:t xml:space="preserve">Obyčejné psaní – slevy </w:t>
            </w:r>
          </w:p>
        </w:tc>
      </w:tr>
    </w:tbl>
    <w:p w14:paraId="0F7A8C90" w14:textId="77777777" w:rsidR="00650899" w:rsidRPr="002A28C6"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2A28C6" w14:paraId="02247E14" w14:textId="77777777" w:rsidTr="000C2F68">
        <w:trPr>
          <w:trHeight w:val="178"/>
        </w:trPr>
        <w:tc>
          <w:tcPr>
            <w:tcW w:w="4820" w:type="dxa"/>
            <w:shd w:val="clear" w:color="auto" w:fill="F2F2F2"/>
            <w:vAlign w:val="center"/>
          </w:tcPr>
          <w:p w14:paraId="6B6F3B77" w14:textId="77777777" w:rsidR="00650899" w:rsidRPr="002A28C6" w:rsidRDefault="00650899" w:rsidP="000C2F68">
            <w:pPr>
              <w:jc w:val="center"/>
              <w:rPr>
                <w:rFonts w:ascii="Arial" w:hAnsi="Arial" w:cs="Arial"/>
                <w:b/>
                <w:sz w:val="20"/>
                <w:szCs w:val="20"/>
              </w:rPr>
            </w:pPr>
            <w:r w:rsidRPr="002A28C6">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2A28C6" w:rsidRDefault="00650899" w:rsidP="000C2F68">
            <w:pPr>
              <w:spacing w:line="240" w:lineRule="auto"/>
              <w:jc w:val="center"/>
              <w:rPr>
                <w:rFonts w:ascii="Arial" w:hAnsi="Arial" w:cs="Arial"/>
                <w:b/>
                <w:sz w:val="20"/>
                <w:szCs w:val="20"/>
              </w:rPr>
            </w:pPr>
            <w:r w:rsidRPr="002A28C6">
              <w:rPr>
                <w:rFonts w:ascii="Arial" w:hAnsi="Arial" w:cs="Arial"/>
                <w:b/>
                <w:sz w:val="20"/>
                <w:szCs w:val="20"/>
              </w:rPr>
              <w:t xml:space="preserve">Sleva </w:t>
            </w:r>
          </w:p>
        </w:tc>
      </w:tr>
      <w:tr w:rsidR="00547C55" w:rsidRPr="002A28C6" w14:paraId="73A7BCDA" w14:textId="77777777" w:rsidTr="00402089">
        <w:trPr>
          <w:trHeight w:val="284"/>
        </w:trPr>
        <w:tc>
          <w:tcPr>
            <w:tcW w:w="4820" w:type="dxa"/>
            <w:vAlign w:val="bottom"/>
          </w:tcPr>
          <w:p w14:paraId="4D057E5C" w14:textId="34CFE8BA"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1 000 000 Kč</w:t>
            </w:r>
          </w:p>
        </w:tc>
        <w:tc>
          <w:tcPr>
            <w:tcW w:w="4961" w:type="dxa"/>
            <w:vAlign w:val="bottom"/>
          </w:tcPr>
          <w:p w14:paraId="66CD78FF" w14:textId="1125335B" w:rsidR="000C580D" w:rsidRPr="002A28C6" w:rsidRDefault="000C580D" w:rsidP="000C580D">
            <w:pPr>
              <w:spacing w:line="240" w:lineRule="auto"/>
              <w:ind w:left="170"/>
              <w:jc w:val="center"/>
              <w:rPr>
                <w:rFonts w:ascii="Arial" w:hAnsi="Arial" w:cs="Arial"/>
                <w:sz w:val="20"/>
                <w:szCs w:val="20"/>
              </w:rPr>
            </w:pPr>
            <w:r w:rsidRPr="002A28C6">
              <w:rPr>
                <w:rFonts w:ascii="Arial" w:hAnsi="Arial" w:cs="Arial"/>
                <w:kern w:val="24"/>
                <w:sz w:val="20"/>
                <w:szCs w:val="20"/>
              </w:rPr>
              <w:t>3,00 %</w:t>
            </w:r>
          </w:p>
        </w:tc>
      </w:tr>
      <w:tr w:rsidR="00547C55" w:rsidRPr="002A28C6" w14:paraId="29BBCCE1" w14:textId="77777777" w:rsidTr="00402089">
        <w:trPr>
          <w:trHeight w:val="284"/>
        </w:trPr>
        <w:tc>
          <w:tcPr>
            <w:tcW w:w="4820" w:type="dxa"/>
            <w:vAlign w:val="bottom"/>
          </w:tcPr>
          <w:p w14:paraId="0504FED2" w14:textId="56C59D44"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3 000 000 Kč</w:t>
            </w:r>
          </w:p>
        </w:tc>
        <w:tc>
          <w:tcPr>
            <w:tcW w:w="4961" w:type="dxa"/>
            <w:vAlign w:val="bottom"/>
          </w:tcPr>
          <w:p w14:paraId="2BB06913" w14:textId="0B071F64" w:rsidR="000C580D" w:rsidRPr="002A28C6" w:rsidRDefault="000C580D" w:rsidP="000C580D">
            <w:pPr>
              <w:spacing w:line="240" w:lineRule="auto"/>
              <w:ind w:left="170"/>
              <w:jc w:val="center"/>
              <w:rPr>
                <w:rFonts w:ascii="Arial" w:hAnsi="Arial" w:cs="Arial"/>
                <w:sz w:val="20"/>
                <w:szCs w:val="20"/>
              </w:rPr>
            </w:pPr>
            <w:r w:rsidRPr="002A28C6">
              <w:rPr>
                <w:rFonts w:ascii="Arial" w:hAnsi="Arial" w:cs="Arial"/>
                <w:kern w:val="24"/>
                <w:sz w:val="20"/>
                <w:szCs w:val="20"/>
              </w:rPr>
              <w:t>5,00 %</w:t>
            </w:r>
          </w:p>
        </w:tc>
      </w:tr>
      <w:tr w:rsidR="00547C55" w:rsidRPr="002A28C6" w14:paraId="42C574E9" w14:textId="77777777" w:rsidTr="00402089">
        <w:trPr>
          <w:trHeight w:val="284"/>
        </w:trPr>
        <w:tc>
          <w:tcPr>
            <w:tcW w:w="4820" w:type="dxa"/>
            <w:vAlign w:val="bottom"/>
          </w:tcPr>
          <w:p w14:paraId="24AF9873" w14:textId="1B751D19"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7 000 000 Kč</w:t>
            </w:r>
          </w:p>
        </w:tc>
        <w:tc>
          <w:tcPr>
            <w:tcW w:w="4961" w:type="dxa"/>
            <w:vAlign w:val="bottom"/>
          </w:tcPr>
          <w:p w14:paraId="7F783CE7" w14:textId="0A2DA592"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10,50 %</w:t>
            </w:r>
          </w:p>
        </w:tc>
      </w:tr>
      <w:tr w:rsidR="00547C55" w:rsidRPr="002A28C6"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11,50 %</w:t>
            </w:r>
          </w:p>
        </w:tc>
      </w:tr>
      <w:tr w:rsidR="00547C55" w:rsidRPr="002A28C6"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12,50 %</w:t>
            </w:r>
          </w:p>
        </w:tc>
      </w:tr>
      <w:tr w:rsidR="00547C55" w:rsidRPr="002A28C6"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13,00 %</w:t>
            </w:r>
          </w:p>
        </w:tc>
      </w:tr>
      <w:tr w:rsidR="00547C55" w:rsidRPr="002A28C6"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13,50 %</w:t>
            </w:r>
          </w:p>
        </w:tc>
      </w:tr>
      <w:tr w:rsidR="00547C55" w:rsidRPr="002A28C6"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14,00 %</w:t>
            </w:r>
          </w:p>
        </w:tc>
      </w:tr>
      <w:tr w:rsidR="00547C55" w:rsidRPr="002A28C6"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14,50 %</w:t>
            </w:r>
          </w:p>
        </w:tc>
      </w:tr>
      <w:tr w:rsidR="00547C55" w:rsidRPr="002A28C6"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15,00 %</w:t>
            </w:r>
          </w:p>
        </w:tc>
      </w:tr>
      <w:tr w:rsidR="000C580D" w:rsidRPr="002A28C6"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15,50 %</w:t>
            </w:r>
          </w:p>
        </w:tc>
      </w:tr>
    </w:tbl>
    <w:p w14:paraId="47CC30B6" w14:textId="77777777" w:rsidR="00650899" w:rsidRPr="002A28C6" w:rsidRDefault="00650899" w:rsidP="009F04A7">
      <w:pPr>
        <w:spacing w:line="228" w:lineRule="auto"/>
        <w:rPr>
          <w:rFonts w:ascii="Arial" w:hAnsi="Arial" w:cs="Arial"/>
          <w:sz w:val="14"/>
          <w:szCs w:val="18"/>
        </w:rPr>
      </w:pPr>
    </w:p>
    <w:p w14:paraId="7D1AEDE8" w14:textId="77777777" w:rsidR="009B5918" w:rsidRPr="002A28C6" w:rsidRDefault="009B5918" w:rsidP="009B5918">
      <w:pPr>
        <w:pStyle w:val="Prosttext"/>
        <w:ind w:left="-108"/>
        <w:rPr>
          <w:rFonts w:ascii="Arial" w:hAnsi="Arial" w:cs="Arial"/>
          <w:sz w:val="16"/>
          <w:szCs w:val="16"/>
        </w:rPr>
      </w:pPr>
      <w:r w:rsidRPr="002A28C6">
        <w:rPr>
          <w:rFonts w:ascii="Arial" w:hAnsi="Arial" w:cs="Arial"/>
          <w:sz w:val="16"/>
          <w:szCs w:val="16"/>
        </w:rPr>
        <w:t>* Odesílatelem se rozumí osoba, která je původcem zásilky.</w:t>
      </w:r>
    </w:p>
    <w:p w14:paraId="46E78E9D" w14:textId="77777777" w:rsidR="009B5918" w:rsidRPr="002A28C6" w:rsidRDefault="009B5918" w:rsidP="009F04A7">
      <w:pPr>
        <w:spacing w:line="228" w:lineRule="auto"/>
        <w:rPr>
          <w:rFonts w:ascii="Arial" w:hAnsi="Arial" w:cs="Arial"/>
          <w:sz w:val="14"/>
          <w:szCs w:val="18"/>
        </w:rPr>
      </w:pPr>
    </w:p>
    <w:p w14:paraId="59D6160F" w14:textId="77777777" w:rsidR="00650899" w:rsidRPr="002A28C6" w:rsidRDefault="00650899" w:rsidP="00402089">
      <w:pPr>
        <w:spacing w:line="228" w:lineRule="auto"/>
        <w:rPr>
          <w:rFonts w:ascii="Arial" w:hAnsi="Arial" w:cs="Arial"/>
          <w:sz w:val="14"/>
          <w:szCs w:val="18"/>
        </w:rPr>
      </w:pPr>
    </w:p>
    <w:p w14:paraId="7C61321D" w14:textId="1C2085FC" w:rsidR="00BA01CD" w:rsidRPr="002A28C6" w:rsidRDefault="00BA01CD" w:rsidP="00816D12">
      <w:pPr>
        <w:pStyle w:val="Odstavecseseznamem"/>
        <w:numPr>
          <w:ilvl w:val="0"/>
          <w:numId w:val="22"/>
        </w:numPr>
        <w:rPr>
          <w:rFonts w:ascii="Arial" w:hAnsi="Arial" w:cs="Arial"/>
          <w:b/>
        </w:rPr>
      </w:pPr>
      <w:r w:rsidRPr="002A28C6">
        <w:rPr>
          <w:rFonts w:ascii="Arial" w:hAnsi="Arial" w:cs="Arial"/>
          <w:b/>
        </w:rPr>
        <w:t xml:space="preserve">Množstevní sleva </w:t>
      </w:r>
      <w:r w:rsidR="00816D12" w:rsidRPr="002A28C6">
        <w:rPr>
          <w:rFonts w:ascii="Arial" w:hAnsi="Arial" w:cs="Arial"/>
          <w:b/>
        </w:rPr>
        <w:t>podle obratu podniku z poskytování poštovních služeb konkrétnímu podavateli*</w:t>
      </w:r>
    </w:p>
    <w:p w14:paraId="37CC77E0" w14:textId="173AE4AC" w:rsidR="00816D12" w:rsidRPr="002A28C6" w:rsidRDefault="00A8658E" w:rsidP="00816D12">
      <w:pPr>
        <w:pStyle w:val="Odstavecseseznamem"/>
        <w:spacing w:line="120" w:lineRule="exact"/>
        <w:ind w:left="357"/>
        <w:rPr>
          <w:rFonts w:ascii="Arial" w:hAnsi="Arial" w:cs="Arial"/>
          <w:b/>
        </w:rPr>
      </w:pPr>
      <w:r w:rsidRPr="002A28C6">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6" type="#_x0000_t202"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2A28C6" w14:paraId="7CB45D9E" w14:textId="77777777" w:rsidTr="2A37792C">
        <w:trPr>
          <w:trHeight w:val="1135"/>
        </w:trPr>
        <w:tc>
          <w:tcPr>
            <w:tcW w:w="9781" w:type="dxa"/>
            <w:gridSpan w:val="2"/>
          </w:tcPr>
          <w:p w14:paraId="3A1F913C" w14:textId="6428B151" w:rsidR="00816D12" w:rsidRPr="002A28C6" w:rsidRDefault="00816D12" w:rsidP="00816D12">
            <w:pPr>
              <w:pStyle w:val="Prosttext"/>
              <w:ind w:left="-108"/>
              <w:jc w:val="both"/>
              <w:rPr>
                <w:rFonts w:ascii="Arial" w:hAnsi="Arial" w:cs="Arial"/>
                <w:sz w:val="20"/>
                <w:szCs w:val="20"/>
              </w:rPr>
            </w:pPr>
            <w:r w:rsidRPr="002A28C6">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2A28C6">
              <w:rPr>
                <w:rFonts w:ascii="Arial" w:hAnsi="Arial" w:cs="Arial"/>
                <w:sz w:val="20"/>
                <w:szCs w:val="20"/>
              </w:rPr>
              <w:t>psaní – standard</w:t>
            </w:r>
            <w:r w:rsidRPr="002A28C6">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2A28C6" w:rsidRDefault="00816D12" w:rsidP="00816D12">
            <w:pPr>
              <w:pStyle w:val="Prosttext"/>
              <w:ind w:left="34"/>
              <w:jc w:val="both"/>
              <w:rPr>
                <w:rFonts w:ascii="Arial" w:hAnsi="Arial" w:cs="Arial"/>
                <w:sz w:val="20"/>
                <w:szCs w:val="20"/>
              </w:rPr>
            </w:pPr>
          </w:p>
          <w:p w14:paraId="4F69D7AC" w14:textId="0C8EB933" w:rsidR="00816D12" w:rsidRPr="002A28C6" w:rsidRDefault="00816D12" w:rsidP="00816D12">
            <w:pPr>
              <w:pStyle w:val="Prosttext"/>
              <w:ind w:left="-108"/>
              <w:jc w:val="both"/>
              <w:rPr>
                <w:rFonts w:ascii="Arial" w:hAnsi="Arial" w:cs="Arial"/>
                <w:sz w:val="20"/>
                <w:szCs w:val="20"/>
              </w:rPr>
            </w:pPr>
            <w:r w:rsidRPr="002A28C6">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2A28C6">
              <w:rPr>
                <w:rFonts w:ascii="Arial" w:hAnsi="Arial" w:cs="Arial"/>
                <w:sz w:val="20"/>
                <w:szCs w:val="20"/>
              </w:rPr>
              <w:t>é</w:t>
            </w:r>
            <w:r w:rsidRPr="002A28C6">
              <w:rPr>
                <w:rFonts w:ascii="Arial" w:hAnsi="Arial" w:cs="Arial"/>
                <w:sz w:val="20"/>
                <w:szCs w:val="20"/>
              </w:rPr>
              <w:t xml:space="preserve"> psaní standard, Doporučen</w:t>
            </w:r>
            <w:r w:rsidR="00FB0308" w:rsidRPr="002A28C6">
              <w:rPr>
                <w:rFonts w:ascii="Arial" w:hAnsi="Arial" w:cs="Arial"/>
                <w:sz w:val="20"/>
                <w:szCs w:val="20"/>
              </w:rPr>
              <w:t>á</w:t>
            </w:r>
            <w:r w:rsidRPr="002A28C6">
              <w:rPr>
                <w:rFonts w:ascii="Arial" w:hAnsi="Arial" w:cs="Arial"/>
                <w:sz w:val="20"/>
                <w:szCs w:val="20"/>
              </w:rPr>
              <w:t xml:space="preserve"> </w:t>
            </w:r>
            <w:r w:rsidR="00FB0308" w:rsidRPr="002A28C6">
              <w:rPr>
                <w:rFonts w:ascii="Arial" w:hAnsi="Arial" w:cs="Arial"/>
                <w:sz w:val="20"/>
                <w:szCs w:val="20"/>
              </w:rPr>
              <w:t xml:space="preserve">zásilka </w:t>
            </w:r>
            <w:r w:rsidRPr="002A28C6">
              <w:rPr>
                <w:rFonts w:ascii="Arial" w:hAnsi="Arial" w:cs="Arial"/>
                <w:sz w:val="20"/>
                <w:szCs w:val="20"/>
              </w:rPr>
              <w:t xml:space="preserve">a Cenné psaní konkrétnímu podavateli </w:t>
            </w:r>
            <w:r w:rsidR="004B04A7" w:rsidRPr="002A28C6">
              <w:rPr>
                <w:rFonts w:ascii="Arial" w:hAnsi="Arial" w:cs="Arial"/>
                <w:sz w:val="20"/>
                <w:szCs w:val="20"/>
              </w:rPr>
              <w:t xml:space="preserve">dosaženého </w:t>
            </w:r>
            <w:r w:rsidRPr="002A28C6">
              <w:rPr>
                <w:rFonts w:ascii="Arial" w:hAnsi="Arial" w:cs="Arial"/>
                <w:sz w:val="20"/>
                <w:szCs w:val="20"/>
              </w:rPr>
              <w:t xml:space="preserve">za kalendářní rok a po odečtení všech slev. </w:t>
            </w:r>
          </w:p>
          <w:p w14:paraId="2A83B9E7" w14:textId="77777777" w:rsidR="00816D12" w:rsidRPr="002A28C6" w:rsidRDefault="00816D12" w:rsidP="00816D12">
            <w:pPr>
              <w:pStyle w:val="Prosttext"/>
              <w:ind w:left="-108"/>
              <w:jc w:val="both"/>
              <w:rPr>
                <w:rFonts w:ascii="Arial" w:hAnsi="Arial" w:cs="Arial"/>
                <w:sz w:val="20"/>
                <w:szCs w:val="20"/>
              </w:rPr>
            </w:pPr>
            <w:r w:rsidRPr="002A28C6">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2A28C6" w:rsidRDefault="00816D12" w:rsidP="00BE61A9">
            <w:pPr>
              <w:pStyle w:val="Prosttext"/>
              <w:ind w:left="-113"/>
              <w:jc w:val="both"/>
              <w:rPr>
                <w:rFonts w:ascii="Arial" w:hAnsi="Arial" w:cs="Arial"/>
                <w:sz w:val="20"/>
                <w:szCs w:val="20"/>
              </w:rPr>
            </w:pPr>
            <w:r w:rsidRPr="002A28C6">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2A28C6" w:rsidRDefault="00E2539F" w:rsidP="007379DD">
            <w:pPr>
              <w:pStyle w:val="Prosttext"/>
              <w:numPr>
                <w:ilvl w:val="0"/>
                <w:numId w:val="85"/>
              </w:numPr>
              <w:ind w:left="490" w:hanging="426"/>
              <w:jc w:val="both"/>
              <w:rPr>
                <w:rFonts w:ascii="Arial" w:hAnsi="Arial" w:cs="Arial"/>
                <w:sz w:val="20"/>
                <w:szCs w:val="20"/>
              </w:rPr>
            </w:pPr>
            <w:r w:rsidRPr="002A28C6">
              <w:rPr>
                <w:rFonts w:ascii="Arial" w:hAnsi="Arial" w:cs="Arial"/>
                <w:sz w:val="20"/>
                <w:szCs w:val="20"/>
              </w:rPr>
              <w:t>V případě poštovních služeb Obyčejné psaní a Obyčejné psaní standard, Doporučené psaní, Doporučen</w:t>
            </w:r>
            <w:r w:rsidR="00CB1C19" w:rsidRPr="002A28C6">
              <w:rPr>
                <w:rFonts w:ascii="Arial" w:hAnsi="Arial" w:cs="Arial"/>
                <w:sz w:val="20"/>
                <w:szCs w:val="20"/>
              </w:rPr>
              <w:t>é</w:t>
            </w:r>
            <w:r w:rsidRPr="002A28C6">
              <w:rPr>
                <w:rFonts w:ascii="Arial" w:hAnsi="Arial" w:cs="Arial"/>
                <w:sz w:val="20"/>
                <w:szCs w:val="20"/>
              </w:rPr>
              <w:t xml:space="preserve"> psaní </w:t>
            </w:r>
            <w:r w:rsidR="00D74D0B" w:rsidRPr="002A28C6">
              <w:rPr>
                <w:rFonts w:ascii="Arial" w:hAnsi="Arial" w:cs="Arial"/>
                <w:sz w:val="20"/>
                <w:szCs w:val="20"/>
              </w:rPr>
              <w:t>standard – podání</w:t>
            </w:r>
            <w:r w:rsidRPr="002A28C6">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2A28C6">
              <w:rPr>
                <w:rFonts w:ascii="Arial" w:hAnsi="Arial" w:cs="Arial"/>
                <w:sz w:val="20"/>
                <w:szCs w:val="20"/>
              </w:rPr>
              <w:t xml:space="preserve"> </w:t>
            </w:r>
            <w:r w:rsidR="0079520F" w:rsidRPr="002A28C6">
              <w:rPr>
                <w:rFonts w:ascii="Arial" w:hAnsi="Arial" w:cs="Arial"/>
                <w:sz w:val="20"/>
                <w:szCs w:val="20"/>
              </w:rPr>
              <w:t>cm</w:t>
            </w:r>
            <w:r w:rsidRPr="002A28C6">
              <w:rPr>
                <w:rFonts w:ascii="Arial" w:hAnsi="Arial" w:cs="Arial"/>
                <w:sz w:val="20"/>
                <w:szCs w:val="20"/>
              </w:rPr>
              <w:t>) do rozměru formátu C5 včetně (</w:t>
            </w:r>
            <w:r w:rsidR="0079520F" w:rsidRPr="002A28C6">
              <w:rPr>
                <w:rFonts w:ascii="Arial" w:hAnsi="Arial" w:cs="Arial"/>
                <w:sz w:val="20"/>
                <w:szCs w:val="20"/>
              </w:rPr>
              <w:t>16,</w:t>
            </w:r>
            <w:r w:rsidR="00966CD1" w:rsidRPr="002A28C6">
              <w:rPr>
                <w:rFonts w:ascii="Arial" w:hAnsi="Arial" w:cs="Arial"/>
                <w:sz w:val="20"/>
                <w:szCs w:val="20"/>
              </w:rPr>
              <w:t>4</w:t>
            </w:r>
            <w:r w:rsidR="0079520F" w:rsidRPr="002A28C6">
              <w:rPr>
                <w:rFonts w:ascii="Arial" w:hAnsi="Arial" w:cs="Arial"/>
                <w:sz w:val="20"/>
                <w:szCs w:val="20"/>
              </w:rPr>
              <w:t xml:space="preserve"> x 2</w:t>
            </w:r>
            <w:r w:rsidR="00966CD1" w:rsidRPr="002A28C6">
              <w:rPr>
                <w:rFonts w:ascii="Arial" w:hAnsi="Arial" w:cs="Arial"/>
                <w:sz w:val="20"/>
                <w:szCs w:val="20"/>
              </w:rPr>
              <w:t>3,1</w:t>
            </w:r>
            <w:r w:rsidR="0079520F" w:rsidRPr="002A28C6">
              <w:rPr>
                <w:rFonts w:ascii="Arial" w:hAnsi="Arial" w:cs="Arial"/>
                <w:sz w:val="20"/>
                <w:szCs w:val="20"/>
              </w:rPr>
              <w:t xml:space="preserve"> </w:t>
            </w:r>
            <w:r w:rsidR="00966CD1" w:rsidRPr="002A28C6">
              <w:rPr>
                <w:rFonts w:ascii="Arial" w:hAnsi="Arial" w:cs="Arial"/>
                <w:sz w:val="20"/>
                <w:szCs w:val="20"/>
              </w:rPr>
              <w:t>cm</w:t>
            </w:r>
            <w:r w:rsidRPr="002A28C6">
              <w:rPr>
                <w:rFonts w:ascii="Arial" w:hAnsi="Arial" w:cs="Arial"/>
                <w:sz w:val="20"/>
                <w:szCs w:val="20"/>
              </w:rPr>
              <w:t>) s maximální hmotností 100 g, jejichž tloušťka nepřesahuje 5 mm, jsou ohebné a stejné tloušťky.</w:t>
            </w:r>
          </w:p>
          <w:p w14:paraId="596AD8D6" w14:textId="363C8705" w:rsidR="00E2539F" w:rsidRPr="002A28C6" w:rsidRDefault="00E2539F" w:rsidP="007379DD">
            <w:pPr>
              <w:pStyle w:val="Prosttext"/>
              <w:numPr>
                <w:ilvl w:val="1"/>
                <w:numId w:val="12"/>
              </w:numPr>
              <w:ind w:left="490" w:hanging="426"/>
              <w:jc w:val="both"/>
              <w:rPr>
                <w:rFonts w:ascii="Arial" w:hAnsi="Arial" w:cs="Arial"/>
                <w:sz w:val="20"/>
                <w:szCs w:val="20"/>
              </w:rPr>
            </w:pPr>
            <w:r w:rsidRPr="002A28C6">
              <w:rPr>
                <w:rFonts w:ascii="Arial" w:hAnsi="Arial" w:cs="Arial"/>
                <w:sz w:val="20"/>
                <w:szCs w:val="20"/>
              </w:rPr>
              <w:t>V případě poštovní služby Doporučené psaní, Doporučen</w:t>
            </w:r>
            <w:r w:rsidR="00FD27E9" w:rsidRPr="002A28C6">
              <w:rPr>
                <w:rFonts w:ascii="Arial" w:hAnsi="Arial" w:cs="Arial"/>
                <w:sz w:val="20"/>
                <w:szCs w:val="20"/>
              </w:rPr>
              <w:t>é</w:t>
            </w:r>
            <w:r w:rsidRPr="002A28C6">
              <w:rPr>
                <w:rFonts w:ascii="Arial" w:hAnsi="Arial" w:cs="Arial"/>
                <w:sz w:val="20"/>
                <w:szCs w:val="20"/>
              </w:rPr>
              <w:t xml:space="preserve"> psaní standard, Doporučen</w:t>
            </w:r>
            <w:r w:rsidR="00FB0308" w:rsidRPr="002A28C6">
              <w:rPr>
                <w:rFonts w:ascii="Arial" w:hAnsi="Arial" w:cs="Arial"/>
                <w:sz w:val="20"/>
                <w:szCs w:val="20"/>
              </w:rPr>
              <w:t>á</w:t>
            </w:r>
            <w:r w:rsidRPr="002A28C6">
              <w:rPr>
                <w:rFonts w:ascii="Arial" w:hAnsi="Arial" w:cs="Arial"/>
                <w:sz w:val="20"/>
                <w:szCs w:val="20"/>
              </w:rPr>
              <w:t xml:space="preserve"> </w:t>
            </w:r>
            <w:r w:rsidR="00FB0308" w:rsidRPr="002A28C6">
              <w:rPr>
                <w:rFonts w:ascii="Arial" w:hAnsi="Arial" w:cs="Arial"/>
                <w:sz w:val="20"/>
                <w:szCs w:val="20"/>
              </w:rPr>
              <w:t xml:space="preserve">zásilka </w:t>
            </w:r>
            <w:r w:rsidRPr="002A28C6">
              <w:rPr>
                <w:rFonts w:ascii="Arial" w:hAnsi="Arial" w:cs="Arial"/>
                <w:sz w:val="20"/>
                <w:szCs w:val="20"/>
              </w:rPr>
              <w:t>a Cenné psaní – elektronické předání podacích údajů k zásilkám, a to nejpozději v okamžiku podání.</w:t>
            </w:r>
          </w:p>
          <w:p w14:paraId="730D5F3C" w14:textId="7381F778" w:rsidR="00E2539F" w:rsidRPr="002A28C6" w:rsidRDefault="00E2539F" w:rsidP="007379DD">
            <w:pPr>
              <w:pStyle w:val="Prosttext"/>
              <w:numPr>
                <w:ilvl w:val="1"/>
                <w:numId w:val="12"/>
              </w:numPr>
              <w:ind w:left="490" w:hanging="426"/>
              <w:jc w:val="both"/>
              <w:rPr>
                <w:rFonts w:ascii="Arial" w:hAnsi="Arial" w:cs="Arial"/>
                <w:b/>
              </w:rPr>
            </w:pPr>
            <w:r w:rsidRPr="002A28C6">
              <w:rPr>
                <w:rFonts w:ascii="Arial" w:hAnsi="Arial" w:cs="Arial"/>
                <w:sz w:val="20"/>
                <w:szCs w:val="20"/>
              </w:rPr>
              <w:t xml:space="preserve">V případě všech výše uvedených poštovních </w:t>
            </w:r>
            <w:r w:rsidR="00D74D0B" w:rsidRPr="002A28C6">
              <w:rPr>
                <w:rFonts w:ascii="Arial" w:hAnsi="Arial" w:cs="Arial"/>
                <w:sz w:val="20"/>
                <w:szCs w:val="20"/>
              </w:rPr>
              <w:t>služeb – podání</w:t>
            </w:r>
            <w:r w:rsidRPr="002A28C6">
              <w:rPr>
                <w:rFonts w:ascii="Arial" w:hAnsi="Arial" w:cs="Arial"/>
                <w:sz w:val="20"/>
                <w:szCs w:val="20"/>
              </w:rPr>
              <w:t xml:space="preserve"> poštovních zásilek, jejichž adresní strana je upravena podle požadavků podniku.  </w:t>
            </w:r>
          </w:p>
          <w:p w14:paraId="630B644D" w14:textId="5BFFB24D" w:rsidR="00E2539F" w:rsidRPr="002A28C6" w:rsidRDefault="00E2539F" w:rsidP="007379DD">
            <w:pPr>
              <w:pStyle w:val="Prosttext"/>
              <w:numPr>
                <w:ilvl w:val="1"/>
                <w:numId w:val="12"/>
              </w:numPr>
              <w:ind w:left="490" w:hanging="426"/>
              <w:jc w:val="both"/>
              <w:rPr>
                <w:rFonts w:ascii="Arial" w:hAnsi="Arial" w:cs="Arial"/>
                <w:b/>
              </w:rPr>
            </w:pPr>
            <w:r w:rsidRPr="002A28C6">
              <w:rPr>
                <w:rFonts w:ascii="Arial" w:hAnsi="Arial" w:cs="Arial"/>
                <w:sz w:val="20"/>
                <w:szCs w:val="20"/>
              </w:rPr>
              <w:t xml:space="preserve">V případě všech výše uvedených poštovních </w:t>
            </w:r>
            <w:r w:rsidR="00D74D0B" w:rsidRPr="002A28C6">
              <w:rPr>
                <w:rFonts w:ascii="Arial" w:hAnsi="Arial" w:cs="Arial"/>
                <w:sz w:val="20"/>
                <w:szCs w:val="20"/>
              </w:rPr>
              <w:t>služeb – předem</w:t>
            </w:r>
            <w:r w:rsidRPr="002A28C6">
              <w:rPr>
                <w:rFonts w:ascii="Arial" w:hAnsi="Arial" w:cs="Arial"/>
                <w:sz w:val="20"/>
                <w:szCs w:val="20"/>
              </w:rPr>
              <w:t xml:space="preserve"> podaná písemná žádost podavatele o kontrolu splnění výše uvedených podmínek při podání.</w:t>
            </w:r>
          </w:p>
          <w:p w14:paraId="342EA673" w14:textId="5661BB9C" w:rsidR="00816D12" w:rsidRPr="002A28C6" w:rsidRDefault="00816D12" w:rsidP="00E2539F">
            <w:pPr>
              <w:pStyle w:val="Prosttext"/>
              <w:ind w:left="743"/>
              <w:jc w:val="both"/>
              <w:rPr>
                <w:rFonts w:ascii="Arial" w:hAnsi="Arial" w:cs="Arial"/>
                <w:sz w:val="20"/>
                <w:szCs w:val="20"/>
              </w:rPr>
            </w:pPr>
          </w:p>
        </w:tc>
      </w:tr>
      <w:tr w:rsidR="00BA01CD" w:rsidRPr="002A28C6" w14:paraId="60B7BAF3" w14:textId="77777777" w:rsidTr="2A37792C">
        <w:tc>
          <w:tcPr>
            <w:tcW w:w="567" w:type="dxa"/>
          </w:tcPr>
          <w:p w14:paraId="5FE352D3" w14:textId="77777777" w:rsidR="00BA01CD" w:rsidRPr="002A28C6" w:rsidRDefault="00BA01CD" w:rsidP="00BA01CD">
            <w:pPr>
              <w:ind w:left="-108"/>
              <w:rPr>
                <w:rFonts w:ascii="Arial" w:hAnsi="Arial" w:cs="Arial"/>
                <w:b/>
              </w:rPr>
            </w:pPr>
            <w:r w:rsidRPr="002A28C6">
              <w:rPr>
                <w:rFonts w:ascii="Arial" w:hAnsi="Arial" w:cs="Arial"/>
                <w:b/>
              </w:rPr>
              <w:lastRenderedPageBreak/>
              <w:t>2.1</w:t>
            </w:r>
          </w:p>
        </w:tc>
        <w:tc>
          <w:tcPr>
            <w:tcW w:w="9214" w:type="dxa"/>
          </w:tcPr>
          <w:p w14:paraId="2EED4D35" w14:textId="77777777" w:rsidR="00BA01CD" w:rsidRPr="002A28C6" w:rsidRDefault="00BA01CD" w:rsidP="00A607FE">
            <w:pPr>
              <w:rPr>
                <w:rFonts w:ascii="Arial" w:hAnsi="Arial" w:cs="Arial"/>
                <w:b/>
              </w:rPr>
            </w:pPr>
            <w:r w:rsidRPr="002A28C6">
              <w:rPr>
                <w:rFonts w:ascii="Arial" w:hAnsi="Arial" w:cs="Arial"/>
                <w:b/>
              </w:rPr>
              <w:t>Obyčejné psaní, Doporučené psaní</w:t>
            </w:r>
          </w:p>
        </w:tc>
      </w:tr>
    </w:tbl>
    <w:p w14:paraId="038BEE2C" w14:textId="77777777" w:rsidR="00BA01CD" w:rsidRPr="002A28C6"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2A28C6" w14:paraId="2C9A6B47" w14:textId="77777777" w:rsidTr="00D66B84">
        <w:trPr>
          <w:trHeight w:val="178"/>
        </w:trPr>
        <w:tc>
          <w:tcPr>
            <w:tcW w:w="5529" w:type="dxa"/>
            <w:shd w:val="clear" w:color="auto" w:fill="F2F2F2"/>
            <w:vAlign w:val="center"/>
          </w:tcPr>
          <w:p w14:paraId="2A3CC50F" w14:textId="77777777" w:rsidR="00BA01CD" w:rsidRPr="002A28C6" w:rsidRDefault="00BA01CD" w:rsidP="00A607FE">
            <w:pPr>
              <w:jc w:val="center"/>
              <w:rPr>
                <w:rFonts w:ascii="Arial" w:hAnsi="Arial" w:cs="Arial"/>
                <w:b/>
                <w:sz w:val="20"/>
                <w:szCs w:val="20"/>
              </w:rPr>
            </w:pPr>
            <w:r w:rsidRPr="002A28C6">
              <w:rPr>
                <w:rFonts w:ascii="Arial" w:hAnsi="Arial" w:cs="Arial"/>
                <w:b/>
                <w:sz w:val="20"/>
                <w:szCs w:val="20"/>
              </w:rPr>
              <w:t>Roční obrat nad</w:t>
            </w:r>
          </w:p>
        </w:tc>
        <w:tc>
          <w:tcPr>
            <w:tcW w:w="4252" w:type="dxa"/>
            <w:shd w:val="clear" w:color="auto" w:fill="F2F2F2"/>
            <w:vAlign w:val="center"/>
          </w:tcPr>
          <w:p w14:paraId="78609754" w14:textId="77777777" w:rsidR="00BA01CD" w:rsidRPr="002A28C6" w:rsidRDefault="00BA01CD" w:rsidP="00A607FE">
            <w:pPr>
              <w:spacing w:line="240" w:lineRule="auto"/>
              <w:jc w:val="center"/>
              <w:rPr>
                <w:rFonts w:ascii="Arial" w:hAnsi="Arial" w:cs="Arial"/>
                <w:b/>
                <w:sz w:val="20"/>
                <w:szCs w:val="20"/>
              </w:rPr>
            </w:pPr>
            <w:r w:rsidRPr="002A28C6">
              <w:rPr>
                <w:rFonts w:ascii="Arial" w:hAnsi="Arial" w:cs="Arial"/>
                <w:b/>
                <w:sz w:val="20"/>
                <w:szCs w:val="20"/>
              </w:rPr>
              <w:t xml:space="preserve">Sleva </w:t>
            </w:r>
          </w:p>
        </w:tc>
      </w:tr>
      <w:tr w:rsidR="00BA01CD" w:rsidRPr="002A28C6" w14:paraId="0B54ACA6" w14:textId="77777777" w:rsidTr="00D66B84">
        <w:trPr>
          <w:trHeight w:val="284"/>
        </w:trPr>
        <w:tc>
          <w:tcPr>
            <w:tcW w:w="5529" w:type="dxa"/>
            <w:vAlign w:val="center"/>
          </w:tcPr>
          <w:p w14:paraId="3B123CB7" w14:textId="77777777" w:rsidR="00BA01CD" w:rsidRPr="002A28C6" w:rsidRDefault="00BA01CD" w:rsidP="00BF1B18">
            <w:pPr>
              <w:spacing w:line="240" w:lineRule="auto"/>
              <w:ind w:right="2766"/>
              <w:jc w:val="right"/>
              <w:rPr>
                <w:rFonts w:ascii="Arial" w:hAnsi="Arial" w:cs="Arial"/>
                <w:sz w:val="20"/>
                <w:szCs w:val="20"/>
              </w:rPr>
            </w:pPr>
            <w:r w:rsidRPr="002A28C6">
              <w:rPr>
                <w:rFonts w:ascii="Arial" w:hAnsi="Arial" w:cs="Arial"/>
                <w:sz w:val="20"/>
                <w:szCs w:val="20"/>
              </w:rPr>
              <w:t>350 000 Kč</w:t>
            </w:r>
          </w:p>
        </w:tc>
        <w:tc>
          <w:tcPr>
            <w:tcW w:w="4252" w:type="dxa"/>
            <w:vAlign w:val="center"/>
          </w:tcPr>
          <w:p w14:paraId="45AFFB9E" w14:textId="77777777" w:rsidR="00BA01CD" w:rsidRPr="002A28C6" w:rsidRDefault="00BA01CD" w:rsidP="00A607FE">
            <w:pPr>
              <w:ind w:left="227"/>
              <w:jc w:val="center"/>
              <w:rPr>
                <w:rFonts w:ascii="Arial" w:hAnsi="Arial" w:cs="Arial"/>
                <w:sz w:val="20"/>
                <w:szCs w:val="20"/>
              </w:rPr>
            </w:pPr>
            <w:r w:rsidRPr="002A28C6">
              <w:rPr>
                <w:rFonts w:ascii="Arial" w:hAnsi="Arial" w:cs="Arial"/>
                <w:sz w:val="20"/>
                <w:szCs w:val="20"/>
              </w:rPr>
              <w:t>0,5 %</w:t>
            </w:r>
          </w:p>
        </w:tc>
      </w:tr>
    </w:tbl>
    <w:p w14:paraId="4A702463" w14:textId="77777777" w:rsidR="00BA01CD" w:rsidRPr="002A28C6"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2A28C6" w14:paraId="275358D7" w14:textId="77777777" w:rsidTr="00BA01CD">
        <w:trPr>
          <w:trHeight w:val="144"/>
        </w:trPr>
        <w:tc>
          <w:tcPr>
            <w:tcW w:w="9781" w:type="dxa"/>
          </w:tcPr>
          <w:p w14:paraId="4B30B9C3" w14:textId="77777777" w:rsidR="00BA01CD" w:rsidRPr="002A28C6" w:rsidRDefault="00816D12" w:rsidP="00816D12">
            <w:pPr>
              <w:pStyle w:val="Prosttext"/>
              <w:ind w:left="-108"/>
              <w:jc w:val="both"/>
              <w:rPr>
                <w:rFonts w:ascii="Arial" w:hAnsi="Arial" w:cs="Arial"/>
                <w:sz w:val="16"/>
                <w:szCs w:val="16"/>
              </w:rPr>
            </w:pPr>
            <w:r w:rsidRPr="002A28C6">
              <w:rPr>
                <w:rFonts w:ascii="Arial" w:hAnsi="Arial" w:cs="Arial"/>
                <w:sz w:val="16"/>
                <w:szCs w:val="16"/>
              </w:rPr>
              <w:t>*Podavatelem se rozumí osoba, která uhradila cenu poštovní služby.</w:t>
            </w:r>
          </w:p>
        </w:tc>
      </w:tr>
    </w:tbl>
    <w:p w14:paraId="4383F244" w14:textId="77777777" w:rsidR="00BA01CD" w:rsidRPr="002A28C6" w:rsidRDefault="00BA01CD">
      <w:pPr>
        <w:rPr>
          <w:rFonts w:ascii="Arial" w:hAnsi="Arial" w:cs="Arial"/>
          <w:sz w:val="20"/>
          <w:szCs w:val="20"/>
        </w:rPr>
      </w:pPr>
    </w:p>
    <w:p w14:paraId="5A7B506E" w14:textId="77777777" w:rsidR="00115892" w:rsidRPr="002A28C6" w:rsidRDefault="00115892" w:rsidP="00D41B89">
      <w:pPr>
        <w:pStyle w:val="Odstavecseseznamem"/>
        <w:numPr>
          <w:ilvl w:val="0"/>
          <w:numId w:val="22"/>
        </w:numPr>
        <w:ind w:left="0" w:firstLine="0"/>
        <w:rPr>
          <w:rFonts w:ascii="Arial" w:hAnsi="Arial" w:cs="Arial"/>
          <w:b/>
        </w:rPr>
      </w:pPr>
      <w:r w:rsidRPr="002A28C6">
        <w:rPr>
          <w:rFonts w:ascii="Arial" w:hAnsi="Arial" w:cs="Arial"/>
          <w:b/>
        </w:rPr>
        <w:t>Ostatní slevy</w:t>
      </w:r>
    </w:p>
    <w:p w14:paraId="47C97D41" w14:textId="2F0BB4D5" w:rsidR="00C21D7D" w:rsidRPr="002A28C6"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2A28C6"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2A28C6" w:rsidRDefault="008809A0" w:rsidP="008809A0">
            <w:pPr>
              <w:spacing w:line="228" w:lineRule="auto"/>
              <w:jc w:val="center"/>
              <w:rPr>
                <w:rFonts w:ascii="Arial" w:hAnsi="Arial" w:cs="Arial"/>
                <w:b/>
                <w:sz w:val="20"/>
                <w:szCs w:val="20"/>
              </w:rPr>
            </w:pPr>
            <w:r w:rsidRPr="002A28C6">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2A28C6" w:rsidRDefault="008809A0" w:rsidP="008809A0">
            <w:pPr>
              <w:pStyle w:val="Zpat"/>
              <w:tabs>
                <w:tab w:val="clear" w:pos="4513"/>
              </w:tabs>
              <w:ind w:right="-75" w:hanging="66"/>
              <w:jc w:val="center"/>
              <w:rPr>
                <w:rFonts w:ascii="Arial" w:hAnsi="Arial" w:cs="Arial"/>
                <w:b/>
                <w:sz w:val="20"/>
                <w:szCs w:val="20"/>
              </w:rPr>
            </w:pPr>
            <w:r w:rsidRPr="002A28C6">
              <w:rPr>
                <w:rFonts w:ascii="Arial" w:hAnsi="Arial" w:cs="Arial"/>
                <w:b/>
                <w:sz w:val="20"/>
                <w:szCs w:val="20"/>
              </w:rPr>
              <w:t xml:space="preserve">Obyčejné </w:t>
            </w:r>
          </w:p>
          <w:p w14:paraId="57306F9D" w14:textId="77777777" w:rsidR="008809A0" w:rsidRPr="002A28C6" w:rsidRDefault="008809A0" w:rsidP="008809A0">
            <w:pPr>
              <w:pStyle w:val="Zpat"/>
              <w:tabs>
                <w:tab w:val="clear" w:pos="4513"/>
              </w:tabs>
              <w:ind w:right="-75" w:hanging="66"/>
              <w:jc w:val="center"/>
              <w:rPr>
                <w:rFonts w:ascii="Arial" w:hAnsi="Arial" w:cs="Arial"/>
                <w:b/>
                <w:sz w:val="20"/>
                <w:szCs w:val="20"/>
              </w:rPr>
            </w:pPr>
            <w:r w:rsidRPr="002A28C6">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2A28C6" w:rsidRDefault="008809A0" w:rsidP="008809A0">
            <w:pPr>
              <w:pStyle w:val="Zpat"/>
              <w:tabs>
                <w:tab w:val="clear" w:pos="4513"/>
              </w:tabs>
              <w:ind w:right="-75" w:hanging="66"/>
              <w:jc w:val="center"/>
              <w:rPr>
                <w:rFonts w:ascii="Arial" w:hAnsi="Arial" w:cs="Arial"/>
                <w:b/>
                <w:sz w:val="20"/>
                <w:szCs w:val="20"/>
              </w:rPr>
            </w:pPr>
            <w:r w:rsidRPr="002A28C6">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Cenné</w:t>
            </w:r>
          </w:p>
          <w:p w14:paraId="25B53F27" w14:textId="77777777" w:rsidR="008809A0" w:rsidRPr="002A28C6" w:rsidRDefault="008809A0" w:rsidP="008809A0">
            <w:pPr>
              <w:pStyle w:val="Zpat"/>
              <w:tabs>
                <w:tab w:val="clear" w:pos="4513"/>
              </w:tabs>
              <w:ind w:left="-57"/>
              <w:jc w:val="center"/>
              <w:rPr>
                <w:rFonts w:ascii="Arial" w:hAnsi="Arial" w:cs="Arial"/>
                <w:b/>
                <w:strike/>
                <w:sz w:val="20"/>
                <w:szCs w:val="20"/>
              </w:rPr>
            </w:pPr>
            <w:r w:rsidRPr="002A28C6">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Firemní</w:t>
            </w:r>
          </w:p>
          <w:p w14:paraId="222C69E0" w14:textId="250D5C92"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Firemní psaní-doporučeně</w:t>
            </w:r>
          </w:p>
        </w:tc>
      </w:tr>
      <w:tr w:rsidR="00547C55" w:rsidRPr="002A28C6" w14:paraId="29106902" w14:textId="77777777" w:rsidTr="434D94CF">
        <w:trPr>
          <w:trHeight w:val="70"/>
        </w:trPr>
        <w:tc>
          <w:tcPr>
            <w:tcW w:w="4036" w:type="dxa"/>
            <w:vMerge/>
            <w:vAlign w:val="center"/>
          </w:tcPr>
          <w:p w14:paraId="6DA19E71" w14:textId="77777777" w:rsidR="008809A0" w:rsidRPr="002A28C6"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Sleva v Kč</w:t>
            </w:r>
          </w:p>
        </w:tc>
      </w:tr>
      <w:tr w:rsidR="00547C55" w:rsidRPr="002A28C6" w14:paraId="29437BEF" w14:textId="77777777" w:rsidTr="434D94CF">
        <w:trPr>
          <w:trHeight w:val="165"/>
        </w:trPr>
        <w:tc>
          <w:tcPr>
            <w:tcW w:w="4036" w:type="dxa"/>
            <w:vMerge/>
            <w:vAlign w:val="center"/>
          </w:tcPr>
          <w:p w14:paraId="75992DBE" w14:textId="77777777" w:rsidR="008809A0" w:rsidRPr="002A28C6"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s DPH</w:t>
            </w:r>
          </w:p>
        </w:tc>
      </w:tr>
      <w:tr w:rsidR="00547C55" w:rsidRPr="002A28C6" w14:paraId="419AEE4D" w14:textId="6175FFFC" w:rsidTr="00B1527B">
        <w:trPr>
          <w:trHeight w:val="483"/>
        </w:trPr>
        <w:tc>
          <w:tcPr>
            <w:tcW w:w="4036" w:type="dxa"/>
            <w:vAlign w:val="center"/>
          </w:tcPr>
          <w:p w14:paraId="1CF647FC" w14:textId="29E1E56F" w:rsidR="008809A0" w:rsidRPr="002A28C6" w:rsidRDefault="00B9400B" w:rsidP="00ED4839">
            <w:pPr>
              <w:spacing w:line="228" w:lineRule="auto"/>
              <w:jc w:val="both"/>
              <w:rPr>
                <w:rFonts w:ascii="Arial" w:hAnsi="Arial" w:cs="Arial"/>
                <w:sz w:val="20"/>
                <w:szCs w:val="20"/>
              </w:rPr>
            </w:pPr>
            <w:r w:rsidRPr="002A28C6">
              <w:rPr>
                <w:rFonts w:ascii="Arial" w:hAnsi="Arial" w:cs="Arial"/>
                <w:sz w:val="20"/>
                <w:szCs w:val="20"/>
              </w:rPr>
              <w:t>Sleva při elektronickém předání kompletních podacích údajů k podávaným zásilkám</w:t>
            </w:r>
            <w:r w:rsidR="002B5DC2" w:rsidRPr="002A28C6">
              <w:rPr>
                <w:rFonts w:ascii="Arial" w:hAnsi="Arial" w:cs="Arial"/>
                <w:sz w:val="20"/>
                <w:szCs w:val="20"/>
              </w:rPr>
              <w:t>*</w:t>
            </w:r>
          </w:p>
        </w:tc>
        <w:tc>
          <w:tcPr>
            <w:tcW w:w="992" w:type="dxa"/>
            <w:shd w:val="clear" w:color="auto" w:fill="auto"/>
            <w:vAlign w:val="center"/>
          </w:tcPr>
          <w:p w14:paraId="2F343EF4" w14:textId="179930C5" w:rsidR="008809A0" w:rsidRPr="002A28C6" w:rsidRDefault="008809A0" w:rsidP="008809A0">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025FD728" w14:textId="5A2B9C4E" w:rsidR="008809A0" w:rsidRPr="002A28C6" w:rsidRDefault="000B7693" w:rsidP="008809A0">
            <w:pPr>
              <w:pStyle w:val="Zpat"/>
              <w:tabs>
                <w:tab w:val="clear" w:pos="4513"/>
              </w:tabs>
              <w:jc w:val="center"/>
              <w:rPr>
                <w:rFonts w:ascii="Arial" w:hAnsi="Arial" w:cs="Arial"/>
                <w:sz w:val="20"/>
                <w:szCs w:val="20"/>
              </w:rPr>
            </w:pPr>
            <w:r w:rsidRPr="002A28C6">
              <w:rPr>
                <w:rFonts w:ascii="Arial" w:hAnsi="Arial" w:cs="Arial"/>
                <w:sz w:val="20"/>
                <w:szCs w:val="20"/>
              </w:rPr>
              <w:t>2,00</w:t>
            </w:r>
          </w:p>
        </w:tc>
        <w:tc>
          <w:tcPr>
            <w:tcW w:w="851" w:type="dxa"/>
            <w:vAlign w:val="center"/>
          </w:tcPr>
          <w:p w14:paraId="31CDDC12" w14:textId="77D19B6E" w:rsidR="008809A0" w:rsidRPr="002A28C6" w:rsidRDefault="008809A0" w:rsidP="008809A0">
            <w:pPr>
              <w:jc w:val="center"/>
              <w:rPr>
                <w:rFonts w:ascii="Arial" w:hAnsi="Arial" w:cs="Arial"/>
                <w:strike/>
                <w:sz w:val="20"/>
                <w:szCs w:val="20"/>
              </w:rPr>
            </w:pPr>
            <w:r w:rsidRPr="002A28C6">
              <w:rPr>
                <w:rFonts w:ascii="Arial" w:hAnsi="Arial" w:cs="Arial"/>
                <w:sz w:val="20"/>
                <w:szCs w:val="20"/>
              </w:rPr>
              <w:t>2,00</w:t>
            </w:r>
          </w:p>
        </w:tc>
        <w:tc>
          <w:tcPr>
            <w:tcW w:w="708" w:type="dxa"/>
            <w:vAlign w:val="center"/>
          </w:tcPr>
          <w:p w14:paraId="41805D68" w14:textId="4E8E344C" w:rsidR="008809A0" w:rsidRPr="002A28C6" w:rsidRDefault="008809A0" w:rsidP="008809A0">
            <w:pPr>
              <w:jc w:val="center"/>
              <w:rPr>
                <w:rFonts w:ascii="Arial" w:hAnsi="Arial" w:cs="Arial"/>
                <w:sz w:val="20"/>
                <w:szCs w:val="20"/>
              </w:rPr>
            </w:pPr>
            <w:r w:rsidRPr="002A28C6">
              <w:rPr>
                <w:rFonts w:ascii="Arial" w:hAnsi="Arial" w:cs="Arial"/>
                <w:sz w:val="20"/>
                <w:szCs w:val="20"/>
              </w:rPr>
              <w:t>-</w:t>
            </w:r>
          </w:p>
        </w:tc>
        <w:tc>
          <w:tcPr>
            <w:tcW w:w="586" w:type="dxa"/>
            <w:gridSpan w:val="2"/>
            <w:vAlign w:val="center"/>
          </w:tcPr>
          <w:p w14:paraId="748C3878" w14:textId="4B3EB282" w:rsidR="008809A0" w:rsidRPr="002A28C6" w:rsidRDefault="008809A0" w:rsidP="008809A0">
            <w:pPr>
              <w:jc w:val="center"/>
              <w:rPr>
                <w:rFonts w:ascii="Arial" w:hAnsi="Arial" w:cs="Arial"/>
                <w:sz w:val="20"/>
                <w:szCs w:val="20"/>
              </w:rPr>
            </w:pPr>
            <w:r w:rsidRPr="002A28C6">
              <w:rPr>
                <w:rFonts w:ascii="Arial" w:hAnsi="Arial" w:cs="Arial"/>
                <w:sz w:val="20"/>
                <w:szCs w:val="20"/>
              </w:rPr>
              <w:t>-</w:t>
            </w:r>
          </w:p>
        </w:tc>
        <w:tc>
          <w:tcPr>
            <w:tcW w:w="851" w:type="dxa"/>
            <w:vAlign w:val="center"/>
          </w:tcPr>
          <w:p w14:paraId="425F3DB1" w14:textId="56183307" w:rsidR="008809A0" w:rsidRPr="002A28C6" w:rsidRDefault="000B7693" w:rsidP="008809A0">
            <w:pPr>
              <w:jc w:val="center"/>
              <w:rPr>
                <w:rFonts w:ascii="Arial" w:hAnsi="Arial" w:cs="Arial"/>
                <w:sz w:val="20"/>
                <w:szCs w:val="20"/>
              </w:rPr>
            </w:pPr>
            <w:r w:rsidRPr="002A28C6">
              <w:rPr>
                <w:rFonts w:ascii="Arial" w:hAnsi="Arial" w:cs="Arial"/>
                <w:sz w:val="20"/>
                <w:szCs w:val="20"/>
              </w:rPr>
              <w:t>2,00</w:t>
            </w:r>
          </w:p>
        </w:tc>
        <w:tc>
          <w:tcPr>
            <w:tcW w:w="690" w:type="dxa"/>
            <w:vAlign w:val="center"/>
          </w:tcPr>
          <w:p w14:paraId="5ACE90EE" w14:textId="796A7373" w:rsidR="008809A0" w:rsidRPr="002A28C6" w:rsidRDefault="000B7693" w:rsidP="008809A0">
            <w:pPr>
              <w:jc w:val="center"/>
              <w:rPr>
                <w:rFonts w:ascii="Arial" w:hAnsi="Arial" w:cs="Arial"/>
                <w:sz w:val="20"/>
                <w:szCs w:val="20"/>
              </w:rPr>
            </w:pPr>
            <w:r w:rsidRPr="002A28C6">
              <w:rPr>
                <w:rFonts w:ascii="Arial" w:hAnsi="Arial" w:cs="Arial"/>
                <w:sz w:val="20"/>
                <w:szCs w:val="20"/>
              </w:rPr>
              <w:t>2,42</w:t>
            </w:r>
          </w:p>
        </w:tc>
      </w:tr>
    </w:tbl>
    <w:p w14:paraId="17976DF7" w14:textId="5FA4AE83" w:rsidR="00D90D34" w:rsidRPr="002A28C6" w:rsidRDefault="002B5DC2" w:rsidP="00B1527B">
      <w:pPr>
        <w:pStyle w:val="Prosttext"/>
        <w:ind w:left="142" w:right="141"/>
        <w:jc w:val="both"/>
        <w:rPr>
          <w:rFonts w:ascii="Arial" w:hAnsi="Arial" w:cs="Arial"/>
          <w:sz w:val="16"/>
          <w:szCs w:val="16"/>
        </w:rPr>
      </w:pPr>
      <w:r w:rsidRPr="002A28C6">
        <w:rPr>
          <w:rFonts w:ascii="Arial" w:hAnsi="Arial" w:cs="Arial"/>
          <w:sz w:val="16"/>
          <w:szCs w:val="16"/>
        </w:rPr>
        <w:t>*</w:t>
      </w:r>
      <w:r w:rsidR="000B5883" w:rsidRPr="002A28C6">
        <w:rPr>
          <w:rFonts w:ascii="Arial" w:hAnsi="Arial" w:cs="Arial"/>
        </w:rPr>
        <w:t xml:space="preserve"> </w:t>
      </w:r>
      <w:r w:rsidR="0042671F" w:rsidRPr="002A28C6">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2A28C6">
        <w:rPr>
          <w:rFonts w:ascii="Arial" w:hAnsi="Arial" w:cs="Arial"/>
          <w:sz w:val="16"/>
          <w:szCs w:val="16"/>
        </w:rPr>
        <w:t xml:space="preserve">né na </w:t>
      </w:r>
      <w:hyperlink r:id="rId14" w:history="1">
        <w:r w:rsidR="005C4ABE" w:rsidRPr="002A28C6">
          <w:rPr>
            <w:rStyle w:val="Hypertextovodkaz"/>
            <w:rFonts w:ascii="Arial" w:hAnsi="Arial" w:cs="Arial"/>
            <w:color w:val="auto"/>
            <w:sz w:val="16"/>
            <w:szCs w:val="16"/>
          </w:rPr>
          <w:t>www.poslatzasilku.cz</w:t>
        </w:r>
      </w:hyperlink>
      <w:r w:rsidR="005C4ABE" w:rsidRPr="002A28C6">
        <w:rPr>
          <w:rFonts w:ascii="Arial" w:hAnsi="Arial" w:cs="Arial"/>
          <w:sz w:val="16"/>
          <w:szCs w:val="16"/>
        </w:rPr>
        <w:t xml:space="preserve">, </w:t>
      </w:r>
      <w:r w:rsidR="0042671F" w:rsidRPr="002A28C6">
        <w:rPr>
          <w:rFonts w:ascii="Arial" w:hAnsi="Arial" w:cs="Arial"/>
          <w:sz w:val="16"/>
          <w:szCs w:val="16"/>
        </w:rPr>
        <w:t xml:space="preserve">prostřednictvím elektronického podacího archu </w:t>
      </w:r>
      <w:proofErr w:type="spellStart"/>
      <w:r w:rsidR="0042671F" w:rsidRPr="002A28C6">
        <w:rPr>
          <w:rFonts w:ascii="Arial" w:hAnsi="Arial" w:cs="Arial"/>
          <w:sz w:val="16"/>
          <w:szCs w:val="16"/>
        </w:rPr>
        <w:t>ePA</w:t>
      </w:r>
      <w:proofErr w:type="spellEnd"/>
      <w:r w:rsidR="0042671F" w:rsidRPr="002A28C6">
        <w:rPr>
          <w:rFonts w:ascii="Arial" w:hAnsi="Arial" w:cs="Arial"/>
          <w:sz w:val="16"/>
          <w:szCs w:val="16"/>
        </w:rPr>
        <w:t xml:space="preserve">, který je k dispozici ke stažení na </w:t>
      </w:r>
      <w:hyperlink r:id="rId15" w:history="1">
        <w:r w:rsidR="005C4ABE" w:rsidRPr="002A28C6">
          <w:rPr>
            <w:rStyle w:val="Hypertextovodkaz"/>
            <w:rFonts w:ascii="Arial" w:hAnsi="Arial" w:cs="Arial"/>
            <w:color w:val="auto"/>
            <w:sz w:val="16"/>
            <w:szCs w:val="16"/>
          </w:rPr>
          <w:t>www.ceskaposta.cz/ke-stazeni/formulare-a-tiskopisy</w:t>
        </w:r>
      </w:hyperlink>
      <w:r w:rsidR="005C4ABE" w:rsidRPr="002A28C6">
        <w:rPr>
          <w:rFonts w:ascii="Arial" w:hAnsi="Arial" w:cs="Arial"/>
          <w:sz w:val="16"/>
          <w:szCs w:val="16"/>
        </w:rPr>
        <w:t xml:space="preserve"> nebo </w:t>
      </w:r>
      <w:r w:rsidR="0021748E" w:rsidRPr="002A28C6">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7" type="#_x0000_t202"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2A28C6">
        <w:rPr>
          <w:rFonts w:ascii="Arial" w:hAnsi="Arial" w:cs="Arial"/>
          <w:sz w:val="16"/>
          <w:szCs w:val="16"/>
        </w:rPr>
        <w:t>j</w:t>
      </w:r>
      <w:r w:rsidR="009B0B08" w:rsidRPr="002A28C6">
        <w:rPr>
          <w:rFonts w:ascii="Arial" w:hAnsi="Arial" w:cs="Arial"/>
          <w:sz w:val="16"/>
          <w:szCs w:val="16"/>
        </w:rPr>
        <w:t>iným elektronickým způsobem určeným</w:t>
      </w:r>
      <w:r w:rsidR="00075E6F" w:rsidRPr="002A28C6">
        <w:rPr>
          <w:rFonts w:ascii="Arial" w:hAnsi="Arial" w:cs="Arial"/>
          <w:sz w:val="16"/>
          <w:szCs w:val="16"/>
        </w:rPr>
        <w:t xml:space="preserve"> podnikem</w:t>
      </w:r>
      <w:r w:rsidR="009B0B08" w:rsidRPr="002A28C6">
        <w:rPr>
          <w:rFonts w:ascii="Arial" w:hAnsi="Arial" w:cs="Arial"/>
          <w:sz w:val="16"/>
          <w:szCs w:val="16"/>
        </w:rPr>
        <w:t xml:space="preserve"> pro předávání podacích </w:t>
      </w:r>
      <w:r w:rsidR="00826934" w:rsidRPr="002A28C6">
        <w:rPr>
          <w:rFonts w:ascii="Arial" w:hAnsi="Arial" w:cs="Arial"/>
          <w:sz w:val="16"/>
          <w:szCs w:val="16"/>
        </w:rPr>
        <w:t>údajů</w:t>
      </w:r>
      <w:r w:rsidR="009B0B08" w:rsidRPr="002A28C6">
        <w:rPr>
          <w:rFonts w:ascii="Arial" w:hAnsi="Arial" w:cs="Arial"/>
          <w:sz w:val="16"/>
          <w:szCs w:val="16"/>
        </w:rPr>
        <w:t xml:space="preserve"> (Podání Online, API rozhraní, apod.).</w:t>
      </w:r>
      <w:r w:rsidR="00BB2B8F" w:rsidRPr="002A28C6">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2A28C6" w:rsidRDefault="003B35E0" w:rsidP="00B1527B">
      <w:pPr>
        <w:pStyle w:val="Prosttext"/>
        <w:ind w:left="142" w:right="141"/>
        <w:jc w:val="both"/>
        <w:rPr>
          <w:rFonts w:ascii="Arial" w:hAnsi="Arial" w:cs="Arial"/>
          <w:sz w:val="16"/>
          <w:szCs w:val="16"/>
        </w:rPr>
      </w:pPr>
    </w:p>
    <w:p w14:paraId="39205D41" w14:textId="7265A983" w:rsidR="003B35E0" w:rsidRPr="002A28C6" w:rsidRDefault="003B35E0" w:rsidP="00B1527B">
      <w:pPr>
        <w:pStyle w:val="Prosttext"/>
        <w:ind w:left="142" w:right="141"/>
        <w:jc w:val="both"/>
        <w:rPr>
          <w:rFonts w:ascii="Arial" w:hAnsi="Arial" w:cs="Arial"/>
          <w:sz w:val="16"/>
          <w:szCs w:val="16"/>
        </w:rPr>
      </w:pPr>
    </w:p>
    <w:p w14:paraId="4124EAB2" w14:textId="78CE5105" w:rsidR="003B35E0" w:rsidRPr="002A28C6" w:rsidRDefault="003B35E0" w:rsidP="00B1527B">
      <w:pPr>
        <w:pStyle w:val="Prosttext"/>
        <w:ind w:left="142" w:right="141"/>
        <w:jc w:val="both"/>
        <w:rPr>
          <w:rFonts w:ascii="Arial" w:hAnsi="Arial" w:cs="Arial"/>
          <w:sz w:val="16"/>
          <w:szCs w:val="16"/>
        </w:rPr>
      </w:pPr>
    </w:p>
    <w:p w14:paraId="1E072827" w14:textId="78C10073" w:rsidR="003B35E0" w:rsidRPr="002A28C6" w:rsidRDefault="003B35E0" w:rsidP="00B1527B">
      <w:pPr>
        <w:pStyle w:val="Prosttext"/>
        <w:ind w:left="142" w:right="141"/>
        <w:jc w:val="both"/>
        <w:rPr>
          <w:rFonts w:ascii="Arial" w:hAnsi="Arial" w:cs="Arial"/>
          <w:sz w:val="16"/>
          <w:szCs w:val="16"/>
        </w:rPr>
      </w:pPr>
    </w:p>
    <w:p w14:paraId="1F3B3996" w14:textId="40B42AAF" w:rsidR="003B35E0" w:rsidRPr="002A28C6" w:rsidRDefault="003B35E0" w:rsidP="00B1527B">
      <w:pPr>
        <w:pStyle w:val="Prosttext"/>
        <w:ind w:left="142" w:right="141"/>
        <w:jc w:val="both"/>
        <w:rPr>
          <w:rFonts w:ascii="Arial" w:hAnsi="Arial" w:cs="Arial"/>
          <w:sz w:val="16"/>
          <w:szCs w:val="16"/>
        </w:rPr>
      </w:pPr>
    </w:p>
    <w:p w14:paraId="5AD65B7B" w14:textId="1976DF7E" w:rsidR="003B35E0" w:rsidRPr="002A28C6" w:rsidRDefault="003B35E0" w:rsidP="00B1527B">
      <w:pPr>
        <w:pStyle w:val="Prosttext"/>
        <w:ind w:left="142" w:right="141"/>
        <w:jc w:val="both"/>
        <w:rPr>
          <w:rFonts w:ascii="Arial" w:hAnsi="Arial" w:cs="Arial"/>
          <w:sz w:val="16"/>
          <w:szCs w:val="16"/>
        </w:rPr>
      </w:pPr>
    </w:p>
    <w:p w14:paraId="0068AC56" w14:textId="495D5E43" w:rsidR="003B35E0" w:rsidRPr="002A28C6" w:rsidRDefault="003B35E0" w:rsidP="00B1527B">
      <w:pPr>
        <w:pStyle w:val="Prosttext"/>
        <w:ind w:left="142" w:right="141"/>
        <w:jc w:val="both"/>
        <w:rPr>
          <w:rFonts w:ascii="Arial" w:hAnsi="Arial" w:cs="Arial"/>
          <w:sz w:val="16"/>
          <w:szCs w:val="16"/>
        </w:rPr>
      </w:pPr>
    </w:p>
    <w:p w14:paraId="03694C33" w14:textId="77777777" w:rsidR="00D253F2" w:rsidRPr="002A28C6" w:rsidRDefault="00D253F2" w:rsidP="00B1527B">
      <w:pPr>
        <w:pStyle w:val="Prosttext"/>
        <w:ind w:left="142" w:right="141"/>
        <w:jc w:val="both"/>
        <w:rPr>
          <w:rFonts w:ascii="Arial" w:hAnsi="Arial" w:cs="Arial"/>
          <w:sz w:val="16"/>
          <w:szCs w:val="16"/>
        </w:rPr>
      </w:pPr>
    </w:p>
    <w:p w14:paraId="166ECED9" w14:textId="77777777" w:rsidR="00D253F2" w:rsidRPr="002A28C6" w:rsidRDefault="00D253F2" w:rsidP="00B1527B">
      <w:pPr>
        <w:pStyle w:val="Prosttext"/>
        <w:ind w:left="142" w:right="141"/>
        <w:jc w:val="both"/>
        <w:rPr>
          <w:rFonts w:ascii="Arial" w:hAnsi="Arial" w:cs="Arial"/>
          <w:sz w:val="16"/>
          <w:szCs w:val="16"/>
        </w:rPr>
      </w:pPr>
    </w:p>
    <w:p w14:paraId="1DF616B2" w14:textId="1D99AED7" w:rsidR="003B35E0" w:rsidRPr="002A28C6" w:rsidRDefault="003B35E0" w:rsidP="00B1527B">
      <w:pPr>
        <w:pStyle w:val="Prosttext"/>
        <w:ind w:left="142" w:right="141"/>
        <w:jc w:val="both"/>
        <w:rPr>
          <w:rFonts w:ascii="Arial" w:hAnsi="Arial" w:cs="Arial"/>
          <w:sz w:val="16"/>
          <w:szCs w:val="16"/>
        </w:rPr>
      </w:pPr>
    </w:p>
    <w:p w14:paraId="2BD52A6D" w14:textId="7DBE4EE7" w:rsidR="003B35E0" w:rsidRPr="002A28C6" w:rsidRDefault="003B35E0" w:rsidP="00B1527B">
      <w:pPr>
        <w:pStyle w:val="Prosttext"/>
        <w:ind w:left="142" w:right="141"/>
        <w:jc w:val="both"/>
        <w:rPr>
          <w:rFonts w:ascii="Arial" w:hAnsi="Arial" w:cs="Arial"/>
          <w:sz w:val="16"/>
          <w:szCs w:val="16"/>
        </w:rPr>
      </w:pPr>
    </w:p>
    <w:bookmarkStart w:id="75" w:name="_Toc180568430" w:displacedByCustomXml="next"/>
    <w:bookmarkStart w:id="76" w:name="_Toc151387963" w:displacedByCustomXml="next"/>
    <w:bookmarkStart w:id="77" w:name="_Toc87870632" w:displacedByCustomXml="next"/>
    <w:bookmarkStart w:id="78" w:name="_Toc22742869" w:displacedByCustomXml="next"/>
    <w:sdt>
      <w:sdtPr>
        <w:rPr>
          <w:rFonts w:cs="Arial"/>
        </w:rPr>
        <w:id w:val="-1844688760"/>
        <w:placeholder>
          <w:docPart w:val="DefaultPlaceholder_1081868574"/>
        </w:placeholder>
      </w:sdtPr>
      <w:sdtEndPr/>
      <w:sdtContent>
        <w:p w14:paraId="1E3446E9" w14:textId="511B0744" w:rsidR="005E3155" w:rsidRPr="002A28C6" w:rsidRDefault="00A341FD" w:rsidP="003460D7">
          <w:pPr>
            <w:pStyle w:val="Nadpis2"/>
            <w:numPr>
              <w:ilvl w:val="0"/>
              <w:numId w:val="11"/>
            </w:numPr>
            <w:spacing w:after="120"/>
            <w:rPr>
              <w:rFonts w:cs="Arial"/>
            </w:rPr>
          </w:pPr>
          <w:r w:rsidRPr="002A28C6">
            <w:rPr>
              <w:rFonts w:cs="Arial"/>
            </w:rPr>
            <w:t>BALÍKOVÉ ZÁSILKY</w:t>
          </w:r>
        </w:p>
      </w:sdtContent>
    </w:sdt>
    <w:bookmarkEnd w:id="75" w:displacedByCustomXml="prev"/>
    <w:bookmarkEnd w:id="76" w:displacedByCustomXml="prev"/>
    <w:bookmarkEnd w:id="77" w:displacedByCustomXml="prev"/>
    <w:bookmarkEnd w:id="78" w:displacedByCustomXml="prev"/>
    <w:p w14:paraId="65C5B1FC" w14:textId="2447CCD0" w:rsidR="006C22FA" w:rsidRPr="002A28C6" w:rsidRDefault="006C22FA" w:rsidP="006C22FA">
      <w:pPr>
        <w:pStyle w:val="Nadpis4"/>
        <w:numPr>
          <w:ilvl w:val="0"/>
          <w:numId w:val="69"/>
        </w:numPr>
        <w:ind w:left="0" w:firstLine="0"/>
        <w:rPr>
          <w:rFonts w:cs="Arial"/>
          <w:szCs w:val="24"/>
        </w:rPr>
      </w:pPr>
      <w:bookmarkStart w:id="79" w:name="_Toc22742870"/>
      <w:bookmarkStart w:id="80" w:name="_Toc87870633"/>
      <w:bookmarkStart w:id="81" w:name="_Toc151387964"/>
      <w:bookmarkStart w:id="82" w:name="_Toc180568431"/>
      <w:r w:rsidRPr="002A28C6">
        <w:rPr>
          <w:rFonts w:cs="Arial"/>
          <w:szCs w:val="24"/>
        </w:rPr>
        <w:t>Balík Do ruky</w:t>
      </w:r>
      <w:bookmarkEnd w:id="79"/>
      <w:bookmarkEnd w:id="80"/>
      <w:bookmarkEnd w:id="81"/>
      <w:bookmarkEnd w:id="82"/>
    </w:p>
    <w:p w14:paraId="6C49EDD5" w14:textId="77777777" w:rsidR="006C22FA" w:rsidRPr="002A28C6" w:rsidRDefault="006C22FA" w:rsidP="006C22FA">
      <w:pPr>
        <w:pStyle w:val="cpNormal4"/>
        <w:spacing w:after="0" w:line="240" w:lineRule="auto"/>
        <w:ind w:firstLine="0"/>
        <w:rPr>
          <w:rFonts w:ascii="Arial" w:hAnsi="Arial" w:cs="Arial"/>
        </w:rPr>
      </w:pPr>
      <w:r w:rsidRPr="002A28C6">
        <w:rPr>
          <w:rFonts w:ascii="Arial" w:hAnsi="Arial" w:cs="Arial"/>
        </w:rPr>
        <w:t>(Poštovní podmínky služby Balík Do ruky)</w:t>
      </w:r>
    </w:p>
    <w:p w14:paraId="6B35E3AF" w14:textId="77777777" w:rsidR="006C22FA" w:rsidRPr="002A28C6" w:rsidRDefault="006C22FA" w:rsidP="006C22FA">
      <w:pPr>
        <w:pStyle w:val="cpNormal4"/>
        <w:spacing w:after="0" w:line="240" w:lineRule="auto"/>
        <w:ind w:left="284" w:firstLine="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2A28C6" w14:paraId="48DB163E" w14:textId="77777777" w:rsidTr="002F4CFB">
        <w:trPr>
          <w:trHeight w:val="337"/>
        </w:trPr>
        <w:tc>
          <w:tcPr>
            <w:tcW w:w="1960" w:type="pct"/>
            <w:vMerge w:val="restart"/>
            <w:shd w:val="clear" w:color="auto" w:fill="F2F2F2" w:themeFill="background1" w:themeFillShade="F2"/>
            <w:noWrap/>
            <w:vAlign w:val="center"/>
          </w:tcPr>
          <w:p w14:paraId="0D6CB294" w14:textId="7CBB8FD2" w:rsidR="006C22FA" w:rsidRPr="002A28C6" w:rsidRDefault="006C22FA" w:rsidP="006C22F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sz w:val="20"/>
                <w:szCs w:val="20"/>
                <w:lang w:eastAsia="cs-CZ"/>
              </w:rPr>
              <w:t>Ceny v Kč</w:t>
            </w:r>
            <w:r w:rsidRPr="002A28C6">
              <w:rPr>
                <w:rFonts w:ascii="Arial" w:hAnsi="Arial" w:cs="Arial"/>
                <w:b/>
                <w:vertAlign w:val="superscript"/>
              </w:rPr>
              <w:t xml:space="preserve"> 1)</w:t>
            </w:r>
          </w:p>
        </w:tc>
        <w:tc>
          <w:tcPr>
            <w:tcW w:w="3040" w:type="pct"/>
            <w:gridSpan w:val="8"/>
            <w:shd w:val="clear" w:color="auto" w:fill="F2F2F2" w:themeFill="background1" w:themeFillShade="F2"/>
            <w:vAlign w:val="center"/>
          </w:tcPr>
          <w:p w14:paraId="1E0B90F0" w14:textId="77777777" w:rsidR="006C22FA" w:rsidRPr="002A28C6" w:rsidRDefault="006C22FA" w:rsidP="006C22F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3CC4115E"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bCs/>
                <w:sz w:val="20"/>
                <w:szCs w:val="20"/>
                <w:lang w:eastAsia="cs-CZ"/>
              </w:rPr>
              <w:t>(nejdelší strana do)</w:t>
            </w:r>
          </w:p>
        </w:tc>
      </w:tr>
      <w:tr w:rsidR="00547C55" w:rsidRPr="002A28C6" w14:paraId="04310B0F" w14:textId="77777777" w:rsidTr="002F4CFB">
        <w:trPr>
          <w:trHeight w:val="337"/>
        </w:trPr>
        <w:tc>
          <w:tcPr>
            <w:tcW w:w="1960" w:type="pct"/>
            <w:vMerge/>
            <w:noWrap/>
            <w:vAlign w:val="center"/>
            <w:hideMark/>
          </w:tcPr>
          <w:p w14:paraId="17F13339" w14:textId="77777777" w:rsidR="006C22FA" w:rsidRPr="002A28C6" w:rsidRDefault="006C22FA" w:rsidP="006C22FA">
            <w:pPr>
              <w:spacing w:line="240" w:lineRule="auto"/>
              <w:jc w:val="center"/>
              <w:rPr>
                <w:rFonts w:ascii="Arial" w:eastAsia="Times New Roman" w:hAnsi="Arial" w:cs="Arial"/>
                <w:b/>
                <w:sz w:val="20"/>
                <w:szCs w:val="20"/>
                <w:lang w:eastAsia="cs-CZ"/>
              </w:rPr>
            </w:pPr>
          </w:p>
        </w:tc>
        <w:tc>
          <w:tcPr>
            <w:tcW w:w="743" w:type="pct"/>
            <w:gridSpan w:val="2"/>
            <w:shd w:val="clear" w:color="auto" w:fill="F2F2F2" w:themeFill="background1" w:themeFillShade="F2"/>
            <w:vAlign w:val="center"/>
            <w:hideMark/>
          </w:tcPr>
          <w:p w14:paraId="1B46DE5C"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w:t>
            </w:r>
          </w:p>
          <w:p w14:paraId="08CD424C"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(35 cm)</w:t>
            </w:r>
          </w:p>
        </w:tc>
        <w:tc>
          <w:tcPr>
            <w:tcW w:w="766" w:type="pct"/>
            <w:gridSpan w:val="2"/>
            <w:shd w:val="clear" w:color="auto" w:fill="F2F2F2" w:themeFill="background1" w:themeFillShade="F2"/>
            <w:vAlign w:val="center"/>
          </w:tcPr>
          <w:p w14:paraId="45750D0A"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M</w:t>
            </w:r>
          </w:p>
          <w:p w14:paraId="368211A6"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(50 cm)</w:t>
            </w:r>
          </w:p>
        </w:tc>
        <w:tc>
          <w:tcPr>
            <w:tcW w:w="766" w:type="pct"/>
            <w:gridSpan w:val="2"/>
            <w:shd w:val="clear" w:color="auto" w:fill="F2F2F2" w:themeFill="background1" w:themeFillShade="F2"/>
            <w:vAlign w:val="center"/>
          </w:tcPr>
          <w:p w14:paraId="36EBDF0D"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L</w:t>
            </w:r>
          </w:p>
          <w:p w14:paraId="11D8D615" w14:textId="04102801" w:rsidR="006C22FA" w:rsidRPr="002A28C6" w:rsidRDefault="006E6621"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(100</w:t>
            </w:r>
            <w:r w:rsidR="006C22FA" w:rsidRPr="002A28C6">
              <w:rPr>
                <w:rFonts w:ascii="Arial" w:eastAsia="Times New Roman" w:hAnsi="Arial" w:cs="Arial"/>
                <w:b/>
                <w:sz w:val="20"/>
                <w:szCs w:val="20"/>
                <w:lang w:eastAsia="cs-CZ"/>
              </w:rPr>
              <w:t xml:space="preserve"> cm)</w:t>
            </w:r>
          </w:p>
        </w:tc>
        <w:tc>
          <w:tcPr>
            <w:tcW w:w="766" w:type="pct"/>
            <w:gridSpan w:val="2"/>
            <w:shd w:val="clear" w:color="auto" w:fill="F2F2F2" w:themeFill="background1" w:themeFillShade="F2"/>
            <w:vAlign w:val="center"/>
          </w:tcPr>
          <w:p w14:paraId="4699ADBC"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XL</w:t>
            </w:r>
          </w:p>
          <w:p w14:paraId="10AAD16D" w14:textId="1CD5B3DA"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(2</w:t>
            </w:r>
            <w:r w:rsidR="009C527A" w:rsidRPr="002A28C6">
              <w:rPr>
                <w:rFonts w:ascii="Arial" w:eastAsia="Times New Roman" w:hAnsi="Arial" w:cs="Arial"/>
                <w:b/>
                <w:sz w:val="20"/>
                <w:szCs w:val="20"/>
                <w:lang w:eastAsia="cs-CZ"/>
              </w:rPr>
              <w:t>0</w:t>
            </w:r>
            <w:r w:rsidRPr="002A28C6">
              <w:rPr>
                <w:rFonts w:ascii="Arial" w:eastAsia="Times New Roman" w:hAnsi="Arial" w:cs="Arial"/>
                <w:b/>
                <w:sz w:val="20"/>
                <w:szCs w:val="20"/>
                <w:lang w:eastAsia="cs-CZ"/>
              </w:rPr>
              <w:t>0 cm)</w:t>
            </w:r>
          </w:p>
        </w:tc>
      </w:tr>
      <w:tr w:rsidR="007B2145" w:rsidRPr="002A28C6" w14:paraId="5C02E88D" w14:textId="77777777" w:rsidTr="002F4CFB">
        <w:trPr>
          <w:trHeight w:val="271"/>
        </w:trPr>
        <w:tc>
          <w:tcPr>
            <w:tcW w:w="1960" w:type="pct"/>
            <w:vMerge/>
            <w:vAlign w:val="center"/>
            <w:hideMark/>
          </w:tcPr>
          <w:p w14:paraId="6881E45C" w14:textId="77777777" w:rsidR="006C22FA" w:rsidRPr="002A28C6" w:rsidRDefault="006C22FA" w:rsidP="006C22FA">
            <w:pPr>
              <w:spacing w:line="240" w:lineRule="auto"/>
              <w:jc w:val="center"/>
              <w:rPr>
                <w:rFonts w:ascii="Arial" w:eastAsia="Times New Roman" w:hAnsi="Arial" w:cs="Arial"/>
                <w:b/>
                <w:bCs/>
                <w:sz w:val="20"/>
                <w:szCs w:val="20"/>
                <w:lang w:eastAsia="cs-CZ"/>
              </w:rPr>
            </w:pPr>
          </w:p>
        </w:tc>
        <w:tc>
          <w:tcPr>
            <w:tcW w:w="371" w:type="pct"/>
            <w:shd w:val="clear" w:color="auto" w:fill="F2F2F2" w:themeFill="background1" w:themeFillShade="F2"/>
            <w:vAlign w:val="center"/>
            <w:hideMark/>
          </w:tcPr>
          <w:p w14:paraId="5A229A2D"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hideMark/>
          </w:tcPr>
          <w:p w14:paraId="7C819ABE"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c>
          <w:tcPr>
            <w:tcW w:w="395" w:type="pct"/>
            <w:shd w:val="clear" w:color="auto" w:fill="F2F2F2" w:themeFill="background1" w:themeFillShade="F2"/>
            <w:vAlign w:val="center"/>
          </w:tcPr>
          <w:p w14:paraId="131A6888"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tcPr>
          <w:p w14:paraId="7728E678"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c>
          <w:tcPr>
            <w:tcW w:w="395" w:type="pct"/>
            <w:shd w:val="clear" w:color="auto" w:fill="F2F2F2" w:themeFill="background1" w:themeFillShade="F2"/>
            <w:vAlign w:val="center"/>
          </w:tcPr>
          <w:p w14:paraId="771E8B37"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tcPr>
          <w:p w14:paraId="69CFC679"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c>
          <w:tcPr>
            <w:tcW w:w="395" w:type="pct"/>
            <w:shd w:val="clear" w:color="auto" w:fill="F2F2F2" w:themeFill="background1" w:themeFillShade="F2"/>
            <w:vAlign w:val="center"/>
          </w:tcPr>
          <w:p w14:paraId="62FDF5C8"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tcPr>
          <w:p w14:paraId="43CAF417"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032838" w:rsidRPr="002A28C6" w14:paraId="2F9C7EC7" w14:textId="77777777" w:rsidTr="002F4CFB">
        <w:trPr>
          <w:trHeight w:val="520"/>
        </w:trPr>
        <w:tc>
          <w:tcPr>
            <w:tcW w:w="1960" w:type="pct"/>
            <w:shd w:val="clear" w:color="auto" w:fill="auto"/>
            <w:vAlign w:val="center"/>
            <w:hideMark/>
          </w:tcPr>
          <w:p w14:paraId="76A04D06" w14:textId="77777777" w:rsidR="00032838" w:rsidRPr="002A28C6" w:rsidRDefault="00032838" w:rsidP="00032838">
            <w:pPr>
              <w:rPr>
                <w:rFonts w:ascii="Arial" w:hAnsi="Arial" w:cs="Arial"/>
                <w:b/>
                <w:sz w:val="20"/>
                <w:szCs w:val="20"/>
              </w:rPr>
            </w:pPr>
            <w:r w:rsidRPr="002A28C6">
              <w:rPr>
                <w:rFonts w:ascii="Arial" w:eastAsia="Times New Roman" w:hAnsi="Arial" w:cs="Arial"/>
                <w:b/>
                <w:sz w:val="20"/>
                <w:szCs w:val="20"/>
                <w:lang w:eastAsia="cs-CZ"/>
              </w:rPr>
              <w:t>Základní cena</w:t>
            </w:r>
          </w:p>
        </w:tc>
        <w:tc>
          <w:tcPr>
            <w:tcW w:w="371" w:type="pct"/>
            <w:shd w:val="clear" w:color="auto" w:fill="auto"/>
            <w:vAlign w:val="center"/>
          </w:tcPr>
          <w:p w14:paraId="7EB7DD48" w14:textId="42897887" w:rsidR="00032838" w:rsidRPr="002A28C6" w:rsidRDefault="00032838" w:rsidP="00032838">
            <w:pPr>
              <w:jc w:val="center"/>
              <w:rPr>
                <w:rFonts w:ascii="Arial" w:hAnsi="Arial" w:cs="Arial"/>
                <w:sz w:val="20"/>
                <w:szCs w:val="20"/>
              </w:rPr>
            </w:pPr>
            <w:r w:rsidRPr="002A28C6">
              <w:rPr>
                <w:rFonts w:ascii="Arial" w:hAnsi="Arial" w:cs="Arial"/>
                <w:sz w:val="20"/>
                <w:szCs w:val="20"/>
              </w:rPr>
              <w:t>106,61</w:t>
            </w:r>
          </w:p>
        </w:tc>
        <w:tc>
          <w:tcPr>
            <w:tcW w:w="371" w:type="pct"/>
            <w:shd w:val="clear" w:color="auto" w:fill="auto"/>
            <w:vAlign w:val="center"/>
          </w:tcPr>
          <w:p w14:paraId="6EB107F8" w14:textId="2EE1BC05" w:rsidR="00032838" w:rsidRPr="002A28C6" w:rsidRDefault="00032838" w:rsidP="00032838">
            <w:pPr>
              <w:jc w:val="center"/>
              <w:rPr>
                <w:rFonts w:ascii="Arial" w:hAnsi="Arial" w:cs="Arial"/>
                <w:b/>
                <w:sz w:val="20"/>
                <w:szCs w:val="20"/>
              </w:rPr>
            </w:pPr>
            <w:r w:rsidRPr="002A28C6">
              <w:rPr>
                <w:rFonts w:ascii="Arial" w:hAnsi="Arial" w:cs="Arial"/>
                <w:b/>
                <w:bCs/>
                <w:sz w:val="20"/>
                <w:szCs w:val="20"/>
              </w:rPr>
              <w:t>129,00</w:t>
            </w:r>
          </w:p>
        </w:tc>
        <w:tc>
          <w:tcPr>
            <w:tcW w:w="395" w:type="pct"/>
            <w:vAlign w:val="center"/>
          </w:tcPr>
          <w:p w14:paraId="188B95D4" w14:textId="2BD5B23C" w:rsidR="00032838" w:rsidRPr="002A28C6" w:rsidRDefault="00032838" w:rsidP="00032838">
            <w:pPr>
              <w:jc w:val="center"/>
              <w:rPr>
                <w:rFonts w:ascii="Arial" w:hAnsi="Arial" w:cs="Arial"/>
                <w:sz w:val="20"/>
                <w:szCs w:val="20"/>
              </w:rPr>
            </w:pPr>
            <w:r w:rsidRPr="002A28C6">
              <w:rPr>
                <w:rFonts w:ascii="Arial" w:hAnsi="Arial" w:cs="Arial"/>
                <w:sz w:val="20"/>
                <w:szCs w:val="20"/>
              </w:rPr>
              <w:t>131,40</w:t>
            </w:r>
          </w:p>
        </w:tc>
        <w:tc>
          <w:tcPr>
            <w:tcW w:w="371" w:type="pct"/>
            <w:vAlign w:val="center"/>
          </w:tcPr>
          <w:p w14:paraId="3DFFACAC" w14:textId="2B4B51BF" w:rsidR="00032838" w:rsidRPr="002A28C6" w:rsidRDefault="00032838" w:rsidP="00032838">
            <w:pPr>
              <w:jc w:val="center"/>
              <w:rPr>
                <w:rFonts w:ascii="Arial" w:hAnsi="Arial" w:cs="Arial"/>
                <w:b/>
                <w:sz w:val="20"/>
                <w:szCs w:val="20"/>
              </w:rPr>
            </w:pPr>
            <w:r w:rsidRPr="002A28C6">
              <w:rPr>
                <w:rFonts w:ascii="Arial" w:hAnsi="Arial" w:cs="Arial"/>
                <w:b/>
                <w:bCs/>
                <w:sz w:val="20"/>
                <w:szCs w:val="20"/>
              </w:rPr>
              <w:t>159,00</w:t>
            </w:r>
          </w:p>
        </w:tc>
        <w:tc>
          <w:tcPr>
            <w:tcW w:w="395" w:type="pct"/>
            <w:vAlign w:val="center"/>
          </w:tcPr>
          <w:p w14:paraId="14902757" w14:textId="038BC556" w:rsidR="00032838" w:rsidRPr="002A28C6" w:rsidRDefault="00032838" w:rsidP="00032838">
            <w:pPr>
              <w:jc w:val="center"/>
              <w:rPr>
                <w:rFonts w:ascii="Arial" w:hAnsi="Arial" w:cs="Arial"/>
                <w:sz w:val="20"/>
                <w:szCs w:val="20"/>
              </w:rPr>
            </w:pPr>
            <w:r w:rsidRPr="002A28C6">
              <w:rPr>
                <w:rFonts w:ascii="Arial" w:hAnsi="Arial" w:cs="Arial"/>
                <w:sz w:val="20"/>
                <w:szCs w:val="20"/>
              </w:rPr>
              <w:t>172,73</w:t>
            </w:r>
          </w:p>
        </w:tc>
        <w:tc>
          <w:tcPr>
            <w:tcW w:w="371" w:type="pct"/>
            <w:vAlign w:val="center"/>
          </w:tcPr>
          <w:p w14:paraId="7941FACF" w14:textId="241E2985" w:rsidR="00032838" w:rsidRPr="002A28C6" w:rsidRDefault="00032838" w:rsidP="00032838">
            <w:pPr>
              <w:jc w:val="center"/>
              <w:rPr>
                <w:rFonts w:ascii="Arial" w:hAnsi="Arial" w:cs="Arial"/>
                <w:b/>
                <w:sz w:val="20"/>
                <w:szCs w:val="20"/>
              </w:rPr>
            </w:pPr>
            <w:r w:rsidRPr="002A28C6">
              <w:rPr>
                <w:rFonts w:ascii="Arial" w:hAnsi="Arial" w:cs="Arial"/>
                <w:b/>
                <w:bCs/>
                <w:sz w:val="20"/>
                <w:szCs w:val="20"/>
              </w:rPr>
              <w:t>209,00</w:t>
            </w:r>
          </w:p>
        </w:tc>
        <w:tc>
          <w:tcPr>
            <w:tcW w:w="395" w:type="pct"/>
            <w:vAlign w:val="center"/>
          </w:tcPr>
          <w:p w14:paraId="733FDEF7" w14:textId="05B681B9" w:rsidR="00032838" w:rsidRPr="002A28C6" w:rsidRDefault="00032838" w:rsidP="00032838">
            <w:pPr>
              <w:jc w:val="center"/>
              <w:rPr>
                <w:rFonts w:ascii="Arial" w:hAnsi="Arial" w:cs="Arial"/>
                <w:sz w:val="20"/>
                <w:szCs w:val="20"/>
              </w:rPr>
            </w:pPr>
            <w:r w:rsidRPr="002A28C6">
              <w:rPr>
                <w:rFonts w:ascii="Arial" w:hAnsi="Arial" w:cs="Arial"/>
                <w:sz w:val="20"/>
                <w:szCs w:val="20"/>
              </w:rPr>
              <w:t>296,69</w:t>
            </w:r>
          </w:p>
        </w:tc>
        <w:tc>
          <w:tcPr>
            <w:tcW w:w="371" w:type="pct"/>
            <w:vAlign w:val="center"/>
          </w:tcPr>
          <w:p w14:paraId="7459AF06" w14:textId="459B470F" w:rsidR="00032838" w:rsidRPr="002A28C6" w:rsidRDefault="00032838" w:rsidP="00032838">
            <w:pPr>
              <w:jc w:val="center"/>
              <w:rPr>
                <w:rFonts w:ascii="Arial" w:hAnsi="Arial" w:cs="Arial"/>
                <w:b/>
                <w:sz w:val="20"/>
                <w:szCs w:val="20"/>
              </w:rPr>
            </w:pPr>
            <w:r w:rsidRPr="002A28C6">
              <w:rPr>
                <w:rFonts w:ascii="Arial" w:hAnsi="Arial" w:cs="Arial"/>
                <w:b/>
                <w:bCs/>
                <w:sz w:val="20"/>
                <w:szCs w:val="20"/>
              </w:rPr>
              <w:t>359,00</w:t>
            </w:r>
          </w:p>
        </w:tc>
      </w:tr>
      <w:tr w:rsidR="00032838" w:rsidRPr="002A28C6" w14:paraId="2BDA5185" w14:textId="77777777" w:rsidTr="002F4CFB">
        <w:trPr>
          <w:trHeight w:val="520"/>
        </w:trPr>
        <w:tc>
          <w:tcPr>
            <w:tcW w:w="1960" w:type="pct"/>
            <w:shd w:val="clear" w:color="auto" w:fill="auto"/>
            <w:vAlign w:val="center"/>
          </w:tcPr>
          <w:p w14:paraId="21B86D0A" w14:textId="77777777" w:rsidR="00032838" w:rsidRPr="002A28C6" w:rsidRDefault="00032838" w:rsidP="00032838">
            <w:pPr>
              <w:rPr>
                <w:rFonts w:ascii="Arial" w:hAnsi="Arial" w:cs="Arial"/>
                <w:b/>
                <w:sz w:val="20"/>
                <w:szCs w:val="20"/>
              </w:rPr>
            </w:pPr>
            <w:r w:rsidRPr="002A28C6">
              <w:rPr>
                <w:rFonts w:ascii="Arial" w:hAnsi="Arial" w:cs="Arial"/>
                <w:b/>
                <w:sz w:val="20"/>
                <w:szCs w:val="20"/>
              </w:rPr>
              <w:t xml:space="preserve">Cena se Zákaznickou kartou </w:t>
            </w:r>
          </w:p>
        </w:tc>
        <w:tc>
          <w:tcPr>
            <w:tcW w:w="371" w:type="pct"/>
            <w:shd w:val="clear" w:color="auto" w:fill="auto"/>
            <w:vAlign w:val="center"/>
          </w:tcPr>
          <w:p w14:paraId="3B3BDCD1" w14:textId="7101F4C5" w:rsidR="00032838" w:rsidRPr="002A28C6" w:rsidRDefault="00032838" w:rsidP="00032838">
            <w:pPr>
              <w:jc w:val="center"/>
              <w:rPr>
                <w:rFonts w:ascii="Arial" w:hAnsi="Arial" w:cs="Arial"/>
                <w:sz w:val="20"/>
                <w:szCs w:val="20"/>
              </w:rPr>
            </w:pPr>
            <w:r w:rsidRPr="002A28C6">
              <w:rPr>
                <w:rFonts w:ascii="Arial" w:hAnsi="Arial" w:cs="Arial"/>
                <w:sz w:val="20"/>
                <w:szCs w:val="20"/>
              </w:rPr>
              <w:t>98,35</w:t>
            </w:r>
          </w:p>
        </w:tc>
        <w:tc>
          <w:tcPr>
            <w:tcW w:w="371" w:type="pct"/>
            <w:shd w:val="clear" w:color="auto" w:fill="auto"/>
            <w:vAlign w:val="center"/>
          </w:tcPr>
          <w:p w14:paraId="02932302" w14:textId="7318201A" w:rsidR="00032838" w:rsidRPr="002A28C6" w:rsidRDefault="00032838" w:rsidP="00032838">
            <w:pPr>
              <w:jc w:val="center"/>
              <w:rPr>
                <w:rFonts w:ascii="Arial" w:hAnsi="Arial" w:cs="Arial"/>
                <w:b/>
                <w:bCs/>
                <w:sz w:val="20"/>
                <w:szCs w:val="20"/>
              </w:rPr>
            </w:pPr>
            <w:r w:rsidRPr="002A28C6">
              <w:rPr>
                <w:rFonts w:ascii="Arial" w:hAnsi="Arial" w:cs="Arial"/>
                <w:b/>
                <w:bCs/>
                <w:sz w:val="20"/>
                <w:szCs w:val="20"/>
              </w:rPr>
              <w:t>119,00</w:t>
            </w:r>
          </w:p>
        </w:tc>
        <w:tc>
          <w:tcPr>
            <w:tcW w:w="395" w:type="pct"/>
            <w:vAlign w:val="center"/>
          </w:tcPr>
          <w:p w14:paraId="61B2B879" w14:textId="7F946D11" w:rsidR="00032838" w:rsidRPr="002A28C6" w:rsidRDefault="00032838" w:rsidP="00032838">
            <w:pPr>
              <w:jc w:val="center"/>
              <w:rPr>
                <w:rFonts w:ascii="Arial" w:hAnsi="Arial" w:cs="Arial"/>
                <w:sz w:val="20"/>
                <w:szCs w:val="20"/>
              </w:rPr>
            </w:pPr>
            <w:r w:rsidRPr="002A28C6">
              <w:rPr>
                <w:rFonts w:ascii="Arial" w:hAnsi="Arial" w:cs="Arial"/>
                <w:sz w:val="20"/>
                <w:szCs w:val="20"/>
              </w:rPr>
              <w:t>123,14</w:t>
            </w:r>
          </w:p>
        </w:tc>
        <w:tc>
          <w:tcPr>
            <w:tcW w:w="371" w:type="pct"/>
            <w:vAlign w:val="center"/>
          </w:tcPr>
          <w:p w14:paraId="205BF55E" w14:textId="7C292D78" w:rsidR="00032838" w:rsidRPr="002A28C6" w:rsidRDefault="00032838" w:rsidP="00032838">
            <w:pPr>
              <w:jc w:val="center"/>
              <w:rPr>
                <w:rFonts w:ascii="Arial" w:hAnsi="Arial" w:cs="Arial"/>
                <w:b/>
                <w:sz w:val="20"/>
                <w:szCs w:val="20"/>
              </w:rPr>
            </w:pPr>
            <w:r w:rsidRPr="002A28C6">
              <w:rPr>
                <w:rFonts w:ascii="Arial" w:hAnsi="Arial" w:cs="Arial"/>
                <w:b/>
                <w:bCs/>
                <w:sz w:val="20"/>
                <w:szCs w:val="20"/>
              </w:rPr>
              <w:t>149,00</w:t>
            </w:r>
          </w:p>
        </w:tc>
        <w:tc>
          <w:tcPr>
            <w:tcW w:w="395" w:type="pct"/>
            <w:vAlign w:val="center"/>
          </w:tcPr>
          <w:p w14:paraId="02E0E7DA" w14:textId="00D20F2D" w:rsidR="00032838" w:rsidRPr="002A28C6" w:rsidRDefault="00032838" w:rsidP="00032838">
            <w:pPr>
              <w:jc w:val="center"/>
              <w:rPr>
                <w:rFonts w:ascii="Arial" w:hAnsi="Arial" w:cs="Arial"/>
                <w:sz w:val="20"/>
                <w:szCs w:val="20"/>
              </w:rPr>
            </w:pPr>
            <w:r w:rsidRPr="002A28C6">
              <w:rPr>
                <w:rFonts w:ascii="Arial" w:hAnsi="Arial" w:cs="Arial"/>
                <w:sz w:val="20"/>
                <w:szCs w:val="20"/>
              </w:rPr>
              <w:t>164,46</w:t>
            </w:r>
          </w:p>
        </w:tc>
        <w:tc>
          <w:tcPr>
            <w:tcW w:w="371" w:type="pct"/>
            <w:vAlign w:val="center"/>
          </w:tcPr>
          <w:p w14:paraId="092B3B5D" w14:textId="159CDE28" w:rsidR="00032838" w:rsidRPr="002A28C6" w:rsidRDefault="00032838" w:rsidP="00032838">
            <w:pPr>
              <w:jc w:val="center"/>
              <w:rPr>
                <w:rFonts w:ascii="Arial" w:hAnsi="Arial" w:cs="Arial"/>
                <w:b/>
                <w:sz w:val="20"/>
                <w:szCs w:val="20"/>
              </w:rPr>
            </w:pPr>
            <w:r w:rsidRPr="002A28C6">
              <w:rPr>
                <w:rFonts w:ascii="Arial" w:hAnsi="Arial" w:cs="Arial"/>
                <w:b/>
                <w:bCs/>
                <w:sz w:val="20"/>
                <w:szCs w:val="20"/>
              </w:rPr>
              <w:t>199,00</w:t>
            </w:r>
          </w:p>
        </w:tc>
        <w:tc>
          <w:tcPr>
            <w:tcW w:w="395" w:type="pct"/>
            <w:vAlign w:val="center"/>
          </w:tcPr>
          <w:p w14:paraId="5A9115DC" w14:textId="3E036FD6" w:rsidR="00032838" w:rsidRPr="002A28C6" w:rsidRDefault="00032838" w:rsidP="00032838">
            <w:pPr>
              <w:jc w:val="center"/>
              <w:rPr>
                <w:rFonts w:ascii="Arial" w:hAnsi="Arial" w:cs="Arial"/>
                <w:sz w:val="20"/>
                <w:szCs w:val="20"/>
              </w:rPr>
            </w:pPr>
            <w:r w:rsidRPr="002A28C6">
              <w:rPr>
                <w:rFonts w:ascii="Arial" w:hAnsi="Arial" w:cs="Arial"/>
                <w:sz w:val="20"/>
                <w:szCs w:val="20"/>
              </w:rPr>
              <w:t>288,43</w:t>
            </w:r>
          </w:p>
        </w:tc>
        <w:tc>
          <w:tcPr>
            <w:tcW w:w="371" w:type="pct"/>
            <w:vAlign w:val="center"/>
          </w:tcPr>
          <w:p w14:paraId="0B0076CD" w14:textId="24E638C7" w:rsidR="00032838" w:rsidRPr="002A28C6" w:rsidRDefault="00032838" w:rsidP="00032838">
            <w:pPr>
              <w:jc w:val="center"/>
              <w:rPr>
                <w:rFonts w:ascii="Arial" w:hAnsi="Arial" w:cs="Arial"/>
                <w:b/>
                <w:sz w:val="20"/>
                <w:szCs w:val="20"/>
              </w:rPr>
            </w:pPr>
            <w:r w:rsidRPr="002A28C6">
              <w:rPr>
                <w:rFonts w:ascii="Arial" w:hAnsi="Arial" w:cs="Arial"/>
                <w:b/>
                <w:bCs/>
                <w:sz w:val="20"/>
                <w:szCs w:val="20"/>
              </w:rPr>
              <w:t>349,00</w:t>
            </w:r>
          </w:p>
        </w:tc>
      </w:tr>
      <w:tr w:rsidR="00032838" w:rsidRPr="002A28C6" w14:paraId="264D29DD" w14:textId="77777777" w:rsidTr="002F4CFB">
        <w:trPr>
          <w:trHeight w:val="520"/>
        </w:trPr>
        <w:tc>
          <w:tcPr>
            <w:tcW w:w="1960" w:type="pct"/>
            <w:shd w:val="clear" w:color="auto" w:fill="auto"/>
            <w:vAlign w:val="center"/>
          </w:tcPr>
          <w:p w14:paraId="717613E2" w14:textId="2AD7CCE9" w:rsidR="00032838" w:rsidRPr="002A28C6" w:rsidRDefault="00032838" w:rsidP="00032838">
            <w:pPr>
              <w:rPr>
                <w:rFonts w:ascii="Arial" w:hAnsi="Arial" w:cs="Arial"/>
                <w:b/>
                <w:sz w:val="20"/>
                <w:szCs w:val="20"/>
              </w:rPr>
            </w:pPr>
            <w:r w:rsidRPr="002A28C6">
              <w:rPr>
                <w:rFonts w:ascii="Arial" w:hAnsi="Arial" w:cs="Arial"/>
                <w:b/>
                <w:sz w:val="20"/>
                <w:szCs w:val="20"/>
              </w:rPr>
              <w:t xml:space="preserve">Cena s předáním podacích dat elektronicky </w:t>
            </w:r>
            <w:r w:rsidRPr="002A28C6">
              <w:rPr>
                <w:rFonts w:ascii="Arial" w:hAnsi="Arial" w:cs="Arial"/>
                <w:b/>
                <w:sz w:val="20"/>
                <w:szCs w:val="20"/>
                <w:vertAlign w:val="superscript"/>
              </w:rPr>
              <w:t>4)</w:t>
            </w:r>
          </w:p>
        </w:tc>
        <w:tc>
          <w:tcPr>
            <w:tcW w:w="371" w:type="pct"/>
            <w:shd w:val="clear" w:color="auto" w:fill="auto"/>
            <w:vAlign w:val="center"/>
          </w:tcPr>
          <w:p w14:paraId="59E5CA9F" w14:textId="2F1CE5CA" w:rsidR="00032838" w:rsidRPr="002A28C6" w:rsidRDefault="00032838" w:rsidP="00032838">
            <w:pPr>
              <w:jc w:val="center"/>
              <w:rPr>
                <w:rFonts w:ascii="Arial" w:hAnsi="Arial" w:cs="Arial"/>
                <w:sz w:val="20"/>
                <w:szCs w:val="20"/>
              </w:rPr>
            </w:pPr>
            <w:r w:rsidRPr="002A28C6">
              <w:rPr>
                <w:rFonts w:ascii="Arial" w:hAnsi="Arial" w:cs="Arial"/>
                <w:sz w:val="20"/>
                <w:szCs w:val="20"/>
              </w:rPr>
              <w:t>98,35</w:t>
            </w:r>
          </w:p>
        </w:tc>
        <w:tc>
          <w:tcPr>
            <w:tcW w:w="371" w:type="pct"/>
            <w:shd w:val="clear" w:color="auto" w:fill="auto"/>
            <w:vAlign w:val="center"/>
          </w:tcPr>
          <w:p w14:paraId="5F9B29F9" w14:textId="02A83268" w:rsidR="00032838" w:rsidRPr="002A28C6" w:rsidRDefault="00032838" w:rsidP="00032838">
            <w:pPr>
              <w:jc w:val="center"/>
              <w:rPr>
                <w:rFonts w:ascii="Arial" w:hAnsi="Arial" w:cs="Arial"/>
                <w:b/>
                <w:bCs/>
                <w:sz w:val="20"/>
                <w:szCs w:val="20"/>
              </w:rPr>
            </w:pPr>
            <w:r w:rsidRPr="002A28C6">
              <w:rPr>
                <w:rFonts w:ascii="Arial" w:hAnsi="Arial" w:cs="Arial"/>
                <w:b/>
                <w:bCs/>
                <w:sz w:val="20"/>
                <w:szCs w:val="20"/>
              </w:rPr>
              <w:t>119,00</w:t>
            </w:r>
          </w:p>
        </w:tc>
        <w:tc>
          <w:tcPr>
            <w:tcW w:w="395" w:type="pct"/>
            <w:vAlign w:val="center"/>
          </w:tcPr>
          <w:p w14:paraId="5EA62B18" w14:textId="09A25FDB" w:rsidR="00032838" w:rsidRPr="002A28C6" w:rsidRDefault="00032838" w:rsidP="00032838">
            <w:pPr>
              <w:jc w:val="center"/>
              <w:rPr>
                <w:rFonts w:ascii="Arial" w:hAnsi="Arial" w:cs="Arial"/>
                <w:sz w:val="20"/>
                <w:szCs w:val="20"/>
              </w:rPr>
            </w:pPr>
            <w:r w:rsidRPr="002A28C6">
              <w:rPr>
                <w:rFonts w:ascii="Arial" w:hAnsi="Arial" w:cs="Arial"/>
                <w:sz w:val="20"/>
                <w:szCs w:val="20"/>
              </w:rPr>
              <w:t>123,14</w:t>
            </w:r>
          </w:p>
        </w:tc>
        <w:tc>
          <w:tcPr>
            <w:tcW w:w="371" w:type="pct"/>
            <w:vAlign w:val="center"/>
          </w:tcPr>
          <w:p w14:paraId="27D0184E" w14:textId="3543FE26" w:rsidR="00032838" w:rsidRPr="002A28C6" w:rsidRDefault="00032838" w:rsidP="00032838">
            <w:pPr>
              <w:jc w:val="center"/>
              <w:rPr>
                <w:rFonts w:ascii="Arial" w:hAnsi="Arial" w:cs="Arial"/>
                <w:b/>
                <w:sz w:val="20"/>
                <w:szCs w:val="20"/>
              </w:rPr>
            </w:pPr>
            <w:r w:rsidRPr="002A28C6">
              <w:rPr>
                <w:rFonts w:ascii="Arial" w:hAnsi="Arial" w:cs="Arial"/>
                <w:b/>
                <w:bCs/>
                <w:sz w:val="20"/>
                <w:szCs w:val="20"/>
              </w:rPr>
              <w:t>149,00</w:t>
            </w:r>
          </w:p>
        </w:tc>
        <w:tc>
          <w:tcPr>
            <w:tcW w:w="395" w:type="pct"/>
            <w:vAlign w:val="center"/>
          </w:tcPr>
          <w:p w14:paraId="754120FB" w14:textId="350803B2" w:rsidR="00032838" w:rsidRPr="002A28C6" w:rsidRDefault="00032838" w:rsidP="00032838">
            <w:pPr>
              <w:jc w:val="center"/>
              <w:rPr>
                <w:rFonts w:ascii="Arial" w:hAnsi="Arial" w:cs="Arial"/>
                <w:sz w:val="20"/>
                <w:szCs w:val="20"/>
              </w:rPr>
            </w:pPr>
            <w:r w:rsidRPr="002A28C6">
              <w:rPr>
                <w:rFonts w:ascii="Arial" w:hAnsi="Arial" w:cs="Arial"/>
                <w:sz w:val="20"/>
                <w:szCs w:val="20"/>
              </w:rPr>
              <w:t>164,46</w:t>
            </w:r>
          </w:p>
        </w:tc>
        <w:tc>
          <w:tcPr>
            <w:tcW w:w="371" w:type="pct"/>
            <w:vAlign w:val="center"/>
          </w:tcPr>
          <w:p w14:paraId="5E9B234F" w14:textId="0F829C32" w:rsidR="00032838" w:rsidRPr="002A28C6" w:rsidRDefault="00032838" w:rsidP="00032838">
            <w:pPr>
              <w:jc w:val="center"/>
              <w:rPr>
                <w:rFonts w:ascii="Arial" w:hAnsi="Arial" w:cs="Arial"/>
                <w:b/>
                <w:sz w:val="20"/>
                <w:szCs w:val="20"/>
              </w:rPr>
            </w:pPr>
            <w:r w:rsidRPr="002A28C6">
              <w:rPr>
                <w:rFonts w:ascii="Arial" w:hAnsi="Arial" w:cs="Arial"/>
                <w:b/>
                <w:bCs/>
                <w:sz w:val="20"/>
                <w:szCs w:val="20"/>
              </w:rPr>
              <w:t>199,00</w:t>
            </w:r>
          </w:p>
        </w:tc>
        <w:tc>
          <w:tcPr>
            <w:tcW w:w="395" w:type="pct"/>
            <w:vAlign w:val="center"/>
          </w:tcPr>
          <w:p w14:paraId="00A67DB9" w14:textId="20AEE1CD" w:rsidR="00032838" w:rsidRPr="002A28C6" w:rsidRDefault="00032838" w:rsidP="00032838">
            <w:pPr>
              <w:jc w:val="center"/>
              <w:rPr>
                <w:rFonts w:ascii="Arial" w:hAnsi="Arial" w:cs="Arial"/>
                <w:sz w:val="20"/>
                <w:szCs w:val="20"/>
              </w:rPr>
            </w:pPr>
            <w:r w:rsidRPr="002A28C6">
              <w:rPr>
                <w:rFonts w:ascii="Arial" w:hAnsi="Arial" w:cs="Arial"/>
                <w:sz w:val="20"/>
                <w:szCs w:val="20"/>
              </w:rPr>
              <w:t>288,43</w:t>
            </w:r>
          </w:p>
        </w:tc>
        <w:tc>
          <w:tcPr>
            <w:tcW w:w="371" w:type="pct"/>
            <w:vAlign w:val="center"/>
          </w:tcPr>
          <w:p w14:paraId="0E31C487" w14:textId="70193712" w:rsidR="00032838" w:rsidRPr="002A28C6" w:rsidRDefault="00032838" w:rsidP="00032838">
            <w:pPr>
              <w:jc w:val="center"/>
              <w:rPr>
                <w:rFonts w:ascii="Arial" w:hAnsi="Arial" w:cs="Arial"/>
                <w:b/>
                <w:sz w:val="20"/>
                <w:szCs w:val="20"/>
              </w:rPr>
            </w:pPr>
            <w:r w:rsidRPr="002A28C6">
              <w:rPr>
                <w:rFonts w:ascii="Arial" w:hAnsi="Arial" w:cs="Arial"/>
                <w:b/>
                <w:bCs/>
                <w:sz w:val="20"/>
                <w:szCs w:val="20"/>
              </w:rPr>
              <w:t>349,00</w:t>
            </w:r>
          </w:p>
        </w:tc>
      </w:tr>
      <w:tr w:rsidR="00032838" w:rsidRPr="002A28C6" w14:paraId="49A50360" w14:textId="77777777" w:rsidTr="002F4CFB">
        <w:trPr>
          <w:trHeight w:val="520"/>
        </w:trPr>
        <w:tc>
          <w:tcPr>
            <w:tcW w:w="1960" w:type="pct"/>
            <w:shd w:val="clear" w:color="auto" w:fill="auto"/>
            <w:vAlign w:val="center"/>
          </w:tcPr>
          <w:p w14:paraId="794BD8D0" w14:textId="33DCE2F5" w:rsidR="00032838" w:rsidRPr="002A28C6" w:rsidRDefault="00032838" w:rsidP="00032838">
            <w:pPr>
              <w:rPr>
                <w:rFonts w:ascii="Arial" w:hAnsi="Arial" w:cs="Arial"/>
                <w:b/>
                <w:sz w:val="20"/>
                <w:szCs w:val="20"/>
              </w:rPr>
            </w:pPr>
            <w:r w:rsidRPr="002A28C6">
              <w:rPr>
                <w:rFonts w:ascii="Arial" w:hAnsi="Arial" w:cs="Arial"/>
                <w:b/>
                <w:sz w:val="20"/>
                <w:szCs w:val="20"/>
              </w:rPr>
              <w:t xml:space="preserve">Cena se Zákaznickou kartou a předáním podacích dat elektronicky </w:t>
            </w:r>
            <w:r w:rsidRPr="002A28C6">
              <w:rPr>
                <w:rFonts w:ascii="Arial" w:hAnsi="Arial" w:cs="Arial"/>
                <w:b/>
                <w:sz w:val="20"/>
                <w:szCs w:val="20"/>
                <w:vertAlign w:val="superscript"/>
              </w:rPr>
              <w:t>4)</w:t>
            </w:r>
          </w:p>
        </w:tc>
        <w:tc>
          <w:tcPr>
            <w:tcW w:w="371" w:type="pct"/>
            <w:shd w:val="clear" w:color="auto" w:fill="auto"/>
            <w:vAlign w:val="center"/>
          </w:tcPr>
          <w:p w14:paraId="6DC99DBB" w14:textId="00A73E61" w:rsidR="00032838" w:rsidRPr="002A28C6" w:rsidRDefault="00032838" w:rsidP="00032838">
            <w:pPr>
              <w:jc w:val="center"/>
              <w:rPr>
                <w:rFonts w:ascii="Arial" w:hAnsi="Arial" w:cs="Arial"/>
                <w:sz w:val="20"/>
                <w:szCs w:val="20"/>
              </w:rPr>
            </w:pPr>
            <w:r w:rsidRPr="002A28C6">
              <w:rPr>
                <w:rFonts w:ascii="Arial" w:hAnsi="Arial" w:cs="Arial"/>
                <w:sz w:val="20"/>
                <w:szCs w:val="20"/>
              </w:rPr>
              <w:t>90,08</w:t>
            </w:r>
          </w:p>
        </w:tc>
        <w:tc>
          <w:tcPr>
            <w:tcW w:w="371" w:type="pct"/>
            <w:shd w:val="clear" w:color="auto" w:fill="auto"/>
            <w:vAlign w:val="center"/>
          </w:tcPr>
          <w:p w14:paraId="6AB50265" w14:textId="2B10B621" w:rsidR="00032838" w:rsidRPr="002A28C6" w:rsidRDefault="00032838" w:rsidP="00032838">
            <w:pPr>
              <w:jc w:val="center"/>
              <w:rPr>
                <w:rFonts w:ascii="Arial" w:hAnsi="Arial" w:cs="Arial"/>
                <w:b/>
                <w:bCs/>
                <w:sz w:val="20"/>
                <w:szCs w:val="20"/>
              </w:rPr>
            </w:pPr>
            <w:r w:rsidRPr="002A28C6">
              <w:rPr>
                <w:rFonts w:ascii="Arial" w:hAnsi="Arial" w:cs="Arial"/>
                <w:b/>
                <w:bCs/>
                <w:sz w:val="20"/>
                <w:szCs w:val="20"/>
              </w:rPr>
              <w:t>109,00</w:t>
            </w:r>
          </w:p>
        </w:tc>
        <w:tc>
          <w:tcPr>
            <w:tcW w:w="395" w:type="pct"/>
            <w:vAlign w:val="center"/>
          </w:tcPr>
          <w:p w14:paraId="3D29D973" w14:textId="0112176F" w:rsidR="00032838" w:rsidRPr="002A28C6" w:rsidRDefault="00032838" w:rsidP="00032838">
            <w:pPr>
              <w:jc w:val="center"/>
              <w:rPr>
                <w:rFonts w:ascii="Arial" w:hAnsi="Arial" w:cs="Arial"/>
                <w:sz w:val="20"/>
                <w:szCs w:val="20"/>
              </w:rPr>
            </w:pPr>
            <w:r w:rsidRPr="002A28C6">
              <w:rPr>
                <w:rFonts w:ascii="Arial" w:hAnsi="Arial" w:cs="Arial"/>
                <w:sz w:val="20"/>
                <w:szCs w:val="20"/>
              </w:rPr>
              <w:t>114,88</w:t>
            </w:r>
          </w:p>
        </w:tc>
        <w:tc>
          <w:tcPr>
            <w:tcW w:w="371" w:type="pct"/>
            <w:vAlign w:val="center"/>
          </w:tcPr>
          <w:p w14:paraId="0987D4D1" w14:textId="2E199B4C" w:rsidR="00032838" w:rsidRPr="002A28C6" w:rsidRDefault="00032838" w:rsidP="00032838">
            <w:pPr>
              <w:jc w:val="center"/>
              <w:rPr>
                <w:rFonts w:ascii="Arial" w:hAnsi="Arial" w:cs="Arial"/>
                <w:b/>
                <w:sz w:val="20"/>
                <w:szCs w:val="20"/>
              </w:rPr>
            </w:pPr>
            <w:r w:rsidRPr="002A28C6">
              <w:rPr>
                <w:rFonts w:ascii="Arial" w:hAnsi="Arial" w:cs="Arial"/>
                <w:b/>
                <w:bCs/>
                <w:sz w:val="20"/>
                <w:szCs w:val="20"/>
              </w:rPr>
              <w:t>139,00</w:t>
            </w:r>
          </w:p>
        </w:tc>
        <w:tc>
          <w:tcPr>
            <w:tcW w:w="395" w:type="pct"/>
            <w:vAlign w:val="center"/>
          </w:tcPr>
          <w:p w14:paraId="3AFC06B4" w14:textId="27677F44" w:rsidR="00032838" w:rsidRPr="002A28C6" w:rsidRDefault="00032838" w:rsidP="00032838">
            <w:pPr>
              <w:jc w:val="center"/>
              <w:rPr>
                <w:rFonts w:ascii="Arial" w:hAnsi="Arial" w:cs="Arial"/>
                <w:sz w:val="20"/>
                <w:szCs w:val="20"/>
              </w:rPr>
            </w:pPr>
            <w:r w:rsidRPr="002A28C6">
              <w:rPr>
                <w:rFonts w:ascii="Arial" w:hAnsi="Arial" w:cs="Arial"/>
                <w:sz w:val="20"/>
                <w:szCs w:val="20"/>
              </w:rPr>
              <w:t>156,20</w:t>
            </w:r>
          </w:p>
        </w:tc>
        <w:tc>
          <w:tcPr>
            <w:tcW w:w="371" w:type="pct"/>
            <w:vAlign w:val="center"/>
          </w:tcPr>
          <w:p w14:paraId="719A0ABE" w14:textId="488A0BB6" w:rsidR="00032838" w:rsidRPr="002A28C6" w:rsidRDefault="00032838" w:rsidP="00032838">
            <w:pPr>
              <w:jc w:val="center"/>
              <w:rPr>
                <w:rFonts w:ascii="Arial" w:hAnsi="Arial" w:cs="Arial"/>
                <w:b/>
                <w:sz w:val="20"/>
                <w:szCs w:val="20"/>
              </w:rPr>
            </w:pPr>
            <w:r w:rsidRPr="002A28C6">
              <w:rPr>
                <w:rFonts w:ascii="Arial" w:hAnsi="Arial" w:cs="Arial"/>
                <w:b/>
                <w:bCs/>
                <w:sz w:val="20"/>
                <w:szCs w:val="20"/>
              </w:rPr>
              <w:t>189,00</w:t>
            </w:r>
          </w:p>
        </w:tc>
        <w:tc>
          <w:tcPr>
            <w:tcW w:w="395" w:type="pct"/>
            <w:vAlign w:val="center"/>
          </w:tcPr>
          <w:p w14:paraId="3D9B15AE" w14:textId="02772C6B" w:rsidR="00032838" w:rsidRPr="002A28C6" w:rsidRDefault="00032838" w:rsidP="00032838">
            <w:pPr>
              <w:jc w:val="center"/>
              <w:rPr>
                <w:rFonts w:ascii="Arial" w:hAnsi="Arial" w:cs="Arial"/>
                <w:sz w:val="20"/>
                <w:szCs w:val="20"/>
              </w:rPr>
            </w:pPr>
            <w:r w:rsidRPr="002A28C6">
              <w:rPr>
                <w:rFonts w:ascii="Arial" w:hAnsi="Arial" w:cs="Arial"/>
                <w:sz w:val="20"/>
                <w:szCs w:val="20"/>
              </w:rPr>
              <w:t>280,17</w:t>
            </w:r>
          </w:p>
        </w:tc>
        <w:tc>
          <w:tcPr>
            <w:tcW w:w="371" w:type="pct"/>
            <w:vAlign w:val="center"/>
          </w:tcPr>
          <w:p w14:paraId="019B9B64" w14:textId="30EFB3DA" w:rsidR="00032838" w:rsidRPr="002A28C6" w:rsidRDefault="00032838" w:rsidP="00032838">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2A28C6" w:rsidRDefault="006C22FA" w:rsidP="006C22FA">
      <w:pPr>
        <w:spacing w:line="240" w:lineRule="auto"/>
        <w:ind w:left="284"/>
        <w:rPr>
          <w:rFonts w:ascii="Arial" w:hAnsi="Arial" w:cs="Arial"/>
          <w:sz w:val="8"/>
          <w:szCs w:val="8"/>
        </w:rPr>
      </w:pPr>
    </w:p>
    <w:p w14:paraId="4BAFAB35" w14:textId="77777777" w:rsidR="0067611A" w:rsidRPr="002A28C6"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2A28C6" w:rsidRDefault="008C28EC" w:rsidP="008D44F3">
      <w:pPr>
        <w:pStyle w:val="Nadpis4"/>
        <w:numPr>
          <w:ilvl w:val="0"/>
          <w:numId w:val="69"/>
        </w:numPr>
        <w:spacing w:line="240" w:lineRule="auto"/>
        <w:ind w:left="0" w:hanging="11"/>
        <w:rPr>
          <w:rFonts w:cs="Arial"/>
        </w:rPr>
      </w:pPr>
      <w:bookmarkStart w:id="83" w:name="_Toc117244941"/>
      <w:bookmarkStart w:id="84" w:name="_Toc117244942"/>
      <w:bookmarkStart w:id="85" w:name="_Toc117244943"/>
      <w:bookmarkStart w:id="86" w:name="_Toc117244944"/>
      <w:bookmarkStart w:id="87" w:name="_Toc179383629"/>
      <w:bookmarkStart w:id="88" w:name="_Toc179383630"/>
      <w:bookmarkStart w:id="89" w:name="_Toc179383631"/>
      <w:bookmarkStart w:id="90" w:name="_Toc179383632"/>
      <w:bookmarkStart w:id="91" w:name="_Toc179383664"/>
      <w:bookmarkStart w:id="92" w:name="_Toc179383665"/>
      <w:bookmarkStart w:id="93" w:name="_Toc179383666"/>
      <w:bookmarkStart w:id="94" w:name="_Toc179383667"/>
      <w:bookmarkStart w:id="95" w:name="_Toc179383699"/>
      <w:bookmarkStart w:id="96" w:name="_Toc84590812"/>
      <w:bookmarkStart w:id="97" w:name="_Toc117244974"/>
      <w:bookmarkStart w:id="98" w:name="_Toc53090698"/>
      <w:bookmarkStart w:id="99" w:name="_Toc51767764"/>
      <w:bookmarkStart w:id="100" w:name="_Toc53090699"/>
      <w:bookmarkStart w:id="101" w:name="_Toc51767767"/>
      <w:bookmarkStart w:id="102" w:name="_Toc53090703"/>
      <w:bookmarkStart w:id="103" w:name="_Toc51767769"/>
      <w:bookmarkStart w:id="104" w:name="_Toc53090706"/>
      <w:bookmarkStart w:id="105" w:name="_Toc51767771"/>
      <w:bookmarkStart w:id="106" w:name="_Toc53090709"/>
      <w:bookmarkStart w:id="107" w:name="_Toc51767775"/>
      <w:bookmarkStart w:id="108" w:name="_Toc53090714"/>
      <w:bookmarkStart w:id="109" w:name="_Toc51767784"/>
      <w:bookmarkStart w:id="110" w:name="_Toc53090724"/>
      <w:bookmarkStart w:id="111" w:name="_Toc53090744"/>
      <w:bookmarkStart w:id="112" w:name="_Toc53090745"/>
      <w:bookmarkStart w:id="113" w:name="_Toc22742878"/>
      <w:bookmarkStart w:id="114" w:name="_Toc87870640"/>
      <w:bookmarkStart w:id="115" w:name="_Toc151387970"/>
      <w:bookmarkStart w:id="116" w:name="_Toc18056843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A28C6">
        <w:rPr>
          <w:rFonts w:cs="Arial"/>
        </w:rPr>
        <w:t>EM</w:t>
      </w:r>
      <w:r w:rsidR="70D1A91A" w:rsidRPr="002A28C6">
        <w:rPr>
          <w:rFonts w:cs="Arial"/>
        </w:rPr>
        <w:t>S – EXPRESS MAIL SERVICE</w:t>
      </w:r>
      <w:bookmarkEnd w:id="113"/>
      <w:bookmarkEnd w:id="114"/>
      <w:bookmarkEnd w:id="115"/>
      <w:bookmarkEnd w:id="116"/>
    </w:p>
    <w:p w14:paraId="754A55FA" w14:textId="5A40A7C1" w:rsidR="00A8253B" w:rsidRPr="002A28C6" w:rsidRDefault="00A8253B" w:rsidP="00A8253B">
      <w:pPr>
        <w:pStyle w:val="cpNormal4"/>
        <w:spacing w:after="0" w:line="260" w:lineRule="exact"/>
        <w:ind w:firstLine="0"/>
        <w:rPr>
          <w:rFonts w:ascii="Arial" w:hAnsi="Arial" w:cs="Arial"/>
        </w:rPr>
      </w:pPr>
      <w:r w:rsidRPr="002A28C6">
        <w:rPr>
          <w:rFonts w:ascii="Arial" w:hAnsi="Arial" w:cs="Arial"/>
        </w:rPr>
        <w:t>(Poštovní podmínky služby EMS vnitrostátní)</w:t>
      </w:r>
    </w:p>
    <w:p w14:paraId="7D707572" w14:textId="77777777" w:rsidR="00A8253B" w:rsidRPr="002A28C6"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2A28C6"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2A28C6" w:rsidRDefault="007B39CD" w:rsidP="00B96880">
            <w:pPr>
              <w:rPr>
                <w:rFonts w:ascii="Arial" w:hAnsi="Arial" w:cs="Arial"/>
                <w:b/>
                <w:sz w:val="20"/>
                <w:szCs w:val="20"/>
              </w:rPr>
            </w:pPr>
            <w:r w:rsidRPr="002A28C6">
              <w:rPr>
                <w:rFonts w:ascii="Arial" w:hAnsi="Arial" w:cs="Arial"/>
                <w:b/>
                <w:sz w:val="20"/>
                <w:szCs w:val="20"/>
              </w:rPr>
              <w:t xml:space="preserve">Cena v Kč </w:t>
            </w:r>
            <w:r w:rsidRPr="002A28C6">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2A28C6" w:rsidRDefault="007B39CD" w:rsidP="00F22A7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r w:rsidR="00920B39" w:rsidRPr="002A28C6">
              <w:rPr>
                <w:rFonts w:ascii="Arial" w:hAnsi="Arial" w:cs="Arial"/>
                <w:b/>
                <w:sz w:val="20"/>
                <w:szCs w:val="20"/>
              </w:rPr>
              <w:t xml:space="preserve"> </w:t>
            </w:r>
            <w:r w:rsidRPr="002A28C6">
              <w:rPr>
                <w:rFonts w:ascii="Arial" w:hAnsi="Arial" w:cs="Arial"/>
                <w:b/>
                <w:sz w:val="20"/>
                <w:szCs w:val="20"/>
              </w:rPr>
              <w:t>(</w:t>
            </w:r>
            <w:r w:rsidR="001249E1" w:rsidRPr="002A28C6">
              <w:rPr>
                <w:rFonts w:ascii="Arial" w:hAnsi="Arial" w:cs="Arial"/>
                <w:b/>
                <w:sz w:val="20"/>
                <w:szCs w:val="20"/>
              </w:rPr>
              <w:t xml:space="preserve">nejdelší </w:t>
            </w:r>
            <w:r w:rsidRPr="002A28C6">
              <w:rPr>
                <w:rFonts w:ascii="Arial" w:hAnsi="Arial" w:cs="Arial"/>
                <w:b/>
                <w:sz w:val="20"/>
                <w:szCs w:val="20"/>
              </w:rPr>
              <w:t>strana do)</w:t>
            </w:r>
          </w:p>
        </w:tc>
      </w:tr>
      <w:tr w:rsidR="000B469C" w:rsidRPr="002A28C6"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2A28C6"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S</w:t>
            </w:r>
          </w:p>
          <w:p w14:paraId="53ED5200"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M</w:t>
            </w:r>
          </w:p>
          <w:p w14:paraId="239376C0"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L</w:t>
            </w:r>
          </w:p>
          <w:p w14:paraId="787238B2"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XL</w:t>
            </w:r>
          </w:p>
          <w:p w14:paraId="08005797"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 xml:space="preserve">(240 cm) </w:t>
            </w:r>
          </w:p>
        </w:tc>
      </w:tr>
      <w:tr w:rsidR="000B469C" w:rsidRPr="002A28C6"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2A28C6"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r>
      <w:tr w:rsidR="000B469C" w:rsidRPr="002A28C6" w14:paraId="52A68300" w14:textId="77777777" w:rsidTr="002C5556">
        <w:trPr>
          <w:trHeight w:val="520"/>
        </w:trPr>
        <w:tc>
          <w:tcPr>
            <w:tcW w:w="1387" w:type="pct"/>
            <w:shd w:val="clear" w:color="auto" w:fill="auto"/>
            <w:vAlign w:val="center"/>
            <w:hideMark/>
          </w:tcPr>
          <w:p w14:paraId="09D3D38E" w14:textId="77777777" w:rsidR="0061139D" w:rsidRPr="002A28C6" w:rsidRDefault="0061139D" w:rsidP="00B96880">
            <w:pPr>
              <w:rPr>
                <w:rFonts w:ascii="Arial" w:hAnsi="Arial" w:cs="Arial"/>
                <w:b/>
                <w:sz w:val="20"/>
                <w:szCs w:val="20"/>
              </w:rPr>
            </w:pPr>
            <w:r w:rsidRPr="002A28C6">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131,40</w:t>
            </w:r>
          </w:p>
        </w:tc>
        <w:tc>
          <w:tcPr>
            <w:tcW w:w="487" w:type="pct"/>
            <w:shd w:val="clear" w:color="auto" w:fill="auto"/>
            <w:vAlign w:val="center"/>
          </w:tcPr>
          <w:p w14:paraId="082B9837"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159,00</w:t>
            </w:r>
          </w:p>
        </w:tc>
        <w:tc>
          <w:tcPr>
            <w:tcW w:w="485" w:type="pct"/>
            <w:vAlign w:val="center"/>
          </w:tcPr>
          <w:p w14:paraId="0B7B1920" w14:textId="30B04364" w:rsidR="0061139D" w:rsidRPr="002A28C6" w:rsidRDefault="0061139D" w:rsidP="00B96880">
            <w:pPr>
              <w:jc w:val="center"/>
              <w:rPr>
                <w:rFonts w:ascii="Arial" w:hAnsi="Arial" w:cs="Arial"/>
                <w:sz w:val="20"/>
                <w:szCs w:val="20"/>
              </w:rPr>
            </w:pPr>
            <w:r w:rsidRPr="002A28C6">
              <w:rPr>
                <w:rFonts w:ascii="Arial" w:hAnsi="Arial" w:cs="Arial"/>
                <w:sz w:val="20"/>
                <w:szCs w:val="20"/>
              </w:rPr>
              <w:t>156,</w:t>
            </w:r>
            <w:r w:rsidR="00941319" w:rsidRPr="002A28C6">
              <w:rPr>
                <w:rFonts w:ascii="Arial" w:hAnsi="Arial" w:cs="Arial"/>
                <w:sz w:val="20"/>
                <w:szCs w:val="20"/>
              </w:rPr>
              <w:t>20</w:t>
            </w:r>
          </w:p>
        </w:tc>
        <w:tc>
          <w:tcPr>
            <w:tcW w:w="369" w:type="pct"/>
            <w:vAlign w:val="center"/>
          </w:tcPr>
          <w:p w14:paraId="0C7F9B5F"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189,00</w:t>
            </w:r>
          </w:p>
        </w:tc>
        <w:tc>
          <w:tcPr>
            <w:tcW w:w="469" w:type="pct"/>
            <w:vAlign w:val="center"/>
          </w:tcPr>
          <w:p w14:paraId="16784E93" w14:textId="75162F69" w:rsidR="0061139D" w:rsidRPr="002A28C6" w:rsidRDefault="0061139D" w:rsidP="00B96880">
            <w:pPr>
              <w:jc w:val="center"/>
              <w:rPr>
                <w:rFonts w:ascii="Arial" w:hAnsi="Arial" w:cs="Arial"/>
                <w:sz w:val="20"/>
                <w:szCs w:val="20"/>
              </w:rPr>
            </w:pPr>
            <w:r w:rsidRPr="002A28C6">
              <w:rPr>
                <w:rFonts w:ascii="Arial" w:hAnsi="Arial" w:cs="Arial"/>
                <w:sz w:val="20"/>
                <w:szCs w:val="20"/>
              </w:rPr>
              <w:t>222,3</w:t>
            </w:r>
            <w:r w:rsidR="00941319" w:rsidRPr="002A28C6">
              <w:rPr>
                <w:rFonts w:ascii="Arial" w:hAnsi="Arial" w:cs="Arial"/>
                <w:sz w:val="20"/>
                <w:szCs w:val="20"/>
              </w:rPr>
              <w:t>1</w:t>
            </w:r>
          </w:p>
        </w:tc>
        <w:tc>
          <w:tcPr>
            <w:tcW w:w="417" w:type="pct"/>
            <w:vAlign w:val="center"/>
          </w:tcPr>
          <w:p w14:paraId="206B26AF"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269,00</w:t>
            </w:r>
          </w:p>
        </w:tc>
        <w:tc>
          <w:tcPr>
            <w:tcW w:w="500" w:type="pct"/>
          </w:tcPr>
          <w:p w14:paraId="49B7D3C7"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w:t>
            </w:r>
          </w:p>
        </w:tc>
        <w:tc>
          <w:tcPr>
            <w:tcW w:w="401" w:type="pct"/>
          </w:tcPr>
          <w:p w14:paraId="2C4448B8" w14:textId="77777777" w:rsidR="0061139D" w:rsidRPr="002A28C6" w:rsidRDefault="0061139D" w:rsidP="00B96880">
            <w:pPr>
              <w:jc w:val="center"/>
              <w:rPr>
                <w:rFonts w:ascii="Arial" w:hAnsi="Arial" w:cs="Arial"/>
                <w:b/>
                <w:sz w:val="20"/>
                <w:szCs w:val="20"/>
              </w:rPr>
            </w:pPr>
            <w:r w:rsidRPr="002A28C6">
              <w:rPr>
                <w:rFonts w:ascii="Arial" w:hAnsi="Arial" w:cs="Arial"/>
                <w:sz w:val="20"/>
                <w:szCs w:val="20"/>
              </w:rPr>
              <w:t>-</w:t>
            </w:r>
          </w:p>
        </w:tc>
      </w:tr>
      <w:tr w:rsidR="000B469C" w:rsidRPr="002A28C6" w14:paraId="22F6A65F" w14:textId="77777777" w:rsidTr="002C5556">
        <w:trPr>
          <w:trHeight w:val="520"/>
        </w:trPr>
        <w:tc>
          <w:tcPr>
            <w:tcW w:w="1387" w:type="pct"/>
            <w:shd w:val="clear" w:color="auto" w:fill="auto"/>
            <w:vAlign w:val="center"/>
          </w:tcPr>
          <w:p w14:paraId="58FC6DC4" w14:textId="52E5A140" w:rsidR="0061139D" w:rsidRPr="002A28C6" w:rsidRDefault="00C350C4" w:rsidP="00C350C4">
            <w:pPr>
              <w:rPr>
                <w:rFonts w:ascii="Arial" w:hAnsi="Arial" w:cs="Arial"/>
                <w:b/>
                <w:sz w:val="20"/>
                <w:szCs w:val="20"/>
              </w:rPr>
            </w:pPr>
            <w:r w:rsidRPr="002A28C6">
              <w:rPr>
                <w:rFonts w:ascii="Arial" w:hAnsi="Arial" w:cs="Arial"/>
                <w:b/>
                <w:sz w:val="20"/>
                <w:szCs w:val="20"/>
              </w:rPr>
              <w:t>Cena s</w:t>
            </w:r>
            <w:r w:rsidR="0061139D" w:rsidRPr="002A28C6">
              <w:rPr>
                <w:rFonts w:ascii="Arial" w:hAnsi="Arial" w:cs="Arial"/>
                <w:b/>
                <w:sz w:val="20"/>
                <w:szCs w:val="20"/>
              </w:rPr>
              <w:t xml:space="preserve"> předáním podacích dat elektronicky </w:t>
            </w:r>
            <w:r w:rsidR="00FB0308" w:rsidRPr="002A28C6">
              <w:rPr>
                <w:rFonts w:ascii="Arial" w:hAnsi="Arial" w:cs="Arial"/>
                <w:b/>
                <w:sz w:val="20"/>
                <w:szCs w:val="20"/>
                <w:vertAlign w:val="superscript"/>
              </w:rPr>
              <w:t>4</w:t>
            </w:r>
            <w:r w:rsidR="0061139D" w:rsidRPr="002A28C6">
              <w:rPr>
                <w:rFonts w:ascii="Arial" w:hAnsi="Arial" w:cs="Arial"/>
                <w:b/>
                <w:sz w:val="20"/>
                <w:szCs w:val="20"/>
                <w:vertAlign w:val="superscript"/>
              </w:rPr>
              <w:t>)</w:t>
            </w:r>
          </w:p>
        </w:tc>
        <w:tc>
          <w:tcPr>
            <w:tcW w:w="485" w:type="pct"/>
            <w:shd w:val="clear" w:color="auto" w:fill="auto"/>
            <w:vAlign w:val="center"/>
          </w:tcPr>
          <w:p w14:paraId="670BDF14" w14:textId="6F25D869" w:rsidR="0061139D" w:rsidRPr="002A28C6" w:rsidRDefault="0061139D" w:rsidP="00941319">
            <w:pPr>
              <w:jc w:val="center"/>
              <w:rPr>
                <w:rFonts w:ascii="Arial" w:hAnsi="Arial" w:cs="Arial"/>
                <w:sz w:val="20"/>
                <w:szCs w:val="20"/>
              </w:rPr>
            </w:pPr>
            <w:r w:rsidRPr="002A28C6">
              <w:rPr>
                <w:rFonts w:ascii="Arial" w:hAnsi="Arial" w:cs="Arial"/>
                <w:sz w:val="20"/>
                <w:szCs w:val="20"/>
              </w:rPr>
              <w:t>123,1</w:t>
            </w:r>
            <w:r w:rsidR="00941319" w:rsidRPr="002A28C6">
              <w:rPr>
                <w:rFonts w:ascii="Arial" w:hAnsi="Arial" w:cs="Arial"/>
                <w:sz w:val="20"/>
                <w:szCs w:val="20"/>
              </w:rPr>
              <w:t>4</w:t>
            </w:r>
          </w:p>
        </w:tc>
        <w:tc>
          <w:tcPr>
            <w:tcW w:w="487" w:type="pct"/>
            <w:shd w:val="clear" w:color="auto" w:fill="auto"/>
            <w:vAlign w:val="center"/>
          </w:tcPr>
          <w:p w14:paraId="4D79EB2A"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149,00</w:t>
            </w:r>
          </w:p>
        </w:tc>
        <w:tc>
          <w:tcPr>
            <w:tcW w:w="485" w:type="pct"/>
            <w:vAlign w:val="center"/>
          </w:tcPr>
          <w:p w14:paraId="593F8F7C"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147,93</w:t>
            </w:r>
          </w:p>
        </w:tc>
        <w:tc>
          <w:tcPr>
            <w:tcW w:w="369" w:type="pct"/>
            <w:vAlign w:val="center"/>
          </w:tcPr>
          <w:p w14:paraId="76707118"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179,00</w:t>
            </w:r>
          </w:p>
        </w:tc>
        <w:tc>
          <w:tcPr>
            <w:tcW w:w="469" w:type="pct"/>
            <w:vAlign w:val="center"/>
          </w:tcPr>
          <w:p w14:paraId="52AF98E2" w14:textId="19EC2B5C" w:rsidR="0061139D" w:rsidRPr="002A28C6" w:rsidRDefault="0061139D" w:rsidP="00B96880">
            <w:pPr>
              <w:jc w:val="center"/>
              <w:rPr>
                <w:rFonts w:ascii="Arial" w:hAnsi="Arial" w:cs="Arial"/>
                <w:sz w:val="20"/>
                <w:szCs w:val="20"/>
              </w:rPr>
            </w:pPr>
            <w:r w:rsidRPr="002A28C6">
              <w:rPr>
                <w:rFonts w:ascii="Arial" w:hAnsi="Arial" w:cs="Arial"/>
                <w:sz w:val="20"/>
                <w:szCs w:val="20"/>
              </w:rPr>
              <w:t>214,0</w:t>
            </w:r>
            <w:r w:rsidR="00941319" w:rsidRPr="002A28C6">
              <w:rPr>
                <w:rFonts w:ascii="Arial" w:hAnsi="Arial" w:cs="Arial"/>
                <w:sz w:val="20"/>
                <w:szCs w:val="20"/>
              </w:rPr>
              <w:t>5</w:t>
            </w:r>
          </w:p>
        </w:tc>
        <w:tc>
          <w:tcPr>
            <w:tcW w:w="417" w:type="pct"/>
            <w:vAlign w:val="center"/>
          </w:tcPr>
          <w:p w14:paraId="3588F6FC"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259,00</w:t>
            </w:r>
          </w:p>
        </w:tc>
        <w:tc>
          <w:tcPr>
            <w:tcW w:w="500" w:type="pct"/>
          </w:tcPr>
          <w:p w14:paraId="6277F610"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w:t>
            </w:r>
          </w:p>
        </w:tc>
        <w:tc>
          <w:tcPr>
            <w:tcW w:w="401" w:type="pct"/>
          </w:tcPr>
          <w:p w14:paraId="2F27BFD2" w14:textId="77777777" w:rsidR="0061139D" w:rsidRPr="002A28C6" w:rsidRDefault="0061139D" w:rsidP="00B96880">
            <w:pPr>
              <w:jc w:val="center"/>
              <w:rPr>
                <w:rFonts w:ascii="Arial" w:hAnsi="Arial" w:cs="Arial"/>
                <w:b/>
                <w:sz w:val="20"/>
                <w:szCs w:val="20"/>
              </w:rPr>
            </w:pPr>
            <w:r w:rsidRPr="002A28C6">
              <w:rPr>
                <w:rFonts w:ascii="Arial" w:hAnsi="Arial" w:cs="Arial"/>
                <w:sz w:val="20"/>
                <w:szCs w:val="20"/>
              </w:rPr>
              <w:t>-</w:t>
            </w:r>
          </w:p>
        </w:tc>
      </w:tr>
    </w:tbl>
    <w:p w14:paraId="315CAE38" w14:textId="77777777" w:rsidR="00A8253B" w:rsidRPr="002A28C6"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2A28C6" w:rsidRDefault="70D1A91A" w:rsidP="002C5556">
      <w:pPr>
        <w:pStyle w:val="Nadpis4"/>
        <w:numPr>
          <w:ilvl w:val="0"/>
          <w:numId w:val="69"/>
        </w:numPr>
        <w:ind w:left="0" w:hanging="11"/>
        <w:rPr>
          <w:rFonts w:cs="Arial"/>
          <w:szCs w:val="24"/>
        </w:rPr>
      </w:pPr>
      <w:bookmarkStart w:id="117" w:name="_Toc22742879"/>
      <w:bookmarkStart w:id="118" w:name="_Toc87870641"/>
      <w:bookmarkStart w:id="119" w:name="_Toc151387971"/>
      <w:bookmarkStart w:id="120" w:name="_Toc180568433"/>
      <w:r w:rsidRPr="002A28C6">
        <w:rPr>
          <w:rFonts w:cs="Arial"/>
        </w:rPr>
        <w:t>Balík Nadrozměr</w:t>
      </w:r>
      <w:bookmarkEnd w:id="117"/>
      <w:bookmarkEnd w:id="118"/>
      <w:bookmarkEnd w:id="119"/>
      <w:bookmarkEnd w:id="120"/>
    </w:p>
    <w:p w14:paraId="0EF9D54E" w14:textId="77777777" w:rsidR="00334259" w:rsidRPr="002A28C6" w:rsidRDefault="00334259" w:rsidP="00334259">
      <w:pPr>
        <w:pStyle w:val="cpNormal4"/>
        <w:spacing w:after="0"/>
        <w:ind w:left="142" w:firstLine="0"/>
        <w:rPr>
          <w:rFonts w:ascii="Arial" w:hAnsi="Arial" w:cs="Arial"/>
        </w:rPr>
      </w:pPr>
      <w:r w:rsidRPr="002A28C6">
        <w:rPr>
          <w:rFonts w:ascii="Arial" w:hAnsi="Arial" w:cs="Arial"/>
        </w:rPr>
        <w:t>(Obchodní podmínky služby Balík Nadrozměr)</w:t>
      </w:r>
    </w:p>
    <w:p w14:paraId="2F8263FD" w14:textId="700E2A56" w:rsidR="00334259" w:rsidRPr="002A28C6" w:rsidRDefault="003028F9" w:rsidP="00334259">
      <w:pPr>
        <w:pStyle w:val="cpNormal4"/>
        <w:spacing w:after="0" w:line="180" w:lineRule="exact"/>
        <w:ind w:left="357" w:firstLine="0"/>
        <w:rPr>
          <w:rFonts w:ascii="Arial" w:hAnsi="Arial" w:cs="Arial"/>
          <w:b/>
          <w:sz w:val="10"/>
          <w:szCs w:val="10"/>
        </w:rPr>
      </w:pPr>
      <w:r w:rsidRPr="002A28C6">
        <w:rPr>
          <w:rFonts w:ascii="Arial" w:hAnsi="Arial" w:cs="Arial"/>
          <w:noProof/>
          <w:szCs w:val="24"/>
          <w:lang w:eastAsia="cs-CZ"/>
        </w:rPr>
        <mc:AlternateContent>
          <mc:Choice Requires="wps">
            <w:drawing>
              <wp:anchor distT="0" distB="0" distL="114300" distR="114300" simplePos="0" relativeHeight="251658296" behindDoc="0" locked="0" layoutInCell="1" allowOverlap="1" wp14:anchorId="12A7C0DF" wp14:editId="12043A09">
                <wp:simplePos x="0" y="0"/>
                <wp:positionH relativeFrom="margin">
                  <wp:posOffset>818046</wp:posOffset>
                </wp:positionH>
                <wp:positionV relativeFrom="bottomMargin">
                  <wp:posOffset>199003</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8" type="#_x0000_t202" style="position:absolute;left:0;text-align:left;margin-left:64.4pt;margin-top:15.65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2A28C6"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5</w:t>
            </w:r>
          </w:p>
        </w:tc>
      </w:tr>
      <w:tr w:rsidR="00547C55" w:rsidRPr="002A28C6"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2A28C6"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Cena v Kč</w:t>
            </w:r>
          </w:p>
        </w:tc>
      </w:tr>
      <w:tr w:rsidR="00547C55" w:rsidRPr="002A28C6"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2A28C6" w:rsidRDefault="00334259" w:rsidP="00573F01">
            <w:pPr>
              <w:spacing w:line="240" w:lineRule="auto"/>
              <w:ind w:left="-113"/>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objem m</w:t>
            </w:r>
            <w:r w:rsidRPr="002A28C6">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2A28C6" w:rsidRDefault="00334259" w:rsidP="002C5556">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r>
      <w:tr w:rsidR="00547C55" w:rsidRPr="002A28C6" w14:paraId="3DA312F3" w14:textId="77777777" w:rsidTr="007D69BA">
        <w:trPr>
          <w:trHeight w:val="266"/>
        </w:trPr>
        <w:tc>
          <w:tcPr>
            <w:tcW w:w="1129" w:type="dxa"/>
            <w:shd w:val="clear" w:color="auto" w:fill="auto"/>
            <w:noWrap/>
            <w:vAlign w:val="bottom"/>
            <w:hideMark/>
          </w:tcPr>
          <w:p w14:paraId="289203B9" w14:textId="77777777" w:rsidR="00B81008" w:rsidRPr="002A28C6" w:rsidRDefault="00B81008" w:rsidP="00B81008">
            <w:pPr>
              <w:spacing w:line="240" w:lineRule="auto"/>
              <w:ind w:left="142"/>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2A28C6" w:rsidRDefault="00B81008" w:rsidP="00B81008">
            <w:pPr>
              <w:jc w:val="right"/>
              <w:rPr>
                <w:rFonts w:ascii="Arial" w:hAnsi="Arial" w:cs="Arial"/>
                <w:sz w:val="16"/>
                <w:szCs w:val="16"/>
              </w:rPr>
            </w:pPr>
            <w:r w:rsidRPr="002A28C6">
              <w:rPr>
                <w:rFonts w:ascii="Arial" w:hAnsi="Arial" w:cs="Arial"/>
                <w:sz w:val="16"/>
                <w:szCs w:val="16"/>
              </w:rPr>
              <w:t>462,15</w:t>
            </w:r>
          </w:p>
        </w:tc>
        <w:tc>
          <w:tcPr>
            <w:tcW w:w="812" w:type="dxa"/>
          </w:tcPr>
          <w:p w14:paraId="3AB48725" w14:textId="5EC69B33"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559,00</w:t>
            </w:r>
          </w:p>
        </w:tc>
        <w:tc>
          <w:tcPr>
            <w:tcW w:w="812" w:type="dxa"/>
            <w:shd w:val="clear" w:color="auto" w:fill="auto"/>
            <w:noWrap/>
            <w:hideMark/>
          </w:tcPr>
          <w:p w14:paraId="3AB15981" w14:textId="043CD16B" w:rsidR="00B81008" w:rsidRPr="002A28C6" w:rsidRDefault="00B81008" w:rsidP="00B81008">
            <w:pPr>
              <w:jc w:val="right"/>
              <w:rPr>
                <w:rFonts w:ascii="Arial" w:hAnsi="Arial" w:cs="Arial"/>
                <w:sz w:val="16"/>
                <w:szCs w:val="16"/>
              </w:rPr>
            </w:pPr>
            <w:r w:rsidRPr="002A28C6">
              <w:rPr>
                <w:rFonts w:ascii="Arial" w:hAnsi="Arial" w:cs="Arial"/>
                <w:sz w:val="16"/>
                <w:szCs w:val="16"/>
              </w:rPr>
              <w:t>509,75</w:t>
            </w:r>
          </w:p>
        </w:tc>
        <w:tc>
          <w:tcPr>
            <w:tcW w:w="826" w:type="dxa"/>
          </w:tcPr>
          <w:p w14:paraId="40C37325" w14:textId="2C3A99D7"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617</w:t>
            </w:r>
            <w:r w:rsidR="008005F4" w:rsidRPr="002A28C6">
              <w:rPr>
                <w:rFonts w:ascii="Arial" w:hAnsi="Arial" w:cs="Arial"/>
                <w:b/>
                <w:bCs/>
                <w:sz w:val="16"/>
                <w:szCs w:val="16"/>
              </w:rPr>
              <w:t>,00</w:t>
            </w:r>
          </w:p>
        </w:tc>
        <w:tc>
          <w:tcPr>
            <w:tcW w:w="881" w:type="dxa"/>
            <w:shd w:val="clear" w:color="auto" w:fill="auto"/>
            <w:noWrap/>
            <w:hideMark/>
          </w:tcPr>
          <w:p w14:paraId="25251EA5" w14:textId="5F2C87C6" w:rsidR="00B81008" w:rsidRPr="002A28C6" w:rsidRDefault="00B81008" w:rsidP="00B81008">
            <w:pPr>
              <w:jc w:val="right"/>
              <w:rPr>
                <w:rFonts w:ascii="Arial" w:hAnsi="Arial" w:cs="Arial"/>
                <w:sz w:val="16"/>
                <w:szCs w:val="16"/>
              </w:rPr>
            </w:pPr>
            <w:r w:rsidRPr="002A28C6">
              <w:rPr>
                <w:rFonts w:ascii="Arial" w:hAnsi="Arial" w:cs="Arial"/>
                <w:sz w:val="16"/>
                <w:szCs w:val="16"/>
              </w:rPr>
              <w:t>546,45</w:t>
            </w:r>
          </w:p>
        </w:tc>
        <w:tc>
          <w:tcPr>
            <w:tcW w:w="821" w:type="dxa"/>
          </w:tcPr>
          <w:p w14:paraId="1C156F5E" w14:textId="4A619963"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661</w:t>
            </w:r>
            <w:r w:rsidR="008005F4" w:rsidRPr="002A28C6">
              <w:rPr>
                <w:rFonts w:ascii="Arial" w:hAnsi="Arial" w:cs="Arial"/>
                <w:b/>
                <w:bCs/>
                <w:sz w:val="16"/>
                <w:szCs w:val="16"/>
              </w:rPr>
              <w:t>,00</w:t>
            </w:r>
          </w:p>
        </w:tc>
        <w:tc>
          <w:tcPr>
            <w:tcW w:w="850" w:type="dxa"/>
            <w:shd w:val="clear" w:color="auto" w:fill="auto"/>
            <w:noWrap/>
            <w:hideMark/>
          </w:tcPr>
          <w:p w14:paraId="7D5E314D" w14:textId="1D46385E" w:rsidR="00B81008" w:rsidRPr="002A28C6" w:rsidRDefault="00B81008" w:rsidP="00B81008">
            <w:pPr>
              <w:jc w:val="right"/>
              <w:rPr>
                <w:rFonts w:ascii="Arial" w:hAnsi="Arial" w:cs="Arial"/>
                <w:sz w:val="16"/>
                <w:szCs w:val="16"/>
              </w:rPr>
            </w:pPr>
            <w:r w:rsidRPr="002A28C6">
              <w:rPr>
                <w:rFonts w:ascii="Arial" w:hAnsi="Arial" w:cs="Arial"/>
                <w:sz w:val="16"/>
                <w:szCs w:val="16"/>
              </w:rPr>
              <w:t>576,20</w:t>
            </w:r>
          </w:p>
        </w:tc>
        <w:tc>
          <w:tcPr>
            <w:tcW w:w="845" w:type="dxa"/>
          </w:tcPr>
          <w:p w14:paraId="2196541B" w14:textId="29ED39FA"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697</w:t>
            </w:r>
            <w:r w:rsidR="008005F4" w:rsidRPr="002A28C6">
              <w:rPr>
                <w:rFonts w:ascii="Arial" w:hAnsi="Arial" w:cs="Arial"/>
                <w:b/>
                <w:bCs/>
                <w:sz w:val="16"/>
                <w:szCs w:val="16"/>
              </w:rPr>
              <w:t>,00</w:t>
            </w:r>
          </w:p>
        </w:tc>
        <w:tc>
          <w:tcPr>
            <w:tcW w:w="851" w:type="dxa"/>
            <w:shd w:val="clear" w:color="auto" w:fill="auto"/>
            <w:noWrap/>
            <w:hideMark/>
          </w:tcPr>
          <w:p w14:paraId="1F255079" w14:textId="0CD5FEC5" w:rsidR="00B81008" w:rsidRPr="002A28C6" w:rsidRDefault="00B81008" w:rsidP="00B81008">
            <w:pPr>
              <w:jc w:val="right"/>
              <w:rPr>
                <w:rFonts w:ascii="Arial" w:hAnsi="Arial" w:cs="Arial"/>
                <w:sz w:val="16"/>
                <w:szCs w:val="16"/>
              </w:rPr>
            </w:pPr>
            <w:r w:rsidRPr="002A28C6">
              <w:rPr>
                <w:rFonts w:ascii="Arial" w:hAnsi="Arial" w:cs="Arial"/>
                <w:sz w:val="16"/>
                <w:szCs w:val="16"/>
              </w:rPr>
              <w:t>617,85</w:t>
            </w:r>
          </w:p>
        </w:tc>
        <w:tc>
          <w:tcPr>
            <w:tcW w:w="856" w:type="dxa"/>
          </w:tcPr>
          <w:p w14:paraId="758D026D" w14:textId="089B81F8"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748</w:t>
            </w:r>
            <w:r w:rsidR="008005F4" w:rsidRPr="002A28C6">
              <w:rPr>
                <w:rFonts w:ascii="Arial" w:hAnsi="Arial" w:cs="Arial"/>
                <w:b/>
                <w:bCs/>
                <w:sz w:val="16"/>
                <w:szCs w:val="16"/>
              </w:rPr>
              <w:t>,00</w:t>
            </w:r>
          </w:p>
        </w:tc>
      </w:tr>
      <w:tr w:rsidR="00547C55" w:rsidRPr="002A28C6" w14:paraId="39371F7E" w14:textId="77777777" w:rsidTr="007D69BA">
        <w:trPr>
          <w:trHeight w:val="266"/>
        </w:trPr>
        <w:tc>
          <w:tcPr>
            <w:tcW w:w="1129" w:type="dxa"/>
            <w:shd w:val="clear" w:color="auto" w:fill="auto"/>
            <w:noWrap/>
            <w:vAlign w:val="bottom"/>
            <w:hideMark/>
          </w:tcPr>
          <w:p w14:paraId="341AB7CA" w14:textId="77777777" w:rsidR="00B81008" w:rsidRPr="002A28C6" w:rsidRDefault="00B81008" w:rsidP="00B81008">
            <w:pPr>
              <w:spacing w:line="240" w:lineRule="auto"/>
              <w:ind w:left="170"/>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2A28C6" w:rsidRDefault="00B81008" w:rsidP="00B81008">
            <w:pPr>
              <w:jc w:val="right"/>
              <w:rPr>
                <w:rFonts w:ascii="Arial" w:hAnsi="Arial" w:cs="Arial"/>
                <w:sz w:val="16"/>
                <w:szCs w:val="16"/>
              </w:rPr>
            </w:pPr>
            <w:r w:rsidRPr="002A28C6">
              <w:rPr>
                <w:rFonts w:ascii="Arial" w:hAnsi="Arial" w:cs="Arial"/>
                <w:sz w:val="16"/>
                <w:szCs w:val="16"/>
              </w:rPr>
              <w:t>491,90</w:t>
            </w:r>
          </w:p>
        </w:tc>
        <w:tc>
          <w:tcPr>
            <w:tcW w:w="812" w:type="dxa"/>
          </w:tcPr>
          <w:p w14:paraId="3F9F55C3" w14:textId="31A58D3F"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595,00</w:t>
            </w:r>
          </w:p>
        </w:tc>
        <w:tc>
          <w:tcPr>
            <w:tcW w:w="812" w:type="dxa"/>
            <w:shd w:val="clear" w:color="auto" w:fill="auto"/>
            <w:noWrap/>
            <w:hideMark/>
          </w:tcPr>
          <w:p w14:paraId="5EAA00E2" w14:textId="372886B9" w:rsidR="00B81008" w:rsidRPr="002A28C6" w:rsidRDefault="00B81008" w:rsidP="00B81008">
            <w:pPr>
              <w:jc w:val="right"/>
              <w:rPr>
                <w:rFonts w:ascii="Arial" w:hAnsi="Arial" w:cs="Arial"/>
                <w:sz w:val="16"/>
                <w:szCs w:val="16"/>
              </w:rPr>
            </w:pPr>
            <w:r w:rsidRPr="002A28C6">
              <w:rPr>
                <w:rFonts w:ascii="Arial" w:hAnsi="Arial" w:cs="Arial"/>
                <w:sz w:val="16"/>
                <w:szCs w:val="16"/>
              </w:rPr>
              <w:t>629,75</w:t>
            </w:r>
          </w:p>
        </w:tc>
        <w:tc>
          <w:tcPr>
            <w:tcW w:w="826" w:type="dxa"/>
          </w:tcPr>
          <w:p w14:paraId="3AF0CD12" w14:textId="28C54312"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762</w:t>
            </w:r>
            <w:r w:rsidR="008005F4" w:rsidRPr="002A28C6">
              <w:rPr>
                <w:rFonts w:ascii="Arial" w:hAnsi="Arial" w:cs="Arial"/>
                <w:b/>
                <w:bCs/>
                <w:sz w:val="16"/>
                <w:szCs w:val="16"/>
              </w:rPr>
              <w:t>,00</w:t>
            </w:r>
          </w:p>
        </w:tc>
        <w:tc>
          <w:tcPr>
            <w:tcW w:w="881" w:type="dxa"/>
            <w:shd w:val="clear" w:color="auto" w:fill="auto"/>
            <w:noWrap/>
            <w:hideMark/>
          </w:tcPr>
          <w:p w14:paraId="42F805C1" w14:textId="32AAD78A" w:rsidR="00B81008" w:rsidRPr="002A28C6" w:rsidRDefault="00B81008" w:rsidP="00B81008">
            <w:pPr>
              <w:jc w:val="right"/>
              <w:rPr>
                <w:rFonts w:ascii="Arial" w:hAnsi="Arial" w:cs="Arial"/>
                <w:sz w:val="16"/>
                <w:szCs w:val="16"/>
              </w:rPr>
            </w:pPr>
            <w:r w:rsidRPr="002A28C6">
              <w:rPr>
                <w:rFonts w:ascii="Arial" w:hAnsi="Arial" w:cs="Arial"/>
                <w:sz w:val="16"/>
                <w:szCs w:val="16"/>
              </w:rPr>
              <w:t>690,25</w:t>
            </w:r>
          </w:p>
        </w:tc>
        <w:tc>
          <w:tcPr>
            <w:tcW w:w="821" w:type="dxa"/>
          </w:tcPr>
          <w:p w14:paraId="40018B44" w14:textId="5F1BA658"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835</w:t>
            </w:r>
            <w:r w:rsidR="008005F4" w:rsidRPr="002A28C6">
              <w:rPr>
                <w:rFonts w:ascii="Arial" w:hAnsi="Arial" w:cs="Arial"/>
                <w:b/>
                <w:bCs/>
                <w:sz w:val="16"/>
                <w:szCs w:val="16"/>
              </w:rPr>
              <w:t>,00</w:t>
            </w:r>
          </w:p>
        </w:tc>
        <w:tc>
          <w:tcPr>
            <w:tcW w:w="850" w:type="dxa"/>
            <w:shd w:val="clear" w:color="auto" w:fill="auto"/>
            <w:noWrap/>
            <w:hideMark/>
          </w:tcPr>
          <w:p w14:paraId="1648747D" w14:textId="42C9564F" w:rsidR="00B81008" w:rsidRPr="002A28C6" w:rsidRDefault="00B81008" w:rsidP="00B81008">
            <w:pPr>
              <w:jc w:val="right"/>
              <w:rPr>
                <w:rFonts w:ascii="Arial" w:hAnsi="Arial" w:cs="Arial"/>
                <w:sz w:val="16"/>
                <w:szCs w:val="16"/>
              </w:rPr>
            </w:pPr>
            <w:r w:rsidRPr="002A28C6">
              <w:rPr>
                <w:rFonts w:ascii="Arial" w:hAnsi="Arial" w:cs="Arial"/>
                <w:sz w:val="16"/>
                <w:szCs w:val="16"/>
              </w:rPr>
              <w:t>755,70</w:t>
            </w:r>
          </w:p>
        </w:tc>
        <w:tc>
          <w:tcPr>
            <w:tcW w:w="845" w:type="dxa"/>
          </w:tcPr>
          <w:p w14:paraId="74A9AF81" w14:textId="4100F475"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914</w:t>
            </w:r>
            <w:r w:rsidR="008005F4" w:rsidRPr="002A28C6">
              <w:rPr>
                <w:rFonts w:ascii="Arial" w:hAnsi="Arial" w:cs="Arial"/>
                <w:b/>
                <w:bCs/>
                <w:sz w:val="16"/>
                <w:szCs w:val="16"/>
              </w:rPr>
              <w:t>,00</w:t>
            </w:r>
          </w:p>
        </w:tc>
        <w:tc>
          <w:tcPr>
            <w:tcW w:w="851" w:type="dxa"/>
            <w:shd w:val="clear" w:color="auto" w:fill="auto"/>
            <w:noWrap/>
            <w:hideMark/>
          </w:tcPr>
          <w:p w14:paraId="2CBEEEBC" w14:textId="5CAF0B96" w:rsidR="00B81008" w:rsidRPr="002A28C6" w:rsidRDefault="00B81008" w:rsidP="00B81008">
            <w:pPr>
              <w:jc w:val="right"/>
              <w:rPr>
                <w:rFonts w:ascii="Arial" w:hAnsi="Arial" w:cs="Arial"/>
                <w:sz w:val="16"/>
                <w:szCs w:val="16"/>
              </w:rPr>
            </w:pPr>
            <w:r w:rsidRPr="002A28C6">
              <w:rPr>
                <w:rFonts w:ascii="Arial" w:hAnsi="Arial" w:cs="Arial"/>
                <w:sz w:val="16"/>
                <w:szCs w:val="16"/>
              </w:rPr>
              <w:t>792,40</w:t>
            </w:r>
          </w:p>
        </w:tc>
        <w:tc>
          <w:tcPr>
            <w:tcW w:w="856" w:type="dxa"/>
          </w:tcPr>
          <w:p w14:paraId="33D97A57" w14:textId="425C6697"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959</w:t>
            </w:r>
            <w:r w:rsidR="008005F4" w:rsidRPr="002A28C6">
              <w:rPr>
                <w:rFonts w:ascii="Arial" w:hAnsi="Arial" w:cs="Arial"/>
                <w:b/>
                <w:bCs/>
                <w:sz w:val="16"/>
                <w:szCs w:val="16"/>
              </w:rPr>
              <w:t>,00</w:t>
            </w:r>
          </w:p>
        </w:tc>
      </w:tr>
      <w:tr w:rsidR="00547C55" w:rsidRPr="002A28C6" w14:paraId="2151EC2D" w14:textId="77777777" w:rsidTr="007D69BA">
        <w:trPr>
          <w:trHeight w:val="266"/>
        </w:trPr>
        <w:tc>
          <w:tcPr>
            <w:tcW w:w="1129" w:type="dxa"/>
            <w:shd w:val="clear" w:color="auto" w:fill="auto"/>
            <w:noWrap/>
            <w:vAlign w:val="bottom"/>
            <w:hideMark/>
          </w:tcPr>
          <w:p w14:paraId="12BFEDFB"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2A28C6" w:rsidRDefault="00B81008" w:rsidP="00B81008">
            <w:pPr>
              <w:jc w:val="right"/>
              <w:rPr>
                <w:rFonts w:ascii="Arial" w:hAnsi="Arial" w:cs="Arial"/>
                <w:sz w:val="16"/>
                <w:szCs w:val="16"/>
              </w:rPr>
            </w:pPr>
            <w:r w:rsidRPr="002A28C6">
              <w:rPr>
                <w:rFonts w:ascii="Arial" w:hAnsi="Arial" w:cs="Arial"/>
                <w:sz w:val="16"/>
                <w:szCs w:val="16"/>
              </w:rPr>
              <w:t>629,75</w:t>
            </w:r>
          </w:p>
        </w:tc>
        <w:tc>
          <w:tcPr>
            <w:tcW w:w="812" w:type="dxa"/>
          </w:tcPr>
          <w:p w14:paraId="0E114FA8" w14:textId="23F30984"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762,00</w:t>
            </w:r>
          </w:p>
        </w:tc>
        <w:tc>
          <w:tcPr>
            <w:tcW w:w="812" w:type="dxa"/>
            <w:shd w:val="clear" w:color="auto" w:fill="auto"/>
            <w:noWrap/>
            <w:hideMark/>
          </w:tcPr>
          <w:p w14:paraId="492993F5" w14:textId="3DC0C886" w:rsidR="00B81008" w:rsidRPr="002A28C6" w:rsidRDefault="00B81008" w:rsidP="00B81008">
            <w:pPr>
              <w:jc w:val="right"/>
              <w:rPr>
                <w:rFonts w:ascii="Arial" w:hAnsi="Arial" w:cs="Arial"/>
                <w:sz w:val="16"/>
                <w:szCs w:val="16"/>
              </w:rPr>
            </w:pPr>
            <w:r w:rsidRPr="002A28C6">
              <w:rPr>
                <w:rFonts w:ascii="Arial" w:hAnsi="Arial" w:cs="Arial"/>
                <w:sz w:val="16"/>
                <w:szCs w:val="16"/>
              </w:rPr>
              <w:t>780,50</w:t>
            </w:r>
          </w:p>
        </w:tc>
        <w:tc>
          <w:tcPr>
            <w:tcW w:w="826" w:type="dxa"/>
          </w:tcPr>
          <w:p w14:paraId="5B1DF31F" w14:textId="27D97FAB"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944</w:t>
            </w:r>
            <w:r w:rsidR="008005F4" w:rsidRPr="002A28C6">
              <w:rPr>
                <w:rFonts w:ascii="Arial" w:hAnsi="Arial" w:cs="Arial"/>
                <w:b/>
                <w:bCs/>
                <w:sz w:val="16"/>
                <w:szCs w:val="16"/>
              </w:rPr>
              <w:t>,00</w:t>
            </w:r>
          </w:p>
        </w:tc>
        <w:tc>
          <w:tcPr>
            <w:tcW w:w="881" w:type="dxa"/>
            <w:shd w:val="clear" w:color="auto" w:fill="auto"/>
            <w:noWrap/>
            <w:hideMark/>
          </w:tcPr>
          <w:p w14:paraId="2704D34A" w14:textId="5E03856E" w:rsidR="00B81008" w:rsidRPr="002A28C6" w:rsidRDefault="00B81008" w:rsidP="00B81008">
            <w:pPr>
              <w:jc w:val="right"/>
              <w:rPr>
                <w:rFonts w:ascii="Arial" w:hAnsi="Arial" w:cs="Arial"/>
                <w:sz w:val="16"/>
                <w:szCs w:val="16"/>
              </w:rPr>
            </w:pPr>
            <w:r w:rsidRPr="002A28C6">
              <w:rPr>
                <w:rFonts w:ascii="Arial" w:hAnsi="Arial" w:cs="Arial"/>
                <w:sz w:val="16"/>
                <w:szCs w:val="16"/>
              </w:rPr>
              <w:t>845,95</w:t>
            </w:r>
          </w:p>
        </w:tc>
        <w:tc>
          <w:tcPr>
            <w:tcW w:w="821" w:type="dxa"/>
          </w:tcPr>
          <w:p w14:paraId="7F2A8E5A" w14:textId="4822C3A6"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1 024</w:t>
            </w:r>
            <w:r w:rsidR="008005F4" w:rsidRPr="002A28C6">
              <w:rPr>
                <w:rFonts w:ascii="Arial" w:hAnsi="Arial" w:cs="Arial"/>
                <w:b/>
                <w:bCs/>
                <w:sz w:val="16"/>
                <w:szCs w:val="16"/>
              </w:rPr>
              <w:t>,00</w:t>
            </w:r>
          </w:p>
        </w:tc>
        <w:tc>
          <w:tcPr>
            <w:tcW w:w="850" w:type="dxa"/>
            <w:shd w:val="clear" w:color="auto" w:fill="auto"/>
            <w:noWrap/>
            <w:hideMark/>
          </w:tcPr>
          <w:p w14:paraId="1EA4160C" w14:textId="78B8865A" w:rsidR="00B81008" w:rsidRPr="002A28C6" w:rsidRDefault="00B81008" w:rsidP="00B81008">
            <w:pPr>
              <w:jc w:val="right"/>
              <w:rPr>
                <w:rFonts w:ascii="Arial" w:hAnsi="Arial" w:cs="Arial"/>
                <w:sz w:val="16"/>
                <w:szCs w:val="16"/>
              </w:rPr>
            </w:pPr>
            <w:r w:rsidRPr="002A28C6">
              <w:rPr>
                <w:rFonts w:ascii="Arial" w:hAnsi="Arial" w:cs="Arial"/>
                <w:sz w:val="16"/>
                <w:szCs w:val="16"/>
              </w:rPr>
              <w:t>900,50</w:t>
            </w:r>
          </w:p>
        </w:tc>
        <w:tc>
          <w:tcPr>
            <w:tcW w:w="845" w:type="dxa"/>
          </w:tcPr>
          <w:p w14:paraId="17EE8DDF" w14:textId="5A071CBC"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1 090</w:t>
            </w:r>
            <w:r w:rsidR="008005F4" w:rsidRPr="002A28C6">
              <w:rPr>
                <w:rFonts w:ascii="Arial" w:hAnsi="Arial" w:cs="Arial"/>
                <w:b/>
                <w:bCs/>
                <w:sz w:val="16"/>
                <w:szCs w:val="16"/>
              </w:rPr>
              <w:t>,00</w:t>
            </w:r>
          </w:p>
        </w:tc>
        <w:tc>
          <w:tcPr>
            <w:tcW w:w="851" w:type="dxa"/>
            <w:shd w:val="clear" w:color="auto" w:fill="auto"/>
            <w:noWrap/>
            <w:hideMark/>
          </w:tcPr>
          <w:p w14:paraId="35C570BD" w14:textId="5DE643D1" w:rsidR="00B81008" w:rsidRPr="002A28C6" w:rsidRDefault="00B81008" w:rsidP="00B81008">
            <w:pPr>
              <w:jc w:val="right"/>
              <w:rPr>
                <w:rFonts w:ascii="Arial" w:hAnsi="Arial" w:cs="Arial"/>
                <w:sz w:val="16"/>
                <w:szCs w:val="16"/>
              </w:rPr>
            </w:pPr>
            <w:r w:rsidRPr="002A28C6">
              <w:rPr>
                <w:rFonts w:ascii="Arial" w:hAnsi="Arial" w:cs="Arial"/>
                <w:sz w:val="16"/>
                <w:szCs w:val="16"/>
              </w:rPr>
              <w:t>960,00</w:t>
            </w:r>
          </w:p>
        </w:tc>
        <w:tc>
          <w:tcPr>
            <w:tcW w:w="856" w:type="dxa"/>
          </w:tcPr>
          <w:p w14:paraId="7282DC7F" w14:textId="65C49BDD"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1 162</w:t>
            </w:r>
            <w:r w:rsidR="008005F4" w:rsidRPr="002A28C6">
              <w:rPr>
                <w:rFonts w:ascii="Arial" w:hAnsi="Arial" w:cs="Arial"/>
                <w:b/>
                <w:bCs/>
                <w:sz w:val="16"/>
                <w:szCs w:val="16"/>
              </w:rPr>
              <w:t>,00</w:t>
            </w:r>
          </w:p>
        </w:tc>
      </w:tr>
      <w:tr w:rsidR="00547C55" w:rsidRPr="002A28C6" w14:paraId="24EA6BB0" w14:textId="77777777" w:rsidTr="007D69BA">
        <w:trPr>
          <w:trHeight w:val="266"/>
        </w:trPr>
        <w:tc>
          <w:tcPr>
            <w:tcW w:w="1129" w:type="dxa"/>
            <w:shd w:val="clear" w:color="auto" w:fill="auto"/>
            <w:noWrap/>
            <w:vAlign w:val="bottom"/>
            <w:hideMark/>
          </w:tcPr>
          <w:p w14:paraId="5EDE2D86"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2A28C6" w:rsidRDefault="00B81008" w:rsidP="00B81008">
            <w:pPr>
              <w:jc w:val="right"/>
              <w:rPr>
                <w:rFonts w:ascii="Arial" w:hAnsi="Arial" w:cs="Arial"/>
                <w:sz w:val="16"/>
                <w:szCs w:val="16"/>
              </w:rPr>
            </w:pPr>
            <w:r w:rsidRPr="002A28C6">
              <w:rPr>
                <w:rFonts w:ascii="Arial" w:hAnsi="Arial" w:cs="Arial"/>
                <w:sz w:val="16"/>
                <w:szCs w:val="16"/>
              </w:rPr>
              <w:t>810,25</w:t>
            </w:r>
          </w:p>
        </w:tc>
        <w:tc>
          <w:tcPr>
            <w:tcW w:w="812" w:type="dxa"/>
          </w:tcPr>
          <w:p w14:paraId="6008B7E9" w14:textId="040A7E24"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980,00</w:t>
            </w:r>
          </w:p>
        </w:tc>
        <w:tc>
          <w:tcPr>
            <w:tcW w:w="812" w:type="dxa"/>
            <w:shd w:val="clear" w:color="auto" w:fill="auto"/>
            <w:noWrap/>
            <w:hideMark/>
          </w:tcPr>
          <w:p w14:paraId="49843F7C" w14:textId="2195DD5B" w:rsidR="00B81008" w:rsidRPr="002A28C6" w:rsidRDefault="00B81008" w:rsidP="00B81008">
            <w:pPr>
              <w:jc w:val="right"/>
              <w:rPr>
                <w:rFonts w:ascii="Arial" w:hAnsi="Arial" w:cs="Arial"/>
                <w:sz w:val="16"/>
                <w:szCs w:val="16"/>
              </w:rPr>
            </w:pPr>
            <w:r w:rsidRPr="002A28C6">
              <w:rPr>
                <w:rFonts w:ascii="Arial" w:hAnsi="Arial" w:cs="Arial"/>
                <w:sz w:val="16"/>
                <w:szCs w:val="16"/>
              </w:rPr>
              <w:t>1 032,40</w:t>
            </w:r>
          </w:p>
        </w:tc>
        <w:tc>
          <w:tcPr>
            <w:tcW w:w="826" w:type="dxa"/>
          </w:tcPr>
          <w:p w14:paraId="718449B7" w14:textId="0D59C15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1 249</w:t>
            </w:r>
            <w:r w:rsidR="008005F4" w:rsidRPr="002A28C6">
              <w:rPr>
                <w:rFonts w:ascii="Arial" w:hAnsi="Arial" w:cs="Arial"/>
                <w:b/>
                <w:bCs/>
                <w:sz w:val="16"/>
                <w:szCs w:val="16"/>
              </w:rPr>
              <w:t>,00</w:t>
            </w:r>
          </w:p>
        </w:tc>
        <w:tc>
          <w:tcPr>
            <w:tcW w:w="881" w:type="dxa"/>
            <w:shd w:val="clear" w:color="auto" w:fill="auto"/>
            <w:noWrap/>
            <w:hideMark/>
          </w:tcPr>
          <w:p w14:paraId="7B0CF13B" w14:textId="475A821E"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1 146,45</w:t>
            </w:r>
          </w:p>
        </w:tc>
        <w:tc>
          <w:tcPr>
            <w:tcW w:w="821" w:type="dxa"/>
          </w:tcPr>
          <w:p w14:paraId="3A8F5919" w14:textId="763E812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1 387</w:t>
            </w:r>
            <w:r w:rsidR="008005F4" w:rsidRPr="002A28C6">
              <w:rPr>
                <w:rFonts w:ascii="Arial" w:hAnsi="Arial" w:cs="Arial"/>
                <w:b/>
                <w:bCs/>
                <w:sz w:val="16"/>
                <w:szCs w:val="16"/>
              </w:rPr>
              <w:t>,00</w:t>
            </w:r>
          </w:p>
        </w:tc>
        <w:tc>
          <w:tcPr>
            <w:tcW w:w="850" w:type="dxa"/>
            <w:shd w:val="clear" w:color="auto" w:fill="auto"/>
            <w:noWrap/>
            <w:hideMark/>
          </w:tcPr>
          <w:p w14:paraId="2859E6E1" w14:textId="56ECACB9"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1 223,80</w:t>
            </w:r>
          </w:p>
        </w:tc>
        <w:tc>
          <w:tcPr>
            <w:tcW w:w="845" w:type="dxa"/>
          </w:tcPr>
          <w:p w14:paraId="1BFB1491" w14:textId="50AB180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1 481</w:t>
            </w:r>
            <w:r w:rsidR="008005F4" w:rsidRPr="002A28C6">
              <w:rPr>
                <w:rFonts w:ascii="Arial" w:hAnsi="Arial" w:cs="Arial"/>
                <w:b/>
                <w:bCs/>
                <w:sz w:val="16"/>
                <w:szCs w:val="16"/>
              </w:rPr>
              <w:t>,00</w:t>
            </w:r>
          </w:p>
        </w:tc>
        <w:tc>
          <w:tcPr>
            <w:tcW w:w="851" w:type="dxa"/>
            <w:shd w:val="clear" w:color="auto" w:fill="auto"/>
            <w:noWrap/>
            <w:hideMark/>
          </w:tcPr>
          <w:p w14:paraId="0A50B574" w14:textId="4EC60183"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1 284,30</w:t>
            </w:r>
          </w:p>
        </w:tc>
        <w:tc>
          <w:tcPr>
            <w:tcW w:w="856" w:type="dxa"/>
          </w:tcPr>
          <w:p w14:paraId="554DCE26" w14:textId="1D34DC2D"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1 554</w:t>
            </w:r>
            <w:r w:rsidR="008005F4" w:rsidRPr="002A28C6">
              <w:rPr>
                <w:rFonts w:ascii="Arial" w:hAnsi="Arial" w:cs="Arial"/>
                <w:b/>
                <w:bCs/>
                <w:sz w:val="16"/>
                <w:szCs w:val="16"/>
              </w:rPr>
              <w:t>,00</w:t>
            </w:r>
          </w:p>
        </w:tc>
      </w:tr>
      <w:tr w:rsidR="00547C55" w:rsidRPr="002A28C6" w14:paraId="6B9DDB65" w14:textId="77777777" w:rsidTr="007D69BA">
        <w:trPr>
          <w:trHeight w:val="266"/>
        </w:trPr>
        <w:tc>
          <w:tcPr>
            <w:tcW w:w="1129" w:type="dxa"/>
            <w:shd w:val="clear" w:color="auto" w:fill="auto"/>
            <w:noWrap/>
            <w:vAlign w:val="bottom"/>
            <w:hideMark/>
          </w:tcPr>
          <w:p w14:paraId="5031F748"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2A28C6" w:rsidRDefault="00B81008" w:rsidP="00B81008">
            <w:pPr>
              <w:jc w:val="right"/>
              <w:rPr>
                <w:rFonts w:ascii="Arial" w:hAnsi="Arial" w:cs="Arial"/>
                <w:sz w:val="16"/>
                <w:szCs w:val="16"/>
              </w:rPr>
            </w:pPr>
            <w:r w:rsidRPr="002A28C6">
              <w:rPr>
                <w:rFonts w:ascii="Arial" w:hAnsi="Arial" w:cs="Arial"/>
                <w:sz w:val="16"/>
                <w:szCs w:val="16"/>
              </w:rPr>
              <w:t>995,70</w:t>
            </w:r>
          </w:p>
        </w:tc>
        <w:tc>
          <w:tcPr>
            <w:tcW w:w="812" w:type="dxa"/>
          </w:tcPr>
          <w:p w14:paraId="084824DB" w14:textId="71EE5FC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1 205,00</w:t>
            </w:r>
          </w:p>
        </w:tc>
        <w:tc>
          <w:tcPr>
            <w:tcW w:w="812" w:type="dxa"/>
            <w:shd w:val="clear" w:color="auto" w:fill="auto"/>
            <w:noWrap/>
            <w:hideMark/>
          </w:tcPr>
          <w:p w14:paraId="52BA8C39" w14:textId="60DD0FE3"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1 296,20</w:t>
            </w:r>
          </w:p>
        </w:tc>
        <w:tc>
          <w:tcPr>
            <w:tcW w:w="826" w:type="dxa"/>
          </w:tcPr>
          <w:p w14:paraId="59A2360E" w14:textId="1BB7531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1 568</w:t>
            </w:r>
            <w:r w:rsidR="008005F4" w:rsidRPr="002A28C6">
              <w:rPr>
                <w:rFonts w:ascii="Arial" w:hAnsi="Arial" w:cs="Arial"/>
                <w:b/>
                <w:bCs/>
                <w:sz w:val="16"/>
                <w:szCs w:val="16"/>
              </w:rPr>
              <w:t>,00</w:t>
            </w:r>
          </w:p>
        </w:tc>
        <w:tc>
          <w:tcPr>
            <w:tcW w:w="881" w:type="dxa"/>
            <w:shd w:val="clear" w:color="auto" w:fill="auto"/>
            <w:noWrap/>
            <w:hideMark/>
          </w:tcPr>
          <w:p w14:paraId="3F009EA3" w14:textId="62FBEBE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1 457,85</w:t>
            </w:r>
          </w:p>
        </w:tc>
        <w:tc>
          <w:tcPr>
            <w:tcW w:w="821" w:type="dxa"/>
          </w:tcPr>
          <w:p w14:paraId="15D2AE1B" w14:textId="12B846FE"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1 764</w:t>
            </w:r>
            <w:r w:rsidR="008005F4" w:rsidRPr="002A28C6">
              <w:rPr>
                <w:rFonts w:ascii="Arial" w:hAnsi="Arial" w:cs="Arial"/>
                <w:b/>
                <w:bCs/>
                <w:sz w:val="16"/>
                <w:szCs w:val="16"/>
              </w:rPr>
              <w:t>,00</w:t>
            </w:r>
          </w:p>
        </w:tc>
        <w:tc>
          <w:tcPr>
            <w:tcW w:w="850" w:type="dxa"/>
            <w:shd w:val="clear" w:color="auto" w:fill="auto"/>
            <w:noWrap/>
            <w:hideMark/>
          </w:tcPr>
          <w:p w14:paraId="4E6E01F2" w14:textId="4288423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1 560,00</w:t>
            </w:r>
          </w:p>
        </w:tc>
        <w:tc>
          <w:tcPr>
            <w:tcW w:w="845" w:type="dxa"/>
          </w:tcPr>
          <w:p w14:paraId="6D4D8D55" w14:textId="0061C7F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1 888</w:t>
            </w:r>
            <w:r w:rsidR="008005F4" w:rsidRPr="002A28C6">
              <w:rPr>
                <w:rFonts w:ascii="Arial" w:hAnsi="Arial" w:cs="Arial"/>
                <w:b/>
                <w:bCs/>
                <w:sz w:val="16"/>
                <w:szCs w:val="16"/>
              </w:rPr>
              <w:t>,00</w:t>
            </w:r>
          </w:p>
        </w:tc>
        <w:tc>
          <w:tcPr>
            <w:tcW w:w="851" w:type="dxa"/>
            <w:shd w:val="clear" w:color="auto" w:fill="auto"/>
            <w:noWrap/>
            <w:hideMark/>
          </w:tcPr>
          <w:p w14:paraId="5333EFB6" w14:textId="42415C92"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1 620,50</w:t>
            </w:r>
          </w:p>
        </w:tc>
        <w:tc>
          <w:tcPr>
            <w:tcW w:w="856" w:type="dxa"/>
          </w:tcPr>
          <w:p w14:paraId="0A800072" w14:textId="608920F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1 961</w:t>
            </w:r>
            <w:r w:rsidR="008005F4" w:rsidRPr="002A28C6">
              <w:rPr>
                <w:rFonts w:ascii="Arial" w:hAnsi="Arial" w:cs="Arial"/>
                <w:b/>
                <w:bCs/>
                <w:sz w:val="16"/>
                <w:szCs w:val="16"/>
              </w:rPr>
              <w:t>,00</w:t>
            </w:r>
          </w:p>
        </w:tc>
      </w:tr>
      <w:tr w:rsidR="00547C55" w:rsidRPr="002A28C6" w14:paraId="39C52759" w14:textId="77777777" w:rsidTr="007D69BA">
        <w:trPr>
          <w:trHeight w:val="77"/>
        </w:trPr>
        <w:tc>
          <w:tcPr>
            <w:tcW w:w="1129" w:type="dxa"/>
            <w:shd w:val="clear" w:color="auto" w:fill="auto"/>
            <w:noWrap/>
            <w:vAlign w:val="bottom"/>
            <w:hideMark/>
          </w:tcPr>
          <w:p w14:paraId="21F6A48F"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1 272,40</w:t>
            </w:r>
          </w:p>
        </w:tc>
        <w:tc>
          <w:tcPr>
            <w:tcW w:w="812" w:type="dxa"/>
          </w:tcPr>
          <w:p w14:paraId="39EF42DF" w14:textId="44846A5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1 540,00</w:t>
            </w:r>
          </w:p>
        </w:tc>
        <w:tc>
          <w:tcPr>
            <w:tcW w:w="812" w:type="dxa"/>
            <w:shd w:val="clear" w:color="auto" w:fill="auto"/>
            <w:noWrap/>
            <w:hideMark/>
          </w:tcPr>
          <w:p w14:paraId="2AE53E2E" w14:textId="26F070F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1 626,45</w:t>
            </w:r>
          </w:p>
        </w:tc>
        <w:tc>
          <w:tcPr>
            <w:tcW w:w="826" w:type="dxa"/>
          </w:tcPr>
          <w:p w14:paraId="378F2408" w14:textId="712B442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1 968</w:t>
            </w:r>
            <w:r w:rsidR="008005F4" w:rsidRPr="002A28C6">
              <w:rPr>
                <w:rFonts w:ascii="Arial" w:hAnsi="Arial" w:cs="Arial"/>
                <w:b/>
                <w:bCs/>
                <w:sz w:val="16"/>
                <w:szCs w:val="16"/>
              </w:rPr>
              <w:t>,00</w:t>
            </w:r>
          </w:p>
        </w:tc>
        <w:tc>
          <w:tcPr>
            <w:tcW w:w="881" w:type="dxa"/>
            <w:shd w:val="clear" w:color="auto" w:fill="auto"/>
            <w:noWrap/>
            <w:hideMark/>
          </w:tcPr>
          <w:p w14:paraId="09661F07" w14:textId="23E3108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1 829,75</w:t>
            </w:r>
          </w:p>
        </w:tc>
        <w:tc>
          <w:tcPr>
            <w:tcW w:w="821" w:type="dxa"/>
          </w:tcPr>
          <w:p w14:paraId="2DC0F409" w14:textId="58FE862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2 214</w:t>
            </w:r>
            <w:r w:rsidR="008005F4" w:rsidRPr="002A28C6">
              <w:rPr>
                <w:rFonts w:ascii="Arial" w:hAnsi="Arial" w:cs="Arial"/>
                <w:b/>
                <w:bCs/>
                <w:sz w:val="16"/>
                <w:szCs w:val="16"/>
              </w:rPr>
              <w:t>,00</w:t>
            </w:r>
          </w:p>
        </w:tc>
        <w:tc>
          <w:tcPr>
            <w:tcW w:w="850" w:type="dxa"/>
            <w:shd w:val="clear" w:color="auto" w:fill="auto"/>
            <w:noWrap/>
            <w:hideMark/>
          </w:tcPr>
          <w:p w14:paraId="5E5EC25A" w14:textId="376C6D7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1 920,00</w:t>
            </w:r>
          </w:p>
        </w:tc>
        <w:tc>
          <w:tcPr>
            <w:tcW w:w="845" w:type="dxa"/>
          </w:tcPr>
          <w:p w14:paraId="7452E2AA" w14:textId="55B04106"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2 323</w:t>
            </w:r>
            <w:r w:rsidR="008005F4" w:rsidRPr="002A28C6">
              <w:rPr>
                <w:rFonts w:ascii="Arial" w:hAnsi="Arial" w:cs="Arial"/>
                <w:b/>
                <w:bCs/>
                <w:sz w:val="16"/>
                <w:szCs w:val="16"/>
              </w:rPr>
              <w:t>,00</w:t>
            </w:r>
          </w:p>
        </w:tc>
        <w:tc>
          <w:tcPr>
            <w:tcW w:w="851" w:type="dxa"/>
            <w:shd w:val="clear" w:color="auto" w:fill="auto"/>
            <w:noWrap/>
            <w:hideMark/>
          </w:tcPr>
          <w:p w14:paraId="2ACE8A25" w14:textId="65BB785E"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2 028,10</w:t>
            </w:r>
          </w:p>
        </w:tc>
        <w:tc>
          <w:tcPr>
            <w:tcW w:w="856" w:type="dxa"/>
          </w:tcPr>
          <w:p w14:paraId="509686FB" w14:textId="43BD40E4"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2 454</w:t>
            </w:r>
            <w:r w:rsidR="008005F4" w:rsidRPr="002A28C6">
              <w:rPr>
                <w:rFonts w:ascii="Arial" w:hAnsi="Arial" w:cs="Arial"/>
                <w:b/>
                <w:bCs/>
                <w:sz w:val="16"/>
                <w:szCs w:val="16"/>
              </w:rPr>
              <w:t>,00</w:t>
            </w:r>
          </w:p>
        </w:tc>
      </w:tr>
      <w:tr w:rsidR="00547C55" w:rsidRPr="002A28C6" w14:paraId="01EC13C5" w14:textId="77777777" w:rsidTr="007D69BA">
        <w:trPr>
          <w:trHeight w:val="266"/>
        </w:trPr>
        <w:tc>
          <w:tcPr>
            <w:tcW w:w="1129" w:type="dxa"/>
            <w:shd w:val="clear" w:color="auto" w:fill="auto"/>
            <w:noWrap/>
            <w:vAlign w:val="bottom"/>
            <w:hideMark/>
          </w:tcPr>
          <w:p w14:paraId="5B8344D7"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1 548,10</w:t>
            </w:r>
          </w:p>
        </w:tc>
        <w:tc>
          <w:tcPr>
            <w:tcW w:w="812" w:type="dxa"/>
          </w:tcPr>
          <w:p w14:paraId="1D67070A" w14:textId="1F2B547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1 873,00</w:t>
            </w:r>
          </w:p>
        </w:tc>
        <w:tc>
          <w:tcPr>
            <w:tcW w:w="812" w:type="dxa"/>
            <w:shd w:val="clear" w:color="auto" w:fill="auto"/>
            <w:noWrap/>
            <w:hideMark/>
          </w:tcPr>
          <w:p w14:paraId="1485BDA9" w14:textId="5C54237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1 955,70</w:t>
            </w:r>
          </w:p>
        </w:tc>
        <w:tc>
          <w:tcPr>
            <w:tcW w:w="826" w:type="dxa"/>
          </w:tcPr>
          <w:p w14:paraId="69C9CA9E" w14:textId="22E2261D"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2 366</w:t>
            </w:r>
            <w:r w:rsidR="008005F4" w:rsidRPr="002A28C6">
              <w:rPr>
                <w:rFonts w:ascii="Arial" w:hAnsi="Arial" w:cs="Arial"/>
                <w:b/>
                <w:bCs/>
                <w:sz w:val="16"/>
                <w:szCs w:val="16"/>
              </w:rPr>
              <w:t>,00</w:t>
            </w:r>
          </w:p>
        </w:tc>
        <w:tc>
          <w:tcPr>
            <w:tcW w:w="881" w:type="dxa"/>
            <w:shd w:val="clear" w:color="auto" w:fill="auto"/>
            <w:noWrap/>
            <w:hideMark/>
          </w:tcPr>
          <w:p w14:paraId="7D6F0183" w14:textId="58DCE6BF"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2 201,65</w:t>
            </w:r>
          </w:p>
        </w:tc>
        <w:tc>
          <w:tcPr>
            <w:tcW w:w="821" w:type="dxa"/>
          </w:tcPr>
          <w:p w14:paraId="2699F0EF" w14:textId="2D8D20C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2 664</w:t>
            </w:r>
            <w:r w:rsidR="008005F4" w:rsidRPr="002A28C6">
              <w:rPr>
                <w:rFonts w:ascii="Arial" w:hAnsi="Arial" w:cs="Arial"/>
                <w:b/>
                <w:bCs/>
                <w:sz w:val="16"/>
                <w:szCs w:val="16"/>
              </w:rPr>
              <w:t>,00</w:t>
            </w:r>
          </w:p>
        </w:tc>
        <w:tc>
          <w:tcPr>
            <w:tcW w:w="850" w:type="dxa"/>
            <w:shd w:val="clear" w:color="auto" w:fill="auto"/>
            <w:noWrap/>
            <w:hideMark/>
          </w:tcPr>
          <w:p w14:paraId="7ABCBB7D" w14:textId="1A2F41A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2 340,50</w:t>
            </w:r>
          </w:p>
        </w:tc>
        <w:tc>
          <w:tcPr>
            <w:tcW w:w="845" w:type="dxa"/>
          </w:tcPr>
          <w:p w14:paraId="3571B33B" w14:textId="21F61822"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2 832</w:t>
            </w:r>
            <w:r w:rsidR="008005F4" w:rsidRPr="002A28C6">
              <w:rPr>
                <w:rFonts w:ascii="Arial" w:hAnsi="Arial" w:cs="Arial"/>
                <w:b/>
                <w:bCs/>
                <w:sz w:val="16"/>
                <w:szCs w:val="16"/>
              </w:rPr>
              <w:t>,00</w:t>
            </w:r>
          </w:p>
        </w:tc>
        <w:tc>
          <w:tcPr>
            <w:tcW w:w="851" w:type="dxa"/>
            <w:shd w:val="clear" w:color="auto" w:fill="auto"/>
            <w:noWrap/>
            <w:hideMark/>
          </w:tcPr>
          <w:p w14:paraId="65F5ABFB" w14:textId="790884E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2 400,00</w:t>
            </w:r>
          </w:p>
        </w:tc>
        <w:tc>
          <w:tcPr>
            <w:tcW w:w="856" w:type="dxa"/>
          </w:tcPr>
          <w:p w14:paraId="1CD3BC50" w14:textId="56DE6BE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2 904</w:t>
            </w:r>
            <w:r w:rsidR="008005F4" w:rsidRPr="002A28C6">
              <w:rPr>
                <w:rFonts w:ascii="Arial" w:hAnsi="Arial" w:cs="Arial"/>
                <w:b/>
                <w:bCs/>
                <w:sz w:val="16"/>
                <w:szCs w:val="16"/>
              </w:rPr>
              <w:t>,00</w:t>
            </w:r>
          </w:p>
        </w:tc>
      </w:tr>
      <w:tr w:rsidR="00547C55" w:rsidRPr="002A28C6" w14:paraId="7FD0FD3F" w14:textId="77777777" w:rsidTr="007D69BA">
        <w:trPr>
          <w:trHeight w:val="266"/>
        </w:trPr>
        <w:tc>
          <w:tcPr>
            <w:tcW w:w="1129" w:type="dxa"/>
            <w:shd w:val="clear" w:color="auto" w:fill="auto"/>
            <w:noWrap/>
            <w:vAlign w:val="bottom"/>
            <w:hideMark/>
          </w:tcPr>
          <w:p w14:paraId="58BF23B6"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2 040,00</w:t>
            </w:r>
          </w:p>
        </w:tc>
        <w:tc>
          <w:tcPr>
            <w:tcW w:w="812" w:type="dxa"/>
          </w:tcPr>
          <w:p w14:paraId="7510460B" w14:textId="203DD19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2 468,00</w:t>
            </w:r>
          </w:p>
        </w:tc>
        <w:tc>
          <w:tcPr>
            <w:tcW w:w="812" w:type="dxa"/>
            <w:shd w:val="clear" w:color="auto" w:fill="auto"/>
            <w:noWrap/>
            <w:hideMark/>
          </w:tcPr>
          <w:p w14:paraId="0C5C1A32" w14:textId="7E9E01F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2 543,80</w:t>
            </w:r>
          </w:p>
        </w:tc>
        <w:tc>
          <w:tcPr>
            <w:tcW w:w="826" w:type="dxa"/>
          </w:tcPr>
          <w:p w14:paraId="4465AFEE" w14:textId="0EBD58F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3 078</w:t>
            </w:r>
            <w:r w:rsidR="008005F4" w:rsidRPr="002A28C6">
              <w:rPr>
                <w:rFonts w:ascii="Arial" w:hAnsi="Arial" w:cs="Arial"/>
                <w:b/>
                <w:bCs/>
                <w:sz w:val="16"/>
                <w:szCs w:val="16"/>
              </w:rPr>
              <w:t>,00</w:t>
            </w:r>
          </w:p>
        </w:tc>
        <w:tc>
          <w:tcPr>
            <w:tcW w:w="881" w:type="dxa"/>
            <w:shd w:val="clear" w:color="auto" w:fill="auto"/>
            <w:noWrap/>
            <w:hideMark/>
          </w:tcPr>
          <w:p w14:paraId="0C1B070B" w14:textId="110AAA1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2 891,90</w:t>
            </w:r>
          </w:p>
        </w:tc>
        <w:tc>
          <w:tcPr>
            <w:tcW w:w="821" w:type="dxa"/>
          </w:tcPr>
          <w:p w14:paraId="03E9F2B6" w14:textId="612CDEB8"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3 499</w:t>
            </w:r>
            <w:r w:rsidR="008005F4" w:rsidRPr="002A28C6">
              <w:rPr>
                <w:rFonts w:ascii="Arial" w:hAnsi="Arial" w:cs="Arial"/>
                <w:b/>
                <w:bCs/>
                <w:sz w:val="16"/>
                <w:szCs w:val="16"/>
              </w:rPr>
              <w:t>,00</w:t>
            </w:r>
          </w:p>
        </w:tc>
        <w:tc>
          <w:tcPr>
            <w:tcW w:w="850" w:type="dxa"/>
            <w:shd w:val="clear" w:color="auto" w:fill="auto"/>
            <w:noWrap/>
            <w:hideMark/>
          </w:tcPr>
          <w:p w14:paraId="4110EF0F" w14:textId="11691DE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3 060,50</w:t>
            </w:r>
          </w:p>
        </w:tc>
        <w:tc>
          <w:tcPr>
            <w:tcW w:w="845" w:type="dxa"/>
          </w:tcPr>
          <w:p w14:paraId="41AFDC1B" w14:textId="08ADC1DA"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3 703</w:t>
            </w:r>
            <w:r w:rsidR="008005F4" w:rsidRPr="002A28C6">
              <w:rPr>
                <w:rFonts w:ascii="Arial" w:hAnsi="Arial" w:cs="Arial"/>
                <w:b/>
                <w:bCs/>
                <w:sz w:val="16"/>
                <w:szCs w:val="16"/>
              </w:rPr>
              <w:t>,00</w:t>
            </w:r>
          </w:p>
        </w:tc>
        <w:tc>
          <w:tcPr>
            <w:tcW w:w="851" w:type="dxa"/>
            <w:shd w:val="clear" w:color="auto" w:fill="auto"/>
            <w:noWrap/>
            <w:hideMark/>
          </w:tcPr>
          <w:p w14:paraId="129BC07E" w14:textId="0CF276E1"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3 120,00</w:t>
            </w:r>
          </w:p>
        </w:tc>
        <w:tc>
          <w:tcPr>
            <w:tcW w:w="856" w:type="dxa"/>
          </w:tcPr>
          <w:p w14:paraId="7C345C97" w14:textId="4CC74F6F"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3 775</w:t>
            </w:r>
            <w:r w:rsidR="008005F4" w:rsidRPr="002A28C6">
              <w:rPr>
                <w:rFonts w:ascii="Arial" w:hAnsi="Arial" w:cs="Arial"/>
                <w:b/>
                <w:bCs/>
                <w:sz w:val="16"/>
                <w:szCs w:val="16"/>
              </w:rPr>
              <w:t>,00</w:t>
            </w:r>
          </w:p>
        </w:tc>
      </w:tr>
      <w:tr w:rsidR="00547C55" w:rsidRPr="002A28C6" w14:paraId="6DA0C1AC" w14:textId="77777777" w:rsidTr="007D69BA">
        <w:trPr>
          <w:trHeight w:val="266"/>
        </w:trPr>
        <w:tc>
          <w:tcPr>
            <w:tcW w:w="1129" w:type="dxa"/>
            <w:shd w:val="clear" w:color="auto" w:fill="auto"/>
            <w:noWrap/>
            <w:vAlign w:val="bottom"/>
            <w:hideMark/>
          </w:tcPr>
          <w:p w14:paraId="0F904569"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2 327,60</w:t>
            </w:r>
          </w:p>
        </w:tc>
        <w:tc>
          <w:tcPr>
            <w:tcW w:w="812" w:type="dxa"/>
          </w:tcPr>
          <w:p w14:paraId="1F55E7FB" w14:textId="3337F8FC"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2 816,00</w:t>
            </w:r>
          </w:p>
        </w:tc>
        <w:tc>
          <w:tcPr>
            <w:tcW w:w="812" w:type="dxa"/>
            <w:shd w:val="clear" w:color="auto" w:fill="auto"/>
            <w:noWrap/>
            <w:hideMark/>
          </w:tcPr>
          <w:p w14:paraId="3DB13AD6" w14:textId="0557A282"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2 964,30</w:t>
            </w:r>
          </w:p>
        </w:tc>
        <w:tc>
          <w:tcPr>
            <w:tcW w:w="826" w:type="dxa"/>
          </w:tcPr>
          <w:p w14:paraId="532AF57D" w14:textId="0E02093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3 587</w:t>
            </w:r>
            <w:r w:rsidR="008005F4" w:rsidRPr="002A28C6">
              <w:rPr>
                <w:rFonts w:ascii="Arial" w:hAnsi="Arial" w:cs="Arial"/>
                <w:b/>
                <w:bCs/>
                <w:sz w:val="16"/>
                <w:szCs w:val="16"/>
              </w:rPr>
              <w:t>,00</w:t>
            </w:r>
          </w:p>
        </w:tc>
        <w:tc>
          <w:tcPr>
            <w:tcW w:w="881" w:type="dxa"/>
            <w:shd w:val="clear" w:color="auto" w:fill="auto"/>
            <w:noWrap/>
            <w:hideMark/>
          </w:tcPr>
          <w:p w14:paraId="32189CC5" w14:textId="7F28D22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3 407,60</w:t>
            </w:r>
          </w:p>
        </w:tc>
        <w:tc>
          <w:tcPr>
            <w:tcW w:w="821" w:type="dxa"/>
          </w:tcPr>
          <w:p w14:paraId="7542FBAB" w14:textId="5C132B6F"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4 123</w:t>
            </w:r>
            <w:r w:rsidR="008005F4" w:rsidRPr="002A28C6">
              <w:rPr>
                <w:rFonts w:ascii="Arial" w:hAnsi="Arial" w:cs="Arial"/>
                <w:b/>
                <w:bCs/>
                <w:sz w:val="16"/>
                <w:szCs w:val="16"/>
              </w:rPr>
              <w:t>,00</w:t>
            </w:r>
          </w:p>
        </w:tc>
        <w:tc>
          <w:tcPr>
            <w:tcW w:w="850" w:type="dxa"/>
            <w:shd w:val="clear" w:color="auto" w:fill="auto"/>
            <w:noWrap/>
            <w:hideMark/>
          </w:tcPr>
          <w:p w14:paraId="25BDC19D" w14:textId="66763888"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3 660,50</w:t>
            </w:r>
          </w:p>
        </w:tc>
        <w:tc>
          <w:tcPr>
            <w:tcW w:w="845" w:type="dxa"/>
          </w:tcPr>
          <w:p w14:paraId="7BB96C7D" w14:textId="6063B93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4 429</w:t>
            </w:r>
            <w:r w:rsidR="008005F4" w:rsidRPr="002A28C6">
              <w:rPr>
                <w:rFonts w:ascii="Arial" w:hAnsi="Arial" w:cs="Arial"/>
                <w:b/>
                <w:bCs/>
                <w:sz w:val="16"/>
                <w:szCs w:val="16"/>
              </w:rPr>
              <w:t>,00</w:t>
            </w:r>
          </w:p>
        </w:tc>
        <w:tc>
          <w:tcPr>
            <w:tcW w:w="851" w:type="dxa"/>
            <w:shd w:val="clear" w:color="auto" w:fill="auto"/>
            <w:noWrap/>
            <w:hideMark/>
          </w:tcPr>
          <w:p w14:paraId="1383EA0E" w14:textId="6CC607F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3 720,00</w:t>
            </w:r>
          </w:p>
        </w:tc>
        <w:tc>
          <w:tcPr>
            <w:tcW w:w="856" w:type="dxa"/>
          </w:tcPr>
          <w:p w14:paraId="46B6CB44" w14:textId="042D62E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4 501</w:t>
            </w:r>
            <w:r w:rsidR="008005F4" w:rsidRPr="002A28C6">
              <w:rPr>
                <w:rFonts w:ascii="Arial" w:hAnsi="Arial" w:cs="Arial"/>
                <w:b/>
                <w:bCs/>
                <w:sz w:val="16"/>
                <w:szCs w:val="16"/>
              </w:rPr>
              <w:t>,00</w:t>
            </w:r>
          </w:p>
        </w:tc>
      </w:tr>
      <w:tr w:rsidR="00547C55" w:rsidRPr="002A28C6" w14:paraId="76BD9BD4" w14:textId="77777777" w:rsidTr="007D69BA">
        <w:trPr>
          <w:trHeight w:val="278"/>
        </w:trPr>
        <w:tc>
          <w:tcPr>
            <w:tcW w:w="1129" w:type="dxa"/>
            <w:shd w:val="clear" w:color="auto" w:fill="auto"/>
            <w:noWrap/>
            <w:vAlign w:val="bottom"/>
            <w:hideMark/>
          </w:tcPr>
          <w:p w14:paraId="4B32D8BF"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2 795,70</w:t>
            </w:r>
          </w:p>
        </w:tc>
        <w:tc>
          <w:tcPr>
            <w:tcW w:w="812" w:type="dxa"/>
          </w:tcPr>
          <w:p w14:paraId="06DDDA54" w14:textId="71C86636"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3 383,00</w:t>
            </w:r>
          </w:p>
        </w:tc>
        <w:tc>
          <w:tcPr>
            <w:tcW w:w="812" w:type="dxa"/>
            <w:shd w:val="clear" w:color="auto" w:fill="auto"/>
            <w:noWrap/>
            <w:hideMark/>
          </w:tcPr>
          <w:p w14:paraId="080D7DB8" w14:textId="30060BE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3 588,10</w:t>
            </w:r>
          </w:p>
        </w:tc>
        <w:tc>
          <w:tcPr>
            <w:tcW w:w="826" w:type="dxa"/>
          </w:tcPr>
          <w:p w14:paraId="089CADF9" w14:textId="730327C8"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4 342</w:t>
            </w:r>
            <w:r w:rsidR="008005F4" w:rsidRPr="002A28C6">
              <w:rPr>
                <w:rFonts w:ascii="Arial" w:hAnsi="Arial" w:cs="Arial"/>
                <w:b/>
                <w:bCs/>
                <w:sz w:val="16"/>
                <w:szCs w:val="16"/>
              </w:rPr>
              <w:t>,00</w:t>
            </w:r>
          </w:p>
        </w:tc>
        <w:tc>
          <w:tcPr>
            <w:tcW w:w="881" w:type="dxa"/>
            <w:shd w:val="clear" w:color="auto" w:fill="auto"/>
            <w:noWrap/>
            <w:hideMark/>
          </w:tcPr>
          <w:p w14:paraId="7DCAF0C9" w14:textId="5B1A0A7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4 188,10</w:t>
            </w:r>
          </w:p>
        </w:tc>
        <w:tc>
          <w:tcPr>
            <w:tcW w:w="821" w:type="dxa"/>
          </w:tcPr>
          <w:p w14:paraId="6D844C39" w14:textId="11100C7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5 068</w:t>
            </w:r>
            <w:r w:rsidR="008005F4" w:rsidRPr="002A28C6">
              <w:rPr>
                <w:rFonts w:ascii="Arial" w:hAnsi="Arial" w:cs="Arial"/>
                <w:b/>
                <w:bCs/>
                <w:sz w:val="16"/>
                <w:szCs w:val="16"/>
              </w:rPr>
              <w:t>,00</w:t>
            </w:r>
          </w:p>
        </w:tc>
        <w:tc>
          <w:tcPr>
            <w:tcW w:w="850" w:type="dxa"/>
            <w:shd w:val="clear" w:color="auto" w:fill="auto"/>
            <w:noWrap/>
            <w:hideMark/>
          </w:tcPr>
          <w:p w14:paraId="076D14A1" w14:textId="2FB9E7A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4 620,50</w:t>
            </w:r>
          </w:p>
        </w:tc>
        <w:tc>
          <w:tcPr>
            <w:tcW w:w="845" w:type="dxa"/>
          </w:tcPr>
          <w:p w14:paraId="7EBD29F1" w14:textId="09F99A2A"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5 591</w:t>
            </w:r>
            <w:r w:rsidR="008005F4" w:rsidRPr="002A28C6">
              <w:rPr>
                <w:rFonts w:ascii="Arial" w:hAnsi="Arial" w:cs="Arial"/>
                <w:b/>
                <w:bCs/>
                <w:sz w:val="16"/>
                <w:szCs w:val="16"/>
              </w:rPr>
              <w:t>,00</w:t>
            </w:r>
          </w:p>
        </w:tc>
        <w:tc>
          <w:tcPr>
            <w:tcW w:w="851" w:type="dxa"/>
            <w:shd w:val="clear" w:color="auto" w:fill="auto"/>
            <w:noWrap/>
            <w:hideMark/>
          </w:tcPr>
          <w:p w14:paraId="39FF115D" w14:textId="479BE738"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4 680,00</w:t>
            </w:r>
          </w:p>
        </w:tc>
        <w:tc>
          <w:tcPr>
            <w:tcW w:w="856" w:type="dxa"/>
          </w:tcPr>
          <w:p w14:paraId="0949FEB8" w14:textId="43021E6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5 663</w:t>
            </w:r>
            <w:r w:rsidR="008005F4" w:rsidRPr="002A28C6">
              <w:rPr>
                <w:rFonts w:ascii="Arial" w:hAnsi="Arial" w:cs="Arial"/>
                <w:b/>
                <w:bCs/>
                <w:sz w:val="16"/>
                <w:szCs w:val="16"/>
              </w:rPr>
              <w:t>,00</w:t>
            </w:r>
          </w:p>
        </w:tc>
      </w:tr>
      <w:tr w:rsidR="00547C55" w:rsidRPr="002A28C6" w14:paraId="4AFB9A33" w14:textId="77777777" w:rsidTr="007D69BA">
        <w:trPr>
          <w:trHeight w:val="278"/>
        </w:trPr>
        <w:tc>
          <w:tcPr>
            <w:tcW w:w="1129" w:type="dxa"/>
            <w:shd w:val="clear" w:color="auto" w:fill="auto"/>
            <w:noWrap/>
            <w:vAlign w:val="bottom"/>
            <w:hideMark/>
          </w:tcPr>
          <w:p w14:paraId="630FFCB0"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lastRenderedPageBreak/>
              <w:t>1500 kg</w:t>
            </w:r>
          </w:p>
        </w:tc>
        <w:tc>
          <w:tcPr>
            <w:tcW w:w="851" w:type="dxa"/>
            <w:shd w:val="clear" w:color="auto" w:fill="auto"/>
            <w:noWrap/>
            <w:vAlign w:val="bottom"/>
            <w:hideMark/>
          </w:tcPr>
          <w:p w14:paraId="775DE2B2"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3 468,10</w:t>
            </w:r>
          </w:p>
        </w:tc>
        <w:tc>
          <w:tcPr>
            <w:tcW w:w="812" w:type="dxa"/>
          </w:tcPr>
          <w:p w14:paraId="021D6AEC" w14:textId="2034A452"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4 196,00</w:t>
            </w:r>
          </w:p>
        </w:tc>
        <w:tc>
          <w:tcPr>
            <w:tcW w:w="812" w:type="dxa"/>
            <w:shd w:val="clear" w:color="auto" w:fill="auto"/>
            <w:noWrap/>
            <w:hideMark/>
          </w:tcPr>
          <w:p w14:paraId="3D9B7EC1" w14:textId="1E90B1F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4 595,70</w:t>
            </w:r>
          </w:p>
        </w:tc>
        <w:tc>
          <w:tcPr>
            <w:tcW w:w="826" w:type="dxa"/>
          </w:tcPr>
          <w:p w14:paraId="115A939A" w14:textId="3006F6FD"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5 561</w:t>
            </w:r>
            <w:r w:rsidR="008005F4" w:rsidRPr="002A28C6">
              <w:rPr>
                <w:rFonts w:ascii="Arial" w:hAnsi="Arial" w:cs="Arial"/>
                <w:b/>
                <w:bCs/>
                <w:sz w:val="16"/>
                <w:szCs w:val="16"/>
              </w:rPr>
              <w:t>,00</w:t>
            </w:r>
          </w:p>
        </w:tc>
        <w:tc>
          <w:tcPr>
            <w:tcW w:w="881" w:type="dxa"/>
            <w:shd w:val="clear" w:color="auto" w:fill="auto"/>
            <w:noWrap/>
            <w:hideMark/>
          </w:tcPr>
          <w:p w14:paraId="5ADD2B1F" w14:textId="2BD0679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5 447,60</w:t>
            </w:r>
          </w:p>
        </w:tc>
        <w:tc>
          <w:tcPr>
            <w:tcW w:w="821" w:type="dxa"/>
          </w:tcPr>
          <w:p w14:paraId="71CC3C98" w14:textId="6981CA5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6 592</w:t>
            </w:r>
            <w:r w:rsidR="008005F4" w:rsidRPr="002A28C6">
              <w:rPr>
                <w:rFonts w:ascii="Arial" w:hAnsi="Arial" w:cs="Arial"/>
                <w:b/>
                <w:bCs/>
                <w:sz w:val="16"/>
                <w:szCs w:val="16"/>
              </w:rPr>
              <w:t>,00</w:t>
            </w:r>
          </w:p>
        </w:tc>
        <w:tc>
          <w:tcPr>
            <w:tcW w:w="850" w:type="dxa"/>
            <w:shd w:val="clear" w:color="auto" w:fill="auto"/>
            <w:noWrap/>
            <w:hideMark/>
          </w:tcPr>
          <w:p w14:paraId="433D887B" w14:textId="333C1019"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6 000,00</w:t>
            </w:r>
          </w:p>
        </w:tc>
        <w:tc>
          <w:tcPr>
            <w:tcW w:w="845" w:type="dxa"/>
          </w:tcPr>
          <w:p w14:paraId="2AA9BADD" w14:textId="2242542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7 260</w:t>
            </w:r>
            <w:r w:rsidR="008005F4" w:rsidRPr="002A28C6">
              <w:rPr>
                <w:rFonts w:ascii="Arial" w:hAnsi="Arial" w:cs="Arial"/>
                <w:b/>
                <w:bCs/>
                <w:sz w:val="16"/>
                <w:szCs w:val="16"/>
              </w:rPr>
              <w:t>,00</w:t>
            </w:r>
          </w:p>
        </w:tc>
        <w:tc>
          <w:tcPr>
            <w:tcW w:w="851" w:type="dxa"/>
            <w:shd w:val="clear" w:color="auto" w:fill="auto"/>
            <w:noWrap/>
            <w:hideMark/>
          </w:tcPr>
          <w:p w14:paraId="4C728481" w14:textId="65A3BB3A"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6 120,00</w:t>
            </w:r>
          </w:p>
        </w:tc>
        <w:tc>
          <w:tcPr>
            <w:tcW w:w="856" w:type="dxa"/>
          </w:tcPr>
          <w:p w14:paraId="605228FF" w14:textId="5552967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7 405</w:t>
            </w:r>
            <w:r w:rsidR="008005F4" w:rsidRPr="002A28C6">
              <w:rPr>
                <w:rFonts w:ascii="Arial" w:hAnsi="Arial" w:cs="Arial"/>
                <w:b/>
                <w:bCs/>
                <w:sz w:val="16"/>
                <w:szCs w:val="16"/>
              </w:rPr>
              <w:t>,00</w:t>
            </w:r>
          </w:p>
        </w:tc>
      </w:tr>
      <w:tr w:rsidR="00547C55" w:rsidRPr="002A28C6" w14:paraId="56773D9B" w14:textId="77777777" w:rsidTr="007D69BA">
        <w:trPr>
          <w:trHeight w:val="278"/>
        </w:trPr>
        <w:tc>
          <w:tcPr>
            <w:tcW w:w="1129" w:type="dxa"/>
            <w:shd w:val="clear" w:color="auto" w:fill="auto"/>
            <w:noWrap/>
            <w:vAlign w:val="bottom"/>
            <w:hideMark/>
          </w:tcPr>
          <w:p w14:paraId="6306DD08" w14:textId="6F984974"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4 440,00</w:t>
            </w:r>
          </w:p>
        </w:tc>
        <w:tc>
          <w:tcPr>
            <w:tcW w:w="812" w:type="dxa"/>
          </w:tcPr>
          <w:p w14:paraId="798F3EAD" w14:textId="5839E228"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5 372,00</w:t>
            </w:r>
          </w:p>
        </w:tc>
        <w:tc>
          <w:tcPr>
            <w:tcW w:w="812" w:type="dxa"/>
            <w:shd w:val="clear" w:color="auto" w:fill="auto"/>
            <w:noWrap/>
            <w:hideMark/>
          </w:tcPr>
          <w:p w14:paraId="0764771A" w14:textId="3FA60268"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6 360,00</w:t>
            </w:r>
          </w:p>
        </w:tc>
        <w:tc>
          <w:tcPr>
            <w:tcW w:w="826" w:type="dxa"/>
          </w:tcPr>
          <w:p w14:paraId="3439C47D" w14:textId="5EB71C82"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7 696</w:t>
            </w:r>
            <w:r w:rsidR="008005F4" w:rsidRPr="002A28C6">
              <w:rPr>
                <w:rFonts w:ascii="Arial" w:hAnsi="Arial" w:cs="Arial"/>
                <w:b/>
                <w:bCs/>
                <w:sz w:val="16"/>
                <w:szCs w:val="16"/>
              </w:rPr>
              <w:t>,00</w:t>
            </w:r>
          </w:p>
        </w:tc>
        <w:tc>
          <w:tcPr>
            <w:tcW w:w="881" w:type="dxa"/>
            <w:shd w:val="clear" w:color="auto" w:fill="auto"/>
            <w:noWrap/>
            <w:hideMark/>
          </w:tcPr>
          <w:p w14:paraId="2733B10D" w14:textId="33DD3AD9"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7 080,00</w:t>
            </w:r>
          </w:p>
        </w:tc>
        <w:tc>
          <w:tcPr>
            <w:tcW w:w="821" w:type="dxa"/>
          </w:tcPr>
          <w:p w14:paraId="051BF7B3" w14:textId="4927703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8 567</w:t>
            </w:r>
            <w:r w:rsidR="008005F4" w:rsidRPr="002A28C6">
              <w:rPr>
                <w:rFonts w:ascii="Arial" w:hAnsi="Arial" w:cs="Arial"/>
                <w:b/>
                <w:bCs/>
                <w:sz w:val="16"/>
                <w:szCs w:val="16"/>
              </w:rPr>
              <w:t>,00</w:t>
            </w:r>
          </w:p>
        </w:tc>
        <w:tc>
          <w:tcPr>
            <w:tcW w:w="850" w:type="dxa"/>
            <w:shd w:val="clear" w:color="auto" w:fill="auto"/>
            <w:noWrap/>
            <w:hideMark/>
          </w:tcPr>
          <w:p w14:paraId="1CFA3571" w14:textId="090908F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8 880,00</w:t>
            </w:r>
          </w:p>
        </w:tc>
        <w:tc>
          <w:tcPr>
            <w:tcW w:w="845" w:type="dxa"/>
          </w:tcPr>
          <w:p w14:paraId="45E0F85B" w14:textId="3AA88494"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10 745</w:t>
            </w:r>
            <w:r w:rsidR="008005F4" w:rsidRPr="002A28C6">
              <w:rPr>
                <w:rFonts w:ascii="Arial" w:hAnsi="Arial" w:cs="Arial"/>
                <w:b/>
                <w:bCs/>
                <w:sz w:val="16"/>
                <w:szCs w:val="16"/>
              </w:rPr>
              <w:t>,00</w:t>
            </w:r>
          </w:p>
        </w:tc>
        <w:tc>
          <w:tcPr>
            <w:tcW w:w="851" w:type="dxa"/>
            <w:shd w:val="clear" w:color="auto" w:fill="auto"/>
            <w:noWrap/>
            <w:hideMark/>
          </w:tcPr>
          <w:p w14:paraId="62A49FC3" w14:textId="6DF2EDBE"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9 960,00</w:t>
            </w:r>
          </w:p>
        </w:tc>
        <w:tc>
          <w:tcPr>
            <w:tcW w:w="856" w:type="dxa"/>
          </w:tcPr>
          <w:p w14:paraId="6091DA79" w14:textId="1B9772E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12 052</w:t>
            </w:r>
            <w:r w:rsidR="008005F4" w:rsidRPr="002A28C6">
              <w:rPr>
                <w:rFonts w:ascii="Arial" w:hAnsi="Arial" w:cs="Arial"/>
                <w:b/>
                <w:bCs/>
                <w:sz w:val="16"/>
                <w:szCs w:val="16"/>
              </w:rPr>
              <w:t>,00</w:t>
            </w:r>
          </w:p>
        </w:tc>
      </w:tr>
    </w:tbl>
    <w:p w14:paraId="2DDD2842" w14:textId="44E8BA0E" w:rsidR="00334259" w:rsidRPr="002A28C6" w:rsidRDefault="00334259" w:rsidP="00334259">
      <w:pPr>
        <w:spacing w:line="276" w:lineRule="auto"/>
        <w:ind w:left="142"/>
        <w:rPr>
          <w:rFonts w:ascii="Arial" w:hAnsi="Arial" w:cs="Arial"/>
          <w:sz w:val="16"/>
          <w:szCs w:val="16"/>
        </w:rPr>
      </w:pPr>
      <w:r w:rsidRPr="002A28C6">
        <w:rPr>
          <w:rFonts w:ascii="Arial" w:hAnsi="Arial" w:cs="Arial"/>
          <w:sz w:val="16"/>
          <w:szCs w:val="16"/>
        </w:rPr>
        <w:t>Nad 850 kg je ceník určen pouze pro objemovou hmotnost.</w:t>
      </w:r>
      <w:r w:rsidR="002C5556" w:rsidRPr="002A28C6">
        <w:rPr>
          <w:rFonts w:ascii="Arial" w:hAnsi="Arial" w:cs="Arial"/>
          <w:sz w:val="16"/>
          <w:szCs w:val="16"/>
        </w:rPr>
        <w:t xml:space="preserve"> </w:t>
      </w:r>
      <w:r w:rsidRPr="002A28C6">
        <w:rPr>
          <w:rFonts w:ascii="Arial" w:hAnsi="Arial" w:cs="Arial"/>
          <w:sz w:val="16"/>
          <w:szCs w:val="16"/>
        </w:rPr>
        <w:t>Cena se stanovuje na základě skutečné nebo objemové hmotnosti zásilky a je vypočítána z vyšší z nich.</w:t>
      </w:r>
      <w:r w:rsidR="002C5556" w:rsidRPr="002A28C6">
        <w:rPr>
          <w:rFonts w:ascii="Arial" w:hAnsi="Arial" w:cs="Arial"/>
          <w:sz w:val="16"/>
          <w:szCs w:val="16"/>
        </w:rPr>
        <w:t xml:space="preserve"> </w:t>
      </w:r>
      <w:r w:rsidRPr="002A28C6">
        <w:rPr>
          <w:rFonts w:ascii="Arial" w:hAnsi="Arial" w:cs="Arial"/>
          <w:sz w:val="16"/>
          <w:szCs w:val="16"/>
        </w:rPr>
        <w:t>Objemová hmotnost: pro výpočet je stanoven vzorec</w:t>
      </w:r>
      <w:r w:rsidR="00D74D0B" w:rsidRPr="002A28C6">
        <w:rPr>
          <w:rFonts w:ascii="Arial" w:hAnsi="Arial" w:cs="Arial"/>
          <w:sz w:val="16"/>
          <w:szCs w:val="16"/>
        </w:rPr>
        <w:t>:</w:t>
      </w:r>
      <w:r w:rsidR="00DD1EE2" w:rsidRPr="002A28C6">
        <w:rPr>
          <w:rFonts w:ascii="Arial" w:hAnsi="Arial" w:cs="Arial"/>
          <w:sz w:val="16"/>
          <w:szCs w:val="16"/>
        </w:rPr>
        <w:t xml:space="preserve"> </w:t>
      </w:r>
      <w:r w:rsidRPr="002A28C6">
        <w:rPr>
          <w:rFonts w:ascii="Arial" w:hAnsi="Arial" w:cs="Arial"/>
          <w:sz w:val="16"/>
          <w:szCs w:val="16"/>
        </w:rPr>
        <w:t>délka x šířka x výška (cm) / 4000</w:t>
      </w:r>
    </w:p>
    <w:p w14:paraId="0C5978AE" w14:textId="6B0B2E47" w:rsidR="000A0E91" w:rsidRPr="002A28C6" w:rsidRDefault="000A0E91" w:rsidP="00F22A7C">
      <w:pPr>
        <w:pStyle w:val="cpNormal4"/>
        <w:spacing w:after="0" w:line="180" w:lineRule="exact"/>
        <w:ind w:left="357" w:firstLine="0"/>
        <w:rPr>
          <w:rFonts w:ascii="Arial" w:hAnsi="Arial" w:cs="Arial"/>
          <w:b/>
          <w:sz w:val="10"/>
          <w:szCs w:val="10"/>
        </w:rPr>
      </w:pPr>
    </w:p>
    <w:p w14:paraId="4E5603A5" w14:textId="3AE8BFA6" w:rsidR="00E22CBE" w:rsidRPr="002A28C6" w:rsidRDefault="00E22CBE" w:rsidP="2A37792C">
      <w:pPr>
        <w:spacing w:line="240" w:lineRule="auto"/>
        <w:rPr>
          <w:rFonts w:ascii="Arial" w:hAnsi="Arial" w:cs="Arial"/>
          <w:b/>
          <w:szCs w:val="16"/>
        </w:rPr>
      </w:pPr>
    </w:p>
    <w:p w14:paraId="74304E84" w14:textId="4D1E631A" w:rsidR="00245511" w:rsidRPr="002A28C6" w:rsidDel="000449F6" w:rsidRDefault="00334259" w:rsidP="008D44F3">
      <w:pPr>
        <w:spacing w:line="240" w:lineRule="auto"/>
        <w:rPr>
          <w:rFonts w:ascii="Arial" w:hAnsi="Arial" w:cs="Arial"/>
          <w:b/>
          <w:bCs/>
        </w:rPr>
      </w:pPr>
      <w:r w:rsidRPr="002A28C6">
        <w:rPr>
          <w:rFonts w:ascii="Arial" w:hAnsi="Arial" w:cs="Arial"/>
          <w:b/>
          <w:bCs/>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2A28C6"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2A28C6" w:rsidRDefault="00F923B0" w:rsidP="00FA1A3F">
            <w:pPr>
              <w:spacing w:line="240" w:lineRule="auto"/>
              <w:jc w:val="center"/>
              <w:rPr>
                <w:rFonts w:ascii="Arial" w:eastAsia="Times New Roman" w:hAnsi="Arial" w:cs="Arial"/>
                <w:b/>
                <w:bCs/>
                <w:sz w:val="16"/>
                <w:szCs w:val="16"/>
                <w:lang w:eastAsia="cs-CZ"/>
              </w:rPr>
            </w:pPr>
            <w:r w:rsidRPr="002A28C6">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700-799</w:t>
            </w:r>
          </w:p>
        </w:tc>
      </w:tr>
      <w:tr w:rsidR="00547C55" w:rsidRPr="002A28C6"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r>
      <w:tr w:rsidR="00547C55" w:rsidRPr="002A28C6"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r>
      <w:tr w:rsidR="00547C55" w:rsidRPr="002A28C6"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r>
      <w:tr w:rsidR="00547C55" w:rsidRPr="002A28C6"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r>
      <w:tr w:rsidR="00547C55" w:rsidRPr="002A28C6"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1368DE1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r>
      <w:tr w:rsidR="00547C55" w:rsidRPr="002A28C6"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r>
      <w:tr w:rsidR="00547C55" w:rsidRPr="002A28C6"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r>
      <w:tr w:rsidR="00547C55" w:rsidRPr="002A28C6"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r>
    </w:tbl>
    <w:p w14:paraId="6783F5BB" w14:textId="661C8B05" w:rsidR="00BA27F8" w:rsidRPr="002A28C6" w:rsidRDefault="0F7DC528" w:rsidP="009B691D">
      <w:pPr>
        <w:pStyle w:val="Nadpis4"/>
        <w:numPr>
          <w:ilvl w:val="0"/>
          <w:numId w:val="69"/>
        </w:numPr>
        <w:ind w:left="0" w:hanging="11"/>
        <w:rPr>
          <w:rFonts w:cs="Arial"/>
          <w:szCs w:val="24"/>
        </w:rPr>
      </w:pPr>
      <w:bookmarkStart w:id="121" w:name="_Toc22742880"/>
      <w:bookmarkStart w:id="122" w:name="_Toc87870642"/>
      <w:bookmarkStart w:id="123" w:name="_Toc151387972"/>
      <w:bookmarkStart w:id="124" w:name="_Toc180568434"/>
      <w:r w:rsidRPr="002A28C6">
        <w:rPr>
          <w:rFonts w:cs="Arial"/>
        </w:rPr>
        <w:t>Doplňující informace k balíkovým zásilkám</w:t>
      </w:r>
      <w:bookmarkEnd w:id="121"/>
      <w:bookmarkEnd w:id="122"/>
      <w:bookmarkEnd w:id="123"/>
      <w:bookmarkEnd w:id="124"/>
    </w:p>
    <w:p w14:paraId="4C76EA23" w14:textId="77777777" w:rsidR="00BA27F8" w:rsidRPr="002A28C6" w:rsidRDefault="00BA27F8" w:rsidP="00BA27F8">
      <w:pPr>
        <w:pStyle w:val="cpNormal4"/>
        <w:spacing w:after="120" w:line="160" w:lineRule="exact"/>
        <w:rPr>
          <w:rFonts w:ascii="Arial" w:hAnsi="Arial" w:cs="Arial"/>
        </w:rPr>
      </w:pPr>
    </w:p>
    <w:p w14:paraId="09012D71" w14:textId="77777777" w:rsidR="00BA27F8" w:rsidRPr="002A28C6"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2A28C6" w14:paraId="772796C6" w14:textId="77777777" w:rsidTr="002C33D3">
        <w:trPr>
          <w:cantSplit/>
          <w:trHeight w:val="589"/>
        </w:trPr>
        <w:tc>
          <w:tcPr>
            <w:tcW w:w="284" w:type="dxa"/>
            <w:tcBorders>
              <w:top w:val="nil"/>
              <w:left w:val="nil"/>
              <w:bottom w:val="nil"/>
              <w:right w:val="nil"/>
            </w:tcBorders>
          </w:tcPr>
          <w:p w14:paraId="5B8F78D0" w14:textId="77777777" w:rsidR="00331478" w:rsidRPr="002A28C6" w:rsidRDefault="000F35F2" w:rsidP="00331478">
            <w:pPr>
              <w:spacing w:line="160" w:lineRule="exact"/>
              <w:jc w:val="both"/>
              <w:rPr>
                <w:rFonts w:ascii="Arial" w:eastAsia="Times New Roman" w:hAnsi="Arial" w:cs="Arial"/>
                <w:bCs/>
                <w:sz w:val="14"/>
                <w:szCs w:val="14"/>
                <w:lang w:eastAsia="cs-CZ"/>
              </w:rPr>
            </w:pPr>
            <w:r w:rsidRPr="002A28C6">
              <w:rPr>
                <w:rFonts w:ascii="Arial" w:eastAsia="Times New Roman" w:hAnsi="Arial" w:cs="Arial"/>
                <w:bCs/>
                <w:sz w:val="14"/>
                <w:szCs w:val="14"/>
                <w:lang w:eastAsia="cs-CZ"/>
              </w:rPr>
              <w:t>1)</w:t>
            </w:r>
          </w:p>
          <w:p w14:paraId="2A1AA379" w14:textId="77777777" w:rsidR="00331478" w:rsidRPr="002A28C6"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2A28C6" w:rsidRDefault="00AB5983" w:rsidP="002C33D3">
            <w:pPr>
              <w:spacing w:line="160" w:lineRule="exact"/>
              <w:jc w:val="both"/>
              <w:rPr>
                <w:rFonts w:ascii="Arial" w:eastAsia="Times New Roman" w:hAnsi="Arial" w:cs="Arial"/>
                <w:bCs/>
                <w:sz w:val="16"/>
                <w:szCs w:val="16"/>
                <w:lang w:eastAsia="cs-CZ"/>
              </w:rPr>
            </w:pPr>
            <w:r w:rsidRPr="002A28C6">
              <w:rPr>
                <w:rFonts w:ascii="Arial" w:hAnsi="Arial" w:cs="Arial"/>
                <w:sz w:val="16"/>
                <w:szCs w:val="16"/>
              </w:rPr>
              <w:t xml:space="preserve">Uvedené ceny se vztahují na balíky do </w:t>
            </w:r>
            <w:r w:rsidR="009C527A" w:rsidRPr="002A28C6">
              <w:rPr>
                <w:rFonts w:ascii="Arial" w:hAnsi="Arial" w:cs="Arial"/>
                <w:sz w:val="16"/>
                <w:szCs w:val="16"/>
              </w:rPr>
              <w:t xml:space="preserve">31,5 </w:t>
            </w:r>
            <w:r w:rsidRPr="002A28C6">
              <w:rPr>
                <w:rFonts w:ascii="Arial" w:hAnsi="Arial" w:cs="Arial"/>
                <w:sz w:val="16"/>
                <w:szCs w:val="16"/>
              </w:rPr>
              <w:t>kg, jejichž součet všech 3 stran je maximálně 300 cm</w:t>
            </w:r>
            <w:r w:rsidR="00E9226A" w:rsidRPr="002A28C6">
              <w:rPr>
                <w:rFonts w:ascii="Arial" w:hAnsi="Arial" w:cs="Arial"/>
                <w:sz w:val="16"/>
                <w:szCs w:val="16"/>
              </w:rPr>
              <w:t xml:space="preserve">, mají tvar krychle, kvádru nebo válce, jsou zabaleny v pevném obalu (např. karton, pevná obálka, pevný plastový sáček určený pro </w:t>
            </w:r>
            <w:r w:rsidR="00D74D0B" w:rsidRPr="002A28C6">
              <w:rPr>
                <w:rFonts w:ascii="Arial" w:hAnsi="Arial" w:cs="Arial"/>
                <w:sz w:val="16"/>
                <w:szCs w:val="16"/>
              </w:rPr>
              <w:t>přepravu</w:t>
            </w:r>
            <w:r w:rsidR="00E9226A" w:rsidRPr="002A28C6">
              <w:rPr>
                <w:rFonts w:ascii="Arial" w:hAnsi="Arial" w:cs="Arial"/>
                <w:sz w:val="16"/>
                <w:szCs w:val="16"/>
              </w:rPr>
              <w:t xml:space="preserve"> apod.)</w:t>
            </w:r>
            <w:r w:rsidR="00E9226A" w:rsidRPr="002A28C6">
              <w:rPr>
                <w:rFonts w:ascii="Arial" w:hAnsi="Arial" w:cs="Arial"/>
                <w:bCs/>
                <w:sz w:val="16"/>
                <w:szCs w:val="16"/>
              </w:rPr>
              <w:t xml:space="preserve"> a současně</w:t>
            </w:r>
            <w:r w:rsidRPr="002A28C6">
              <w:rPr>
                <w:rFonts w:ascii="Arial" w:eastAsia="Times New Roman" w:hAnsi="Arial" w:cs="Arial"/>
                <w:bCs/>
                <w:sz w:val="16"/>
                <w:szCs w:val="16"/>
                <w:lang w:eastAsia="cs-CZ"/>
              </w:rPr>
              <w:t xml:space="preserve"> mají </w:t>
            </w:r>
            <w:r w:rsidRPr="002A28C6">
              <w:rPr>
                <w:rFonts w:ascii="Arial" w:hAnsi="Arial" w:cs="Arial"/>
                <w:bCs/>
                <w:sz w:val="16"/>
                <w:szCs w:val="16"/>
              </w:rPr>
              <w:t xml:space="preserve">adresní stranu upravenou podle požadavků České pošty. </w:t>
            </w:r>
            <w:r w:rsidRPr="002A28C6">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2A28C6" w:rsidRDefault="00C30F51" w:rsidP="002C33D3">
            <w:pPr>
              <w:spacing w:line="240" w:lineRule="auto"/>
              <w:jc w:val="both"/>
              <w:rPr>
                <w:rFonts w:ascii="Arial" w:eastAsia="Times New Roman" w:hAnsi="Arial" w:cs="Arial"/>
                <w:bCs/>
                <w:sz w:val="16"/>
                <w:szCs w:val="16"/>
                <w:lang w:eastAsia="cs-CZ"/>
              </w:rPr>
            </w:pPr>
          </w:p>
        </w:tc>
      </w:tr>
      <w:tr w:rsidR="00547C55" w:rsidRPr="002A28C6" w14:paraId="3F9B9731" w14:textId="77777777" w:rsidTr="002C33D3">
        <w:trPr>
          <w:cantSplit/>
          <w:trHeight w:val="589"/>
        </w:trPr>
        <w:tc>
          <w:tcPr>
            <w:tcW w:w="284" w:type="dxa"/>
            <w:tcBorders>
              <w:top w:val="nil"/>
              <w:left w:val="nil"/>
              <w:bottom w:val="nil"/>
              <w:right w:val="nil"/>
            </w:tcBorders>
          </w:tcPr>
          <w:p w14:paraId="44D01F91" w14:textId="77777777" w:rsidR="00331478" w:rsidRPr="002A28C6" w:rsidRDefault="00331478" w:rsidP="00331478">
            <w:pPr>
              <w:spacing w:line="160" w:lineRule="exact"/>
              <w:jc w:val="both"/>
              <w:rPr>
                <w:rFonts w:ascii="Arial" w:eastAsia="Times New Roman" w:hAnsi="Arial" w:cs="Arial"/>
                <w:bCs/>
                <w:sz w:val="14"/>
                <w:szCs w:val="14"/>
                <w:lang w:eastAsia="cs-CZ"/>
              </w:rPr>
            </w:pPr>
            <w:r w:rsidRPr="002A28C6">
              <w:rPr>
                <w:rFonts w:ascii="Arial" w:eastAsia="Times New Roman" w:hAnsi="Arial" w:cs="Arial"/>
                <w:bCs/>
                <w:sz w:val="14"/>
                <w:szCs w:val="14"/>
                <w:lang w:eastAsia="cs-CZ"/>
              </w:rPr>
              <w:t>2)</w:t>
            </w:r>
          </w:p>
          <w:p w14:paraId="7F57DE68" w14:textId="77777777" w:rsidR="00331478" w:rsidRPr="002A28C6"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2A28C6" w:rsidRDefault="009511C2" w:rsidP="002C33D3">
            <w:pPr>
              <w:spacing w:line="240" w:lineRule="auto"/>
              <w:jc w:val="both"/>
              <w:rPr>
                <w:rFonts w:ascii="Arial" w:hAnsi="Arial" w:cs="Arial"/>
                <w:sz w:val="20"/>
              </w:rPr>
            </w:pPr>
            <w:r w:rsidRPr="002A28C6">
              <w:rPr>
                <w:rFonts w:ascii="Arial" w:hAnsi="Arial" w:cs="Arial"/>
                <w:sz w:val="16"/>
                <w:szCs w:val="16"/>
              </w:rPr>
              <w:t xml:space="preserve">Uvedené ceny se vztahují na balíky do 10 kg, jejichž součet všech 3 stran je maximálně 300 cm, </w:t>
            </w:r>
            <w:r w:rsidR="001F2F35" w:rsidRPr="002A28C6">
              <w:rPr>
                <w:rFonts w:ascii="Arial" w:hAnsi="Arial" w:cs="Arial"/>
                <w:sz w:val="16"/>
                <w:szCs w:val="16"/>
              </w:rPr>
              <w:t xml:space="preserve">dále mají tvar krychle nebo kvádru, </w:t>
            </w:r>
            <w:r w:rsidR="00CB010A" w:rsidRPr="002A28C6">
              <w:rPr>
                <w:rFonts w:ascii="Arial" w:hAnsi="Arial" w:cs="Arial"/>
                <w:sz w:val="16"/>
                <w:szCs w:val="16"/>
              </w:rPr>
              <w:t xml:space="preserve">jsou zabaleny v kartonovém či jiném pevném obalu </w:t>
            </w:r>
            <w:r w:rsidR="001F2F35" w:rsidRPr="002A28C6">
              <w:rPr>
                <w:rFonts w:ascii="Arial" w:hAnsi="Arial" w:cs="Arial"/>
                <w:sz w:val="16"/>
                <w:szCs w:val="16"/>
              </w:rPr>
              <w:t>a mají adresní</w:t>
            </w:r>
            <w:r w:rsidRPr="002A28C6">
              <w:rPr>
                <w:rFonts w:ascii="Arial" w:hAnsi="Arial" w:cs="Arial"/>
                <w:bCs/>
                <w:sz w:val="16"/>
                <w:szCs w:val="16"/>
              </w:rPr>
              <w:t xml:space="preserve"> stranu upravenou podle požadavků České pošty.</w:t>
            </w:r>
            <w:r w:rsidR="003415C4" w:rsidRPr="002A28C6">
              <w:rPr>
                <w:rFonts w:ascii="Arial" w:hAnsi="Arial" w:cs="Arial"/>
                <w:bCs/>
                <w:sz w:val="16"/>
                <w:szCs w:val="16"/>
              </w:rPr>
              <w:t xml:space="preserve"> </w:t>
            </w:r>
          </w:p>
          <w:p w14:paraId="74822392" w14:textId="44924332" w:rsidR="00C30F51" w:rsidRPr="002A28C6" w:rsidRDefault="00C30F51" w:rsidP="002C33D3">
            <w:pPr>
              <w:spacing w:line="240" w:lineRule="auto"/>
              <w:jc w:val="both"/>
              <w:rPr>
                <w:rFonts w:ascii="Arial" w:eastAsia="Times New Roman" w:hAnsi="Arial" w:cs="Arial"/>
                <w:bCs/>
                <w:sz w:val="16"/>
                <w:szCs w:val="16"/>
                <w:lang w:eastAsia="cs-CZ"/>
              </w:rPr>
            </w:pPr>
          </w:p>
        </w:tc>
      </w:tr>
      <w:tr w:rsidR="00547C55" w:rsidRPr="002A28C6" w14:paraId="4D657CF4" w14:textId="77777777" w:rsidTr="002C33D3">
        <w:trPr>
          <w:cantSplit/>
          <w:trHeight w:val="589"/>
        </w:trPr>
        <w:tc>
          <w:tcPr>
            <w:tcW w:w="284" w:type="dxa"/>
            <w:tcBorders>
              <w:top w:val="nil"/>
              <w:left w:val="nil"/>
              <w:bottom w:val="nil"/>
              <w:right w:val="nil"/>
            </w:tcBorders>
          </w:tcPr>
          <w:p w14:paraId="4F041615" w14:textId="77777777" w:rsidR="0019677C" w:rsidRPr="002A28C6" w:rsidRDefault="00331478" w:rsidP="00C00090">
            <w:pPr>
              <w:rPr>
                <w:rFonts w:ascii="Arial" w:hAnsi="Arial" w:cs="Arial"/>
                <w:sz w:val="14"/>
                <w:szCs w:val="14"/>
              </w:rPr>
            </w:pPr>
            <w:r w:rsidRPr="002A28C6">
              <w:rPr>
                <w:rFonts w:ascii="Arial" w:hAnsi="Arial" w:cs="Arial"/>
                <w:sz w:val="14"/>
                <w:szCs w:val="14"/>
              </w:rPr>
              <w:t>3</w:t>
            </w:r>
            <w:r w:rsidR="0019677C" w:rsidRPr="002A28C6">
              <w:rPr>
                <w:rFonts w:ascii="Arial" w:hAnsi="Arial" w:cs="Arial"/>
                <w:sz w:val="14"/>
                <w:szCs w:val="14"/>
              </w:rPr>
              <w:t>)</w:t>
            </w:r>
          </w:p>
        </w:tc>
        <w:tc>
          <w:tcPr>
            <w:tcW w:w="9639" w:type="dxa"/>
            <w:tcBorders>
              <w:top w:val="nil"/>
              <w:left w:val="nil"/>
              <w:bottom w:val="nil"/>
              <w:right w:val="nil"/>
            </w:tcBorders>
          </w:tcPr>
          <w:p w14:paraId="6ACFF0F4" w14:textId="7320111C" w:rsidR="009511C2" w:rsidRPr="002A28C6" w:rsidRDefault="009511C2" w:rsidP="002C33D3">
            <w:pPr>
              <w:pStyle w:val="Zpat"/>
              <w:tabs>
                <w:tab w:val="clear" w:pos="4513"/>
              </w:tabs>
              <w:jc w:val="both"/>
              <w:rPr>
                <w:rFonts w:ascii="Arial" w:hAnsi="Arial" w:cs="Arial"/>
                <w:sz w:val="16"/>
                <w:szCs w:val="16"/>
              </w:rPr>
            </w:pPr>
            <w:r w:rsidRPr="002A28C6">
              <w:rPr>
                <w:rFonts w:ascii="Arial" w:hAnsi="Arial" w:cs="Arial"/>
                <w:sz w:val="16"/>
                <w:szCs w:val="16"/>
              </w:rPr>
              <w:t xml:space="preserve">Uvedené ceny se vztahují na balíky do 2 kg, jejichž součet všech 3 stran je maximálně 90 cm, dále </w:t>
            </w:r>
            <w:r w:rsidR="001F2F35" w:rsidRPr="002A28C6">
              <w:rPr>
                <w:rFonts w:ascii="Arial" w:eastAsia="Times New Roman" w:hAnsi="Arial" w:cs="Arial"/>
                <w:bCs/>
                <w:sz w:val="16"/>
                <w:szCs w:val="16"/>
                <w:lang w:eastAsia="cs-CZ"/>
              </w:rPr>
              <w:t xml:space="preserve">mají tvar krychle nebo kvádru, </w:t>
            </w:r>
            <w:r w:rsidR="00CB010A" w:rsidRPr="002A28C6">
              <w:rPr>
                <w:rFonts w:ascii="Arial" w:eastAsia="Times New Roman" w:hAnsi="Arial" w:cs="Arial"/>
                <w:bCs/>
                <w:sz w:val="16"/>
                <w:szCs w:val="16"/>
                <w:lang w:eastAsia="cs-CZ"/>
              </w:rPr>
              <w:t xml:space="preserve">jsou zabaleny v kartonovém či jiném pevném obalu </w:t>
            </w:r>
            <w:r w:rsidR="001F2F35" w:rsidRPr="002A28C6">
              <w:rPr>
                <w:rFonts w:ascii="Arial" w:eastAsia="Times New Roman" w:hAnsi="Arial" w:cs="Arial"/>
                <w:bCs/>
                <w:sz w:val="16"/>
                <w:szCs w:val="16"/>
                <w:lang w:eastAsia="cs-CZ"/>
              </w:rPr>
              <w:t>a mají</w:t>
            </w:r>
            <w:r w:rsidRPr="002A28C6">
              <w:rPr>
                <w:rFonts w:ascii="Arial" w:hAnsi="Arial" w:cs="Arial"/>
                <w:bCs/>
                <w:sz w:val="16"/>
                <w:szCs w:val="16"/>
              </w:rPr>
              <w:t xml:space="preserve"> adresní stranu upravenou podle požadavků České pošty.</w:t>
            </w:r>
          </w:p>
          <w:p w14:paraId="45DD146D" w14:textId="77777777" w:rsidR="00BA27F8" w:rsidRPr="002A28C6" w:rsidRDefault="00BA27F8" w:rsidP="002C33D3">
            <w:pPr>
              <w:spacing w:line="240" w:lineRule="auto"/>
              <w:jc w:val="both"/>
              <w:rPr>
                <w:rFonts w:ascii="Arial" w:hAnsi="Arial" w:cs="Arial"/>
                <w:sz w:val="16"/>
                <w:szCs w:val="16"/>
              </w:rPr>
            </w:pPr>
          </w:p>
        </w:tc>
      </w:tr>
      <w:tr w:rsidR="00547C55" w:rsidRPr="002A28C6" w14:paraId="73B2430E" w14:textId="77777777" w:rsidTr="002C33D3">
        <w:trPr>
          <w:cantSplit/>
          <w:trHeight w:val="770"/>
        </w:trPr>
        <w:tc>
          <w:tcPr>
            <w:tcW w:w="284" w:type="dxa"/>
            <w:tcBorders>
              <w:top w:val="nil"/>
              <w:left w:val="nil"/>
              <w:bottom w:val="nil"/>
              <w:right w:val="nil"/>
            </w:tcBorders>
          </w:tcPr>
          <w:p w14:paraId="790F829C" w14:textId="0CA6F5D5" w:rsidR="004A21FF" w:rsidRPr="002A28C6" w:rsidRDefault="00FB0308" w:rsidP="00C00090">
            <w:pPr>
              <w:spacing w:line="240" w:lineRule="auto"/>
              <w:rPr>
                <w:rFonts w:ascii="Arial" w:hAnsi="Arial" w:cs="Arial"/>
                <w:sz w:val="14"/>
                <w:szCs w:val="14"/>
              </w:rPr>
            </w:pPr>
            <w:r w:rsidRPr="002A28C6">
              <w:rPr>
                <w:rFonts w:ascii="Arial" w:hAnsi="Arial" w:cs="Arial"/>
                <w:sz w:val="14"/>
                <w:szCs w:val="14"/>
              </w:rPr>
              <w:t>4</w:t>
            </w:r>
            <w:r w:rsidR="0019677C" w:rsidRPr="002A28C6">
              <w:rPr>
                <w:rFonts w:ascii="Arial" w:hAnsi="Arial" w:cs="Arial"/>
                <w:sz w:val="14"/>
                <w:szCs w:val="14"/>
              </w:rPr>
              <w:t>)</w:t>
            </w:r>
          </w:p>
        </w:tc>
        <w:tc>
          <w:tcPr>
            <w:tcW w:w="9639" w:type="dxa"/>
            <w:tcBorders>
              <w:top w:val="nil"/>
              <w:left w:val="nil"/>
              <w:bottom w:val="nil"/>
              <w:right w:val="nil"/>
            </w:tcBorders>
          </w:tcPr>
          <w:p w14:paraId="3AC6B248" w14:textId="246A29ED" w:rsidR="004A21FF" w:rsidRPr="002A28C6" w:rsidRDefault="0042671F" w:rsidP="009B0B08">
            <w:pPr>
              <w:pStyle w:val="Zpat"/>
              <w:tabs>
                <w:tab w:val="clear" w:pos="4513"/>
              </w:tabs>
              <w:jc w:val="both"/>
              <w:rPr>
                <w:rFonts w:ascii="Arial" w:hAnsi="Arial" w:cs="Arial"/>
                <w:sz w:val="16"/>
                <w:szCs w:val="16"/>
              </w:rPr>
            </w:pPr>
            <w:r w:rsidRPr="002A28C6">
              <w:rPr>
                <w:rFonts w:ascii="Arial" w:hAnsi="Arial" w:cs="Arial"/>
                <w:sz w:val="16"/>
                <w:szCs w:val="16"/>
              </w:rPr>
              <w:t>Cena se uplatní v případě, že podací data budou předána prostřednictvím aplikace „Poslat zásilku“ dostup</w:t>
            </w:r>
            <w:r w:rsidR="005C4ABE" w:rsidRPr="002A28C6">
              <w:rPr>
                <w:rFonts w:ascii="Arial" w:hAnsi="Arial" w:cs="Arial"/>
                <w:sz w:val="16"/>
                <w:szCs w:val="16"/>
              </w:rPr>
              <w:t xml:space="preserve">né na </w:t>
            </w:r>
            <w:hyperlink r:id="rId16" w:history="1">
              <w:r w:rsidR="005C4ABE" w:rsidRPr="002A28C6">
                <w:rPr>
                  <w:rStyle w:val="Hypertextovodkaz"/>
                  <w:rFonts w:ascii="Arial" w:hAnsi="Arial" w:cs="Arial"/>
                  <w:color w:val="auto"/>
                  <w:sz w:val="16"/>
                  <w:szCs w:val="16"/>
                </w:rPr>
                <w:t>www.poslatzasilku.cz</w:t>
              </w:r>
            </w:hyperlink>
            <w:r w:rsidR="005C4ABE" w:rsidRPr="002A28C6">
              <w:rPr>
                <w:rFonts w:ascii="Arial" w:hAnsi="Arial" w:cs="Arial"/>
                <w:sz w:val="16"/>
                <w:szCs w:val="16"/>
              </w:rPr>
              <w:t xml:space="preserve">, </w:t>
            </w:r>
            <w:r w:rsidRPr="002A28C6">
              <w:rPr>
                <w:rFonts w:ascii="Arial" w:hAnsi="Arial" w:cs="Arial"/>
                <w:sz w:val="16"/>
                <w:szCs w:val="16"/>
              </w:rPr>
              <w:t xml:space="preserve">prostřednictvím elektronického podacího archu </w:t>
            </w:r>
            <w:proofErr w:type="spellStart"/>
            <w:r w:rsidRPr="002A28C6">
              <w:rPr>
                <w:rFonts w:ascii="Arial" w:hAnsi="Arial" w:cs="Arial"/>
                <w:sz w:val="16"/>
                <w:szCs w:val="16"/>
              </w:rPr>
              <w:t>ePA</w:t>
            </w:r>
            <w:proofErr w:type="spellEnd"/>
            <w:r w:rsidRPr="002A28C6">
              <w:rPr>
                <w:rFonts w:ascii="Arial" w:hAnsi="Arial" w:cs="Arial"/>
                <w:sz w:val="16"/>
                <w:szCs w:val="16"/>
              </w:rPr>
              <w:t xml:space="preserve">, který je k dispozici ke stažení na </w:t>
            </w:r>
            <w:hyperlink r:id="rId17" w:history="1">
              <w:r w:rsidR="005C4ABE" w:rsidRPr="002A28C6">
                <w:rPr>
                  <w:rStyle w:val="Hypertextovodkaz"/>
                  <w:rFonts w:ascii="Arial" w:hAnsi="Arial" w:cs="Arial"/>
                  <w:color w:val="auto"/>
                  <w:sz w:val="16"/>
                  <w:szCs w:val="16"/>
                </w:rPr>
                <w:t>www.ceskaposta.cz/ke-stazeni/formulare-a-tiskopisy</w:t>
              </w:r>
            </w:hyperlink>
            <w:r w:rsidR="005C4ABE" w:rsidRPr="002A28C6">
              <w:rPr>
                <w:rFonts w:ascii="Arial" w:hAnsi="Arial" w:cs="Arial"/>
                <w:sz w:val="16"/>
                <w:szCs w:val="16"/>
              </w:rPr>
              <w:t xml:space="preserve"> nebo </w:t>
            </w:r>
            <w:r w:rsidR="009B0B08" w:rsidRPr="002A28C6">
              <w:rPr>
                <w:rFonts w:ascii="Arial" w:hAnsi="Arial" w:cs="Arial"/>
                <w:sz w:val="16"/>
                <w:szCs w:val="16"/>
              </w:rPr>
              <w:t xml:space="preserve">jiným elektronickým způsobem určeným </w:t>
            </w:r>
            <w:r w:rsidR="00075E6F" w:rsidRPr="002A28C6">
              <w:rPr>
                <w:rFonts w:ascii="Arial" w:hAnsi="Arial" w:cs="Arial"/>
                <w:sz w:val="16"/>
                <w:szCs w:val="16"/>
              </w:rPr>
              <w:t xml:space="preserve">podnikem </w:t>
            </w:r>
            <w:r w:rsidR="009B0B08" w:rsidRPr="002A28C6">
              <w:rPr>
                <w:rFonts w:ascii="Arial" w:hAnsi="Arial" w:cs="Arial"/>
                <w:sz w:val="16"/>
                <w:szCs w:val="16"/>
              </w:rPr>
              <w:t>pro předávání podacích dat (Podání Online, API rozhraní, atd.)</w:t>
            </w:r>
            <w:r w:rsidRPr="002A28C6">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2A28C6">
              <w:rPr>
                <w:rFonts w:ascii="Arial" w:hAnsi="Arial" w:cs="Arial"/>
                <w:sz w:val="16"/>
                <w:szCs w:val="16"/>
              </w:rPr>
              <w:t>XXX</w:t>
            </w:r>
            <w:proofErr w:type="spellEnd"/>
            <w:r w:rsidRPr="002A28C6">
              <w:rPr>
                <w:rFonts w:ascii="Arial" w:hAnsi="Arial" w:cs="Arial"/>
                <w:sz w:val="16"/>
                <w:szCs w:val="16"/>
              </w:rPr>
              <w:t xml:space="preserve"> </w:t>
            </w:r>
            <w:proofErr w:type="spellStart"/>
            <w:r w:rsidRPr="002A28C6">
              <w:rPr>
                <w:rFonts w:ascii="Arial" w:hAnsi="Arial" w:cs="Arial"/>
                <w:sz w:val="16"/>
                <w:szCs w:val="16"/>
              </w:rPr>
              <w:t>XXX</w:t>
            </w:r>
            <w:proofErr w:type="spellEnd"/>
            <w:r w:rsidRPr="002A28C6">
              <w:rPr>
                <w:rFonts w:ascii="Arial" w:hAnsi="Arial" w:cs="Arial"/>
                <w:sz w:val="16"/>
                <w:szCs w:val="16"/>
              </w:rPr>
              <w:t xml:space="preserve"> nebo e-mail.</w:t>
            </w:r>
          </w:p>
        </w:tc>
      </w:tr>
      <w:tr w:rsidR="00547C55" w:rsidRPr="002A28C6" w14:paraId="62B545BD" w14:textId="77777777" w:rsidTr="002C33D3">
        <w:trPr>
          <w:cantSplit/>
          <w:trHeight w:val="505"/>
        </w:trPr>
        <w:tc>
          <w:tcPr>
            <w:tcW w:w="284" w:type="dxa"/>
            <w:tcBorders>
              <w:top w:val="nil"/>
              <w:left w:val="nil"/>
              <w:bottom w:val="nil"/>
              <w:right w:val="nil"/>
            </w:tcBorders>
          </w:tcPr>
          <w:p w14:paraId="18C35431" w14:textId="4075B5FA" w:rsidR="0019677C" w:rsidRPr="002A28C6"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119E6904" w:rsidR="00296CFE" w:rsidRPr="002A28C6"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A7E63AD" w:rsidR="008F5C0D" w:rsidRPr="002A28C6" w:rsidRDefault="003028F9">
      <w:pPr>
        <w:rPr>
          <w:rFonts w:ascii="Arial" w:hAnsi="Arial" w:cs="Arial"/>
        </w:rPr>
      </w:pPr>
      <w:r w:rsidRPr="002A28C6">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9" type="#_x0000_t202"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2A28C6">
        <w:rPr>
          <w:rFonts w:ascii="Arial" w:hAnsi="Arial" w:cs="Arial"/>
        </w:rPr>
        <w:br w:type="page"/>
      </w:r>
    </w:p>
    <w:p w14:paraId="040AA71F" w14:textId="2CBFC68C" w:rsidR="00B056BC" w:rsidRPr="002A28C6" w:rsidRDefault="6A93277B" w:rsidP="009A0BFC">
      <w:pPr>
        <w:pStyle w:val="Nadpis4"/>
        <w:numPr>
          <w:ilvl w:val="0"/>
          <w:numId w:val="69"/>
        </w:numPr>
        <w:ind w:left="0" w:hanging="11"/>
        <w:rPr>
          <w:rFonts w:cs="Arial"/>
          <w:szCs w:val="24"/>
        </w:rPr>
      </w:pPr>
      <w:bookmarkStart w:id="125" w:name="_Toc117244978"/>
      <w:bookmarkStart w:id="126" w:name="_Toc22742881"/>
      <w:bookmarkStart w:id="127" w:name="_Toc87870643"/>
      <w:bookmarkStart w:id="128" w:name="_Toc151387973"/>
      <w:bookmarkStart w:id="129" w:name="_Toc180568435"/>
      <w:bookmarkEnd w:id="125"/>
      <w:r w:rsidRPr="002A28C6">
        <w:rPr>
          <w:rFonts w:cs="Arial"/>
        </w:rPr>
        <w:lastRenderedPageBreak/>
        <w:t>Přehled a ceník doplňkových služeb, příplatků a vrácení cen</w:t>
      </w:r>
      <w:bookmarkEnd w:id="126"/>
      <w:bookmarkEnd w:id="127"/>
      <w:bookmarkEnd w:id="128"/>
      <w:bookmarkEnd w:id="129"/>
    </w:p>
    <w:p w14:paraId="27BA14F9" w14:textId="7FF1F6EE" w:rsidR="00EA5A58" w:rsidRPr="002A28C6" w:rsidRDefault="00EA5A58">
      <w:pPr>
        <w:spacing w:line="240" w:lineRule="auto"/>
        <w:rPr>
          <w:rFonts w:ascii="Arial" w:hAnsi="Arial" w:cs="Arial"/>
          <w:sz w:val="20"/>
          <w:szCs w:val="20"/>
        </w:rPr>
      </w:pP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1139"/>
        <w:gridCol w:w="1276"/>
        <w:gridCol w:w="1134"/>
        <w:gridCol w:w="1276"/>
        <w:gridCol w:w="1134"/>
        <w:gridCol w:w="1276"/>
      </w:tblGrid>
      <w:tr w:rsidR="00797F7E" w:rsidRPr="002A28C6" w14:paraId="44D531C5" w14:textId="77777777" w:rsidTr="00DB7AC8">
        <w:trPr>
          <w:trHeight w:val="472"/>
        </w:trPr>
        <w:tc>
          <w:tcPr>
            <w:tcW w:w="3039" w:type="dxa"/>
            <w:vMerge w:val="restart"/>
            <w:shd w:val="clear" w:color="auto" w:fill="F2F2F2" w:themeFill="background1" w:themeFillShade="F2"/>
            <w:vAlign w:val="center"/>
          </w:tcPr>
          <w:p w14:paraId="28C35D97" w14:textId="77777777" w:rsidR="003028F9" w:rsidRPr="002A28C6" w:rsidRDefault="003028F9" w:rsidP="00394D34">
            <w:pPr>
              <w:spacing w:line="228" w:lineRule="auto"/>
              <w:jc w:val="center"/>
              <w:rPr>
                <w:rFonts w:ascii="Arial" w:hAnsi="Arial" w:cs="Arial"/>
                <w:b/>
                <w:sz w:val="20"/>
                <w:szCs w:val="20"/>
              </w:rPr>
            </w:pPr>
            <w:r w:rsidRPr="002A28C6">
              <w:rPr>
                <w:rFonts w:ascii="Arial" w:hAnsi="Arial" w:cs="Arial"/>
                <w:b/>
                <w:sz w:val="20"/>
                <w:szCs w:val="20"/>
              </w:rPr>
              <w:t>Druh zásilky</w:t>
            </w:r>
          </w:p>
        </w:tc>
        <w:tc>
          <w:tcPr>
            <w:tcW w:w="2415" w:type="dxa"/>
            <w:gridSpan w:val="2"/>
            <w:shd w:val="clear" w:color="auto" w:fill="F2F2F2" w:themeFill="background1" w:themeFillShade="F2"/>
            <w:vAlign w:val="center"/>
          </w:tcPr>
          <w:p w14:paraId="571204ED" w14:textId="255F0F7D" w:rsidR="003028F9" w:rsidRPr="002A28C6" w:rsidRDefault="003028F9" w:rsidP="00DB7AC8">
            <w:pPr>
              <w:pStyle w:val="Zpat"/>
              <w:tabs>
                <w:tab w:val="clear" w:pos="4513"/>
              </w:tabs>
              <w:ind w:left="-57"/>
              <w:jc w:val="center"/>
              <w:rPr>
                <w:rFonts w:ascii="Arial" w:hAnsi="Arial" w:cs="Arial"/>
                <w:b/>
                <w:sz w:val="20"/>
                <w:szCs w:val="20"/>
              </w:rPr>
            </w:pPr>
            <w:r w:rsidRPr="002A28C6">
              <w:rPr>
                <w:rFonts w:ascii="Arial" w:hAnsi="Arial" w:cs="Arial"/>
                <w:b/>
                <w:sz w:val="20"/>
                <w:szCs w:val="20"/>
              </w:rPr>
              <w:t>Balík Do ruky</w:t>
            </w:r>
          </w:p>
        </w:tc>
        <w:tc>
          <w:tcPr>
            <w:tcW w:w="2410" w:type="dxa"/>
            <w:gridSpan w:val="2"/>
            <w:shd w:val="clear" w:color="auto" w:fill="F2F2F2" w:themeFill="background1" w:themeFillShade="F2"/>
            <w:vAlign w:val="center"/>
          </w:tcPr>
          <w:p w14:paraId="705A0BC9"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EMS</w:t>
            </w:r>
          </w:p>
        </w:tc>
        <w:tc>
          <w:tcPr>
            <w:tcW w:w="2410" w:type="dxa"/>
            <w:gridSpan w:val="2"/>
            <w:shd w:val="clear" w:color="auto" w:fill="F2F2F2" w:themeFill="background1" w:themeFillShade="F2"/>
            <w:vAlign w:val="center"/>
          </w:tcPr>
          <w:p w14:paraId="4983154E"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Balík Nadrozměr</w:t>
            </w:r>
          </w:p>
        </w:tc>
      </w:tr>
      <w:tr w:rsidR="00547C55" w:rsidRPr="002A28C6" w14:paraId="0C64CD53" w14:textId="77777777" w:rsidTr="00DB7AC8">
        <w:trPr>
          <w:trHeight w:val="178"/>
        </w:trPr>
        <w:tc>
          <w:tcPr>
            <w:tcW w:w="3039" w:type="dxa"/>
            <w:vMerge/>
            <w:vAlign w:val="center"/>
          </w:tcPr>
          <w:p w14:paraId="41E323A4" w14:textId="77777777" w:rsidR="000A4102" w:rsidRPr="002A28C6" w:rsidRDefault="000A4102" w:rsidP="00394D34">
            <w:pPr>
              <w:spacing w:line="228" w:lineRule="auto"/>
              <w:jc w:val="center"/>
              <w:rPr>
                <w:rFonts w:ascii="Arial" w:hAnsi="Arial" w:cs="Arial"/>
                <w:b/>
                <w:sz w:val="20"/>
                <w:szCs w:val="20"/>
              </w:rPr>
            </w:pPr>
          </w:p>
        </w:tc>
        <w:tc>
          <w:tcPr>
            <w:tcW w:w="7235" w:type="dxa"/>
            <w:gridSpan w:val="6"/>
            <w:shd w:val="clear" w:color="auto" w:fill="F2F2F2" w:themeFill="background1" w:themeFillShade="F2"/>
            <w:vAlign w:val="center"/>
          </w:tcPr>
          <w:p w14:paraId="41DB1296" w14:textId="77777777" w:rsidR="000A4102" w:rsidRPr="002A28C6" w:rsidRDefault="000A4102" w:rsidP="00394D34">
            <w:pPr>
              <w:pStyle w:val="Zpat"/>
              <w:tabs>
                <w:tab w:val="clear" w:pos="4513"/>
              </w:tabs>
              <w:jc w:val="center"/>
              <w:rPr>
                <w:rFonts w:ascii="Arial" w:hAnsi="Arial" w:cs="Arial"/>
                <w:b/>
                <w:sz w:val="20"/>
                <w:szCs w:val="20"/>
              </w:rPr>
            </w:pPr>
            <w:r w:rsidRPr="002A28C6">
              <w:rPr>
                <w:rFonts w:ascii="Arial" w:hAnsi="Arial" w:cs="Arial"/>
                <w:b/>
                <w:sz w:val="20"/>
                <w:szCs w:val="20"/>
              </w:rPr>
              <w:t>Cena v Kč</w:t>
            </w:r>
          </w:p>
        </w:tc>
      </w:tr>
      <w:tr w:rsidR="007B2145" w:rsidRPr="002A28C6" w14:paraId="2A206718" w14:textId="77777777" w:rsidTr="00DB7AC8">
        <w:trPr>
          <w:trHeight w:val="178"/>
        </w:trPr>
        <w:tc>
          <w:tcPr>
            <w:tcW w:w="3039" w:type="dxa"/>
            <w:vMerge/>
            <w:vAlign w:val="center"/>
          </w:tcPr>
          <w:p w14:paraId="1225B1E9" w14:textId="77777777" w:rsidR="003028F9" w:rsidRPr="002A28C6" w:rsidRDefault="003028F9" w:rsidP="00394D34">
            <w:pPr>
              <w:spacing w:line="228" w:lineRule="auto"/>
              <w:ind w:left="57"/>
              <w:jc w:val="center"/>
              <w:rPr>
                <w:rFonts w:ascii="Arial" w:hAnsi="Arial" w:cs="Arial"/>
                <w:sz w:val="20"/>
                <w:szCs w:val="20"/>
              </w:rPr>
            </w:pPr>
          </w:p>
        </w:tc>
        <w:tc>
          <w:tcPr>
            <w:tcW w:w="1139" w:type="dxa"/>
            <w:shd w:val="clear" w:color="auto" w:fill="F2F2F2" w:themeFill="background1" w:themeFillShade="F2"/>
            <w:vAlign w:val="center"/>
          </w:tcPr>
          <w:p w14:paraId="4B26F96E"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313BDD3C"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513F8BD9"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0DE4EC23"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2243A833"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189869D2"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r>
      <w:tr w:rsidR="00547C55" w:rsidRPr="002A28C6" w14:paraId="3907EE2F" w14:textId="77777777" w:rsidTr="00DB7AC8">
        <w:trPr>
          <w:trHeight w:val="168"/>
        </w:trPr>
        <w:tc>
          <w:tcPr>
            <w:tcW w:w="10274" w:type="dxa"/>
            <w:gridSpan w:val="7"/>
            <w:shd w:val="clear" w:color="auto" w:fill="F2F2F2" w:themeFill="background1" w:themeFillShade="F2"/>
            <w:vAlign w:val="center"/>
          </w:tcPr>
          <w:p w14:paraId="381FDA56" w14:textId="77777777" w:rsidR="000A4102" w:rsidRPr="002A28C6" w:rsidRDefault="000A4102" w:rsidP="00394D34">
            <w:pPr>
              <w:pStyle w:val="Zpat"/>
              <w:tabs>
                <w:tab w:val="clear" w:pos="4513"/>
              </w:tabs>
              <w:jc w:val="center"/>
              <w:rPr>
                <w:rFonts w:ascii="Arial" w:hAnsi="Arial" w:cs="Arial"/>
                <w:b/>
                <w:sz w:val="20"/>
                <w:szCs w:val="20"/>
              </w:rPr>
            </w:pPr>
            <w:r w:rsidRPr="002A28C6">
              <w:rPr>
                <w:rFonts w:ascii="Arial" w:hAnsi="Arial" w:cs="Arial"/>
                <w:b/>
                <w:sz w:val="20"/>
                <w:szCs w:val="20"/>
              </w:rPr>
              <w:t>Doplňkové služby</w:t>
            </w:r>
          </w:p>
        </w:tc>
      </w:tr>
      <w:tr w:rsidR="003028F9" w:rsidRPr="002A28C6" w14:paraId="01C7E41E" w14:textId="77777777" w:rsidTr="00DB7AC8">
        <w:trPr>
          <w:trHeight w:val="178"/>
        </w:trPr>
        <w:tc>
          <w:tcPr>
            <w:tcW w:w="3039" w:type="dxa"/>
            <w:vAlign w:val="center"/>
          </w:tcPr>
          <w:p w14:paraId="0EA1550A" w14:textId="16DA116D" w:rsidR="003028F9" w:rsidRPr="002A28C6" w:rsidRDefault="003028F9" w:rsidP="00B776CA">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1139" w:type="dxa"/>
            <w:vAlign w:val="center"/>
          </w:tcPr>
          <w:p w14:paraId="5E481F32" w14:textId="2DBEE581" w:rsidR="003028F9" w:rsidRPr="002A28C6" w:rsidRDefault="00E5489C" w:rsidP="00B776CA">
            <w:pPr>
              <w:pStyle w:val="Zpat"/>
              <w:tabs>
                <w:tab w:val="clear" w:pos="4513"/>
              </w:tabs>
              <w:jc w:val="center"/>
              <w:rPr>
                <w:rFonts w:ascii="Arial" w:hAnsi="Arial" w:cs="Arial"/>
                <w:sz w:val="18"/>
                <w:szCs w:val="18"/>
              </w:rPr>
            </w:pPr>
            <w:r w:rsidRPr="002A28C6">
              <w:rPr>
                <w:rFonts w:ascii="Arial" w:hAnsi="Arial" w:cs="Arial"/>
                <w:sz w:val="18"/>
                <w:szCs w:val="18"/>
              </w:rPr>
              <w:t>21,49</w:t>
            </w:r>
          </w:p>
        </w:tc>
        <w:tc>
          <w:tcPr>
            <w:tcW w:w="1276" w:type="dxa"/>
            <w:vAlign w:val="center"/>
          </w:tcPr>
          <w:p w14:paraId="0FE1B4B5" w14:textId="0F775CDC" w:rsidR="003028F9" w:rsidRPr="002A28C6" w:rsidRDefault="00E5489C" w:rsidP="00B776CA">
            <w:pPr>
              <w:pStyle w:val="Zpat"/>
              <w:tabs>
                <w:tab w:val="clear" w:pos="4513"/>
              </w:tabs>
              <w:jc w:val="center"/>
              <w:rPr>
                <w:rFonts w:ascii="Arial" w:hAnsi="Arial" w:cs="Arial"/>
                <w:b/>
                <w:sz w:val="18"/>
                <w:szCs w:val="18"/>
              </w:rPr>
            </w:pPr>
            <w:r w:rsidRPr="002A28C6">
              <w:rPr>
                <w:rFonts w:ascii="Arial" w:hAnsi="Arial" w:cs="Arial"/>
                <w:b/>
                <w:sz w:val="18"/>
                <w:szCs w:val="18"/>
              </w:rPr>
              <w:t>26</w:t>
            </w:r>
            <w:r w:rsidR="003028F9" w:rsidRPr="002A28C6">
              <w:rPr>
                <w:rFonts w:ascii="Arial" w:hAnsi="Arial" w:cs="Arial"/>
                <w:b/>
                <w:sz w:val="18"/>
                <w:szCs w:val="18"/>
              </w:rPr>
              <w:t>,00</w:t>
            </w:r>
          </w:p>
        </w:tc>
        <w:tc>
          <w:tcPr>
            <w:tcW w:w="1134" w:type="dxa"/>
            <w:vAlign w:val="center"/>
          </w:tcPr>
          <w:p w14:paraId="1FC0802C" w14:textId="713212F9" w:rsidR="003028F9" w:rsidRPr="002A28C6" w:rsidRDefault="00E5489C" w:rsidP="00B776CA">
            <w:pPr>
              <w:pStyle w:val="Zpat"/>
              <w:tabs>
                <w:tab w:val="clear" w:pos="4513"/>
              </w:tabs>
              <w:jc w:val="center"/>
              <w:rPr>
                <w:rFonts w:ascii="Arial" w:hAnsi="Arial" w:cs="Arial"/>
                <w:sz w:val="18"/>
                <w:szCs w:val="18"/>
              </w:rPr>
            </w:pPr>
            <w:r w:rsidRPr="002A28C6">
              <w:rPr>
                <w:rFonts w:ascii="Arial" w:hAnsi="Arial" w:cs="Arial"/>
                <w:sz w:val="18"/>
                <w:szCs w:val="18"/>
              </w:rPr>
              <w:t>21,49</w:t>
            </w:r>
          </w:p>
        </w:tc>
        <w:tc>
          <w:tcPr>
            <w:tcW w:w="1276" w:type="dxa"/>
            <w:vAlign w:val="center"/>
          </w:tcPr>
          <w:p w14:paraId="3701D115" w14:textId="290EDD5C" w:rsidR="003028F9" w:rsidRPr="002A28C6" w:rsidRDefault="00E5489C" w:rsidP="00B776CA">
            <w:pPr>
              <w:pStyle w:val="Zpat"/>
              <w:tabs>
                <w:tab w:val="clear" w:pos="4513"/>
              </w:tabs>
              <w:jc w:val="center"/>
              <w:rPr>
                <w:rFonts w:ascii="Arial" w:hAnsi="Arial" w:cs="Arial"/>
                <w:b/>
                <w:sz w:val="18"/>
                <w:szCs w:val="18"/>
              </w:rPr>
            </w:pPr>
            <w:r w:rsidRPr="002A28C6">
              <w:rPr>
                <w:rFonts w:ascii="Arial" w:hAnsi="Arial" w:cs="Arial"/>
                <w:b/>
                <w:sz w:val="18"/>
                <w:szCs w:val="18"/>
              </w:rPr>
              <w:t>26</w:t>
            </w:r>
            <w:r w:rsidR="003028F9" w:rsidRPr="002A28C6">
              <w:rPr>
                <w:rFonts w:ascii="Arial" w:hAnsi="Arial" w:cs="Arial"/>
                <w:b/>
                <w:sz w:val="18"/>
                <w:szCs w:val="18"/>
              </w:rPr>
              <w:t>,00</w:t>
            </w:r>
          </w:p>
        </w:tc>
        <w:tc>
          <w:tcPr>
            <w:tcW w:w="1134" w:type="dxa"/>
            <w:vAlign w:val="center"/>
          </w:tcPr>
          <w:p w14:paraId="5BBED5D7" w14:textId="43BCB35C" w:rsidR="003028F9" w:rsidRPr="002A28C6" w:rsidRDefault="003028F9" w:rsidP="00B776C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431E7052" w14:textId="762B6827" w:rsidR="003028F9" w:rsidRPr="002A28C6" w:rsidRDefault="003028F9" w:rsidP="00B776C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37FFC7B1" w14:textId="77777777" w:rsidTr="00DB7AC8">
        <w:trPr>
          <w:trHeight w:val="178"/>
        </w:trPr>
        <w:tc>
          <w:tcPr>
            <w:tcW w:w="3039" w:type="dxa"/>
            <w:vAlign w:val="center"/>
          </w:tcPr>
          <w:p w14:paraId="6C86FCB5" w14:textId="6797A3D0" w:rsidR="003028F9" w:rsidRPr="002A28C6" w:rsidRDefault="003028F9" w:rsidP="00E71FA9">
            <w:pPr>
              <w:spacing w:line="228" w:lineRule="auto"/>
              <w:rPr>
                <w:rFonts w:ascii="Arial" w:hAnsi="Arial" w:cs="Arial"/>
                <w:sz w:val="20"/>
                <w:szCs w:val="20"/>
              </w:rPr>
            </w:pPr>
            <w:r w:rsidRPr="002A28C6">
              <w:rPr>
                <w:rFonts w:ascii="Arial" w:hAnsi="Arial" w:cs="Arial"/>
                <w:sz w:val="20"/>
                <w:szCs w:val="20"/>
              </w:rPr>
              <w:t>Cenný obsah</w:t>
            </w:r>
          </w:p>
        </w:tc>
        <w:tc>
          <w:tcPr>
            <w:tcW w:w="1139" w:type="dxa"/>
            <w:vAlign w:val="center"/>
          </w:tcPr>
          <w:p w14:paraId="1199933C" w14:textId="6E17D538" w:rsidR="003028F9" w:rsidRPr="002A28C6" w:rsidRDefault="003028F9" w:rsidP="00E71FA9">
            <w:pPr>
              <w:pStyle w:val="Zpat"/>
              <w:tabs>
                <w:tab w:val="clear" w:pos="4513"/>
              </w:tabs>
              <w:jc w:val="center"/>
              <w:rPr>
                <w:rFonts w:ascii="Arial" w:hAnsi="Arial" w:cs="Arial"/>
                <w:sz w:val="18"/>
                <w:szCs w:val="18"/>
              </w:rPr>
            </w:pPr>
            <w:r w:rsidRPr="002A28C6">
              <w:rPr>
                <w:rFonts w:ascii="Arial" w:hAnsi="Arial" w:cs="Arial"/>
                <w:sz w:val="18"/>
                <w:szCs w:val="18"/>
              </w:rPr>
              <w:t>41,32</w:t>
            </w:r>
          </w:p>
        </w:tc>
        <w:tc>
          <w:tcPr>
            <w:tcW w:w="1276" w:type="dxa"/>
            <w:vAlign w:val="center"/>
          </w:tcPr>
          <w:p w14:paraId="4BB2295B" w14:textId="104F3949" w:rsidR="003028F9" w:rsidRPr="002A28C6" w:rsidRDefault="003028F9" w:rsidP="00E71FA9">
            <w:pPr>
              <w:pStyle w:val="Zpat"/>
              <w:tabs>
                <w:tab w:val="clear" w:pos="4513"/>
              </w:tabs>
              <w:jc w:val="center"/>
              <w:rPr>
                <w:rFonts w:ascii="Arial" w:hAnsi="Arial" w:cs="Arial"/>
                <w:b/>
                <w:sz w:val="18"/>
                <w:szCs w:val="18"/>
              </w:rPr>
            </w:pPr>
            <w:r w:rsidRPr="002A28C6">
              <w:rPr>
                <w:rFonts w:ascii="Arial" w:hAnsi="Arial" w:cs="Arial"/>
                <w:b/>
                <w:bCs/>
                <w:sz w:val="18"/>
                <w:szCs w:val="18"/>
              </w:rPr>
              <w:t>50,00</w:t>
            </w:r>
          </w:p>
        </w:tc>
        <w:tc>
          <w:tcPr>
            <w:tcW w:w="1134" w:type="dxa"/>
            <w:vAlign w:val="center"/>
          </w:tcPr>
          <w:p w14:paraId="2D47D333" w14:textId="27EBD954" w:rsidR="003028F9" w:rsidRPr="002A28C6" w:rsidRDefault="003028F9" w:rsidP="00E71FA9">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377E19FA" w14:textId="1563A7E0" w:rsidR="003028F9" w:rsidRPr="002A28C6" w:rsidRDefault="003028F9" w:rsidP="00E71FA9">
            <w:pPr>
              <w:pStyle w:val="Zpat"/>
              <w:tabs>
                <w:tab w:val="clear" w:pos="4513"/>
              </w:tabs>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7BB76C79" w14:textId="519CF8D9" w:rsidR="003028F9" w:rsidRPr="002A28C6" w:rsidRDefault="003028F9" w:rsidP="00E71FA9">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46C96A4C" w14:textId="3528FEF4" w:rsidR="003028F9" w:rsidRPr="002A28C6" w:rsidRDefault="003028F9" w:rsidP="00E71FA9">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26776A" w:rsidRPr="002A28C6" w14:paraId="422DF2C6" w14:textId="77777777" w:rsidTr="00DB7AC8">
        <w:trPr>
          <w:trHeight w:val="178"/>
        </w:trPr>
        <w:tc>
          <w:tcPr>
            <w:tcW w:w="10274" w:type="dxa"/>
            <w:gridSpan w:val="7"/>
          </w:tcPr>
          <w:p w14:paraId="21973DE3" w14:textId="571A4882" w:rsidR="0026776A" w:rsidRPr="002A28C6" w:rsidRDefault="2ACCA269" w:rsidP="2A37792C">
            <w:pPr>
              <w:spacing w:line="228" w:lineRule="auto"/>
              <w:rPr>
                <w:rFonts w:ascii="Arial" w:hAnsi="Arial" w:cs="Arial"/>
                <w:b/>
                <w:bCs/>
                <w:sz w:val="20"/>
                <w:szCs w:val="20"/>
              </w:rPr>
            </w:pPr>
            <w:r w:rsidRPr="002A28C6">
              <w:rPr>
                <w:rFonts w:ascii="Arial" w:hAnsi="Arial" w:cs="Arial"/>
                <w:b/>
                <w:bCs/>
                <w:sz w:val="20"/>
                <w:szCs w:val="20"/>
              </w:rPr>
              <w:t>Dobírka</w:t>
            </w:r>
          </w:p>
        </w:tc>
      </w:tr>
      <w:tr w:rsidR="00547C55" w:rsidRPr="002A28C6" w14:paraId="4D6265FA" w14:textId="77777777" w:rsidTr="00DB7AC8">
        <w:trPr>
          <w:trHeight w:val="178"/>
        </w:trPr>
        <w:tc>
          <w:tcPr>
            <w:tcW w:w="10274" w:type="dxa"/>
            <w:gridSpan w:val="7"/>
            <w:vAlign w:val="center"/>
          </w:tcPr>
          <w:p w14:paraId="4FAA2536" w14:textId="5596C06A" w:rsidR="00122FA0" w:rsidRPr="002A28C6" w:rsidRDefault="551C6F60" w:rsidP="2A37792C">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 xml:space="preserve">Při použití Poštovní dobírkové poukázky A nebo </w:t>
            </w:r>
            <w:r w:rsidR="2ACCA269" w:rsidRPr="002A28C6">
              <w:rPr>
                <w:rFonts w:ascii="Arial" w:hAnsi="Arial" w:cs="Arial"/>
                <w:b/>
                <w:bCs/>
                <w:sz w:val="20"/>
                <w:szCs w:val="20"/>
              </w:rPr>
              <w:t>C – bez ohledu na výši dobírkové částky</w:t>
            </w:r>
            <w:r w:rsidRPr="002A28C6">
              <w:rPr>
                <w:rFonts w:ascii="Arial" w:hAnsi="Arial" w:cs="Arial"/>
                <w:b/>
                <w:bCs/>
                <w:sz w:val="20"/>
                <w:szCs w:val="20"/>
              </w:rPr>
              <w:t>:</w:t>
            </w:r>
          </w:p>
        </w:tc>
      </w:tr>
      <w:tr w:rsidR="003028F9" w:rsidRPr="002A28C6" w14:paraId="5ED55D44" w14:textId="77777777" w:rsidTr="00DB7AC8">
        <w:trPr>
          <w:trHeight w:val="178"/>
        </w:trPr>
        <w:tc>
          <w:tcPr>
            <w:tcW w:w="3039" w:type="dxa"/>
          </w:tcPr>
          <w:p w14:paraId="5DA8576C" w14:textId="73FC188E" w:rsidR="003028F9" w:rsidRPr="002A28C6" w:rsidRDefault="003028F9" w:rsidP="2A37792C">
            <w:pPr>
              <w:spacing w:line="228" w:lineRule="auto"/>
              <w:rPr>
                <w:rFonts w:ascii="Arial" w:hAnsi="Arial" w:cs="Arial"/>
                <w:sz w:val="20"/>
                <w:szCs w:val="20"/>
              </w:rPr>
            </w:pPr>
            <w:r w:rsidRPr="002A28C6">
              <w:rPr>
                <w:rFonts w:ascii="Arial" w:hAnsi="Arial" w:cs="Arial"/>
                <w:sz w:val="20"/>
                <w:szCs w:val="20"/>
              </w:rPr>
              <w:t>Za službu Dobírka</w:t>
            </w:r>
          </w:p>
        </w:tc>
        <w:tc>
          <w:tcPr>
            <w:tcW w:w="1139" w:type="dxa"/>
          </w:tcPr>
          <w:p w14:paraId="1E2EA1AE" w14:textId="40C8170E"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tcPr>
          <w:p w14:paraId="7DFD42B6" w14:textId="57293D24" w:rsidR="003028F9" w:rsidRPr="002A28C6" w:rsidRDefault="003028F9" w:rsidP="0026776A">
            <w:pPr>
              <w:pStyle w:val="Zpat"/>
              <w:tabs>
                <w:tab w:val="clear" w:pos="4513"/>
              </w:tabs>
              <w:jc w:val="center"/>
              <w:rPr>
                <w:rFonts w:ascii="Arial" w:hAnsi="Arial" w:cs="Arial"/>
                <w:b/>
                <w:bCs/>
                <w:sz w:val="18"/>
                <w:szCs w:val="18"/>
              </w:rPr>
            </w:pPr>
            <w:r w:rsidRPr="002A28C6">
              <w:rPr>
                <w:rFonts w:ascii="Arial" w:hAnsi="Arial" w:cs="Arial"/>
                <w:b/>
                <w:bCs/>
                <w:sz w:val="18"/>
                <w:szCs w:val="18"/>
              </w:rPr>
              <w:t>17,00</w:t>
            </w:r>
          </w:p>
        </w:tc>
        <w:tc>
          <w:tcPr>
            <w:tcW w:w="1134" w:type="dxa"/>
          </w:tcPr>
          <w:p w14:paraId="0833DB5A" w14:textId="426DBBCF"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tcPr>
          <w:p w14:paraId="4872BB59" w14:textId="06CAD589" w:rsidR="003028F9" w:rsidRPr="002A28C6" w:rsidRDefault="003028F9" w:rsidP="0026776A">
            <w:pPr>
              <w:pStyle w:val="Zpat"/>
              <w:tabs>
                <w:tab w:val="clear" w:pos="4513"/>
              </w:tabs>
              <w:jc w:val="center"/>
              <w:rPr>
                <w:rFonts w:ascii="Arial" w:hAnsi="Arial" w:cs="Arial"/>
                <w:b/>
                <w:bCs/>
                <w:sz w:val="18"/>
                <w:szCs w:val="18"/>
              </w:rPr>
            </w:pPr>
            <w:r w:rsidRPr="002A28C6">
              <w:rPr>
                <w:rFonts w:ascii="Arial" w:hAnsi="Arial" w:cs="Arial"/>
                <w:b/>
                <w:bCs/>
                <w:sz w:val="18"/>
                <w:szCs w:val="18"/>
              </w:rPr>
              <w:t>17,00</w:t>
            </w:r>
          </w:p>
        </w:tc>
        <w:tc>
          <w:tcPr>
            <w:tcW w:w="1134" w:type="dxa"/>
          </w:tcPr>
          <w:p w14:paraId="748A3340" w14:textId="2E6E9A60"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tcPr>
          <w:p w14:paraId="74DD09FE" w14:textId="642511CA" w:rsidR="003028F9" w:rsidRPr="002A28C6" w:rsidRDefault="003028F9" w:rsidP="0026776A">
            <w:pPr>
              <w:pStyle w:val="Zpat"/>
              <w:tabs>
                <w:tab w:val="clear" w:pos="4513"/>
              </w:tabs>
              <w:jc w:val="center"/>
              <w:rPr>
                <w:rFonts w:ascii="Arial" w:hAnsi="Arial" w:cs="Arial"/>
                <w:b/>
                <w:bCs/>
                <w:sz w:val="18"/>
                <w:szCs w:val="18"/>
              </w:rPr>
            </w:pPr>
            <w:r w:rsidRPr="002A28C6">
              <w:rPr>
                <w:rFonts w:ascii="Arial" w:hAnsi="Arial" w:cs="Arial"/>
                <w:b/>
                <w:bCs/>
                <w:sz w:val="18"/>
                <w:szCs w:val="18"/>
              </w:rPr>
              <w:t>17,00</w:t>
            </w:r>
          </w:p>
        </w:tc>
      </w:tr>
      <w:tr w:rsidR="003028F9" w:rsidRPr="002A28C6" w14:paraId="1611DC7A" w14:textId="77777777" w:rsidTr="00DB7AC8">
        <w:trPr>
          <w:trHeight w:val="178"/>
        </w:trPr>
        <w:tc>
          <w:tcPr>
            <w:tcW w:w="3039" w:type="dxa"/>
            <w:vAlign w:val="center"/>
          </w:tcPr>
          <w:p w14:paraId="52EF0E19" w14:textId="64F6E38E" w:rsidR="003028F9" w:rsidRPr="002A28C6" w:rsidRDefault="003028F9" w:rsidP="2A37792C">
            <w:pPr>
              <w:spacing w:line="228" w:lineRule="auto"/>
              <w:rPr>
                <w:rFonts w:ascii="Arial" w:hAnsi="Arial" w:cs="Arial"/>
                <w:b/>
                <w:sz w:val="20"/>
              </w:rPr>
            </w:pPr>
            <w:r w:rsidRPr="002A28C6">
              <w:rPr>
                <w:rFonts w:ascii="Arial" w:hAnsi="Arial" w:cs="Arial"/>
                <w:sz w:val="20"/>
                <w:szCs w:val="20"/>
              </w:rPr>
              <w:t xml:space="preserve">Dále se připočítává při použití Poštovní </w:t>
            </w:r>
            <w:r w:rsidRPr="002A28C6">
              <w:rPr>
                <w:rFonts w:ascii="Arial" w:hAnsi="Arial" w:cs="Arial"/>
                <w:sz w:val="20"/>
              </w:rPr>
              <w:t xml:space="preserve">dobírkové </w:t>
            </w:r>
            <w:r w:rsidRPr="002A28C6">
              <w:rPr>
                <w:rFonts w:ascii="Arial" w:hAnsi="Arial" w:cs="Arial"/>
                <w:sz w:val="20"/>
                <w:szCs w:val="20"/>
              </w:rPr>
              <w:t xml:space="preserve">poukázky </w:t>
            </w:r>
            <w:r w:rsidRPr="002A28C6">
              <w:rPr>
                <w:rFonts w:ascii="Arial" w:hAnsi="Arial" w:cs="Arial"/>
                <w:b/>
                <w:bCs/>
                <w:sz w:val="20"/>
                <w:szCs w:val="20"/>
              </w:rPr>
              <w:t>A</w:t>
            </w:r>
            <w:r w:rsidRPr="002A28C6">
              <w:rPr>
                <w:rFonts w:ascii="Arial" w:hAnsi="Arial" w:cs="Arial"/>
                <w:sz w:val="20"/>
                <w:szCs w:val="20"/>
              </w:rPr>
              <w:t xml:space="preserve"> </w:t>
            </w:r>
          </w:p>
        </w:tc>
        <w:tc>
          <w:tcPr>
            <w:tcW w:w="1139" w:type="dxa"/>
            <w:vAlign w:val="center"/>
          </w:tcPr>
          <w:p w14:paraId="37FCAC99" w14:textId="3CE9C69B"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50,41</w:t>
            </w:r>
          </w:p>
        </w:tc>
        <w:tc>
          <w:tcPr>
            <w:tcW w:w="1276" w:type="dxa"/>
            <w:vAlign w:val="center"/>
          </w:tcPr>
          <w:p w14:paraId="7376496A" w14:textId="6F74FE7A"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bCs/>
                <w:sz w:val="18"/>
                <w:szCs w:val="18"/>
              </w:rPr>
              <w:t>61,00</w:t>
            </w:r>
          </w:p>
        </w:tc>
        <w:tc>
          <w:tcPr>
            <w:tcW w:w="1134" w:type="dxa"/>
            <w:vAlign w:val="center"/>
          </w:tcPr>
          <w:p w14:paraId="015138EA" w14:textId="174B98EB"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50,41</w:t>
            </w:r>
          </w:p>
        </w:tc>
        <w:tc>
          <w:tcPr>
            <w:tcW w:w="1276" w:type="dxa"/>
            <w:vAlign w:val="center"/>
          </w:tcPr>
          <w:p w14:paraId="240118E4" w14:textId="4A362ED6"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bCs/>
                <w:sz w:val="18"/>
                <w:szCs w:val="18"/>
              </w:rPr>
              <w:t>61,00</w:t>
            </w:r>
          </w:p>
        </w:tc>
        <w:tc>
          <w:tcPr>
            <w:tcW w:w="1134" w:type="dxa"/>
            <w:vAlign w:val="center"/>
          </w:tcPr>
          <w:p w14:paraId="592498ED" w14:textId="1BAF9BD0"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50,41</w:t>
            </w:r>
          </w:p>
        </w:tc>
        <w:tc>
          <w:tcPr>
            <w:tcW w:w="1276" w:type="dxa"/>
            <w:vAlign w:val="center"/>
          </w:tcPr>
          <w:p w14:paraId="6C0BA6FB" w14:textId="3AF94CC2"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bCs/>
                <w:sz w:val="18"/>
                <w:szCs w:val="18"/>
              </w:rPr>
              <w:t>61,00</w:t>
            </w:r>
          </w:p>
        </w:tc>
      </w:tr>
      <w:tr w:rsidR="003028F9" w:rsidRPr="002A28C6" w14:paraId="0BDD737E" w14:textId="77777777" w:rsidTr="00DB7AC8">
        <w:trPr>
          <w:trHeight w:val="178"/>
        </w:trPr>
        <w:tc>
          <w:tcPr>
            <w:tcW w:w="3039" w:type="dxa"/>
            <w:vAlign w:val="center"/>
          </w:tcPr>
          <w:p w14:paraId="0549BB4E" w14:textId="0F7C0623" w:rsidR="003028F9" w:rsidRPr="002A28C6" w:rsidRDefault="003028F9" w:rsidP="2A37792C">
            <w:pPr>
              <w:spacing w:line="228" w:lineRule="auto"/>
              <w:rPr>
                <w:rFonts w:ascii="Arial" w:hAnsi="Arial" w:cs="Arial"/>
                <w:b/>
                <w:sz w:val="20"/>
              </w:rPr>
            </w:pPr>
            <w:r w:rsidRPr="002A28C6">
              <w:rPr>
                <w:rFonts w:ascii="Arial" w:hAnsi="Arial" w:cs="Arial"/>
                <w:sz w:val="20"/>
                <w:szCs w:val="20"/>
              </w:rPr>
              <w:t xml:space="preserve">Dále se připočítává při použití Poštovní </w:t>
            </w:r>
            <w:r w:rsidRPr="002A28C6">
              <w:rPr>
                <w:rFonts w:ascii="Arial" w:hAnsi="Arial" w:cs="Arial"/>
                <w:sz w:val="20"/>
              </w:rPr>
              <w:t xml:space="preserve">dobírkové </w:t>
            </w:r>
            <w:r w:rsidRPr="002A28C6">
              <w:rPr>
                <w:rFonts w:ascii="Arial" w:hAnsi="Arial" w:cs="Arial"/>
                <w:sz w:val="20"/>
                <w:szCs w:val="20"/>
              </w:rPr>
              <w:t xml:space="preserve">poukázky </w:t>
            </w:r>
            <w:r w:rsidRPr="002A28C6">
              <w:rPr>
                <w:rFonts w:ascii="Arial" w:hAnsi="Arial" w:cs="Arial"/>
                <w:b/>
                <w:bCs/>
                <w:sz w:val="20"/>
                <w:szCs w:val="20"/>
              </w:rPr>
              <w:t>C</w:t>
            </w:r>
            <w:r w:rsidRPr="002A28C6">
              <w:rPr>
                <w:rFonts w:ascii="Arial" w:hAnsi="Arial" w:cs="Arial"/>
                <w:sz w:val="20"/>
                <w:szCs w:val="20"/>
              </w:rPr>
              <w:t xml:space="preserve"> </w:t>
            </w:r>
          </w:p>
        </w:tc>
        <w:tc>
          <w:tcPr>
            <w:tcW w:w="1139" w:type="dxa"/>
            <w:vAlign w:val="center"/>
          </w:tcPr>
          <w:p w14:paraId="78A3464A" w14:textId="09029249"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60,33</w:t>
            </w:r>
          </w:p>
        </w:tc>
        <w:tc>
          <w:tcPr>
            <w:tcW w:w="1276" w:type="dxa"/>
            <w:vAlign w:val="center"/>
          </w:tcPr>
          <w:p w14:paraId="2ACC8ED7" w14:textId="42B2ABE6"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73,00</w:t>
            </w:r>
          </w:p>
        </w:tc>
        <w:tc>
          <w:tcPr>
            <w:tcW w:w="1134" w:type="dxa"/>
            <w:vAlign w:val="center"/>
          </w:tcPr>
          <w:p w14:paraId="353FC945" w14:textId="3C6E13E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60,33</w:t>
            </w:r>
          </w:p>
        </w:tc>
        <w:tc>
          <w:tcPr>
            <w:tcW w:w="1276" w:type="dxa"/>
            <w:vAlign w:val="center"/>
          </w:tcPr>
          <w:p w14:paraId="6B19280B" w14:textId="65FE668C"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73,00</w:t>
            </w:r>
          </w:p>
        </w:tc>
        <w:tc>
          <w:tcPr>
            <w:tcW w:w="1134" w:type="dxa"/>
            <w:vAlign w:val="center"/>
          </w:tcPr>
          <w:p w14:paraId="3F220EE1" w14:textId="6BB0FCB2"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60,33</w:t>
            </w:r>
          </w:p>
        </w:tc>
        <w:tc>
          <w:tcPr>
            <w:tcW w:w="1276" w:type="dxa"/>
            <w:vAlign w:val="center"/>
          </w:tcPr>
          <w:p w14:paraId="18A1A256" w14:textId="7FDB31D2"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73,00</w:t>
            </w:r>
          </w:p>
        </w:tc>
      </w:tr>
      <w:tr w:rsidR="0026776A" w:rsidRPr="002A28C6" w14:paraId="10EED8B4" w14:textId="77777777" w:rsidTr="00DB7AC8">
        <w:trPr>
          <w:trHeight w:val="178"/>
        </w:trPr>
        <w:tc>
          <w:tcPr>
            <w:tcW w:w="10274" w:type="dxa"/>
            <w:gridSpan w:val="7"/>
            <w:vAlign w:val="center"/>
          </w:tcPr>
          <w:p w14:paraId="25859697" w14:textId="270B0EC5" w:rsidR="0026776A" w:rsidRPr="002A28C6" w:rsidRDefault="2ACCA269" w:rsidP="2A37792C">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Při použití Dobírky bez dokladu – bez ohledu na výši dobírkové částky:</w:t>
            </w:r>
          </w:p>
        </w:tc>
      </w:tr>
      <w:tr w:rsidR="003028F9" w:rsidRPr="002A28C6" w14:paraId="4EC25368" w14:textId="77777777" w:rsidTr="00DB7AC8">
        <w:trPr>
          <w:trHeight w:val="178"/>
        </w:trPr>
        <w:tc>
          <w:tcPr>
            <w:tcW w:w="3039" w:type="dxa"/>
            <w:vAlign w:val="center"/>
          </w:tcPr>
          <w:p w14:paraId="56709044" w14:textId="6FD94C51" w:rsidR="003028F9" w:rsidRPr="002A28C6" w:rsidRDefault="003028F9" w:rsidP="2A37792C">
            <w:pPr>
              <w:spacing w:line="228" w:lineRule="auto"/>
              <w:rPr>
                <w:rFonts w:ascii="Arial" w:hAnsi="Arial" w:cs="Arial"/>
                <w:b/>
                <w:bCs/>
                <w:sz w:val="20"/>
                <w:szCs w:val="20"/>
              </w:rPr>
            </w:pPr>
            <w:r w:rsidRPr="002A28C6">
              <w:rPr>
                <w:rFonts w:ascii="Arial" w:hAnsi="Arial" w:cs="Arial"/>
                <w:sz w:val="20"/>
                <w:szCs w:val="20"/>
              </w:rPr>
              <w:t xml:space="preserve">Dobírka – účet </w:t>
            </w:r>
          </w:p>
        </w:tc>
        <w:tc>
          <w:tcPr>
            <w:tcW w:w="1139" w:type="dxa"/>
            <w:vAlign w:val="center"/>
          </w:tcPr>
          <w:p w14:paraId="02AF844B" w14:textId="1DB56C95"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29,75</w:t>
            </w:r>
          </w:p>
        </w:tc>
        <w:tc>
          <w:tcPr>
            <w:tcW w:w="1276" w:type="dxa"/>
            <w:vAlign w:val="center"/>
          </w:tcPr>
          <w:p w14:paraId="3933A3EC" w14:textId="1ABA54D2"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36,00</w:t>
            </w:r>
          </w:p>
        </w:tc>
        <w:tc>
          <w:tcPr>
            <w:tcW w:w="1134" w:type="dxa"/>
            <w:vAlign w:val="center"/>
          </w:tcPr>
          <w:p w14:paraId="78A4E66F" w14:textId="370944FA"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29,75</w:t>
            </w:r>
          </w:p>
        </w:tc>
        <w:tc>
          <w:tcPr>
            <w:tcW w:w="1276" w:type="dxa"/>
            <w:vAlign w:val="center"/>
          </w:tcPr>
          <w:p w14:paraId="35945FDF" w14:textId="2CA5C4A5"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36,00</w:t>
            </w:r>
          </w:p>
        </w:tc>
        <w:tc>
          <w:tcPr>
            <w:tcW w:w="1134" w:type="dxa"/>
            <w:vAlign w:val="center"/>
          </w:tcPr>
          <w:p w14:paraId="3632AD63" w14:textId="5522522A"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29,75</w:t>
            </w:r>
          </w:p>
        </w:tc>
        <w:tc>
          <w:tcPr>
            <w:tcW w:w="1276" w:type="dxa"/>
            <w:vAlign w:val="center"/>
          </w:tcPr>
          <w:p w14:paraId="6B710B1E" w14:textId="48DB17FE"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36,00</w:t>
            </w:r>
          </w:p>
        </w:tc>
      </w:tr>
      <w:tr w:rsidR="003028F9" w:rsidRPr="002A28C6" w14:paraId="70BD3CF9" w14:textId="77777777" w:rsidTr="00DB7AC8">
        <w:trPr>
          <w:trHeight w:val="178"/>
        </w:trPr>
        <w:tc>
          <w:tcPr>
            <w:tcW w:w="3039" w:type="dxa"/>
            <w:vAlign w:val="center"/>
          </w:tcPr>
          <w:p w14:paraId="1B67BBB5" w14:textId="0BEBB24F" w:rsidR="003028F9" w:rsidRPr="002A28C6" w:rsidRDefault="003028F9" w:rsidP="2A37792C">
            <w:pPr>
              <w:spacing w:line="228" w:lineRule="auto"/>
              <w:rPr>
                <w:rFonts w:ascii="Arial" w:hAnsi="Arial" w:cs="Arial"/>
                <w:b/>
                <w:bCs/>
                <w:sz w:val="20"/>
                <w:szCs w:val="20"/>
              </w:rPr>
            </w:pPr>
            <w:r w:rsidRPr="002A28C6">
              <w:rPr>
                <w:rFonts w:ascii="Arial" w:hAnsi="Arial" w:cs="Arial"/>
                <w:sz w:val="20"/>
                <w:szCs w:val="20"/>
              </w:rPr>
              <w:t xml:space="preserve">Dobírka – hotovost </w:t>
            </w:r>
          </w:p>
        </w:tc>
        <w:tc>
          <w:tcPr>
            <w:tcW w:w="1139" w:type="dxa"/>
            <w:vAlign w:val="center"/>
          </w:tcPr>
          <w:p w14:paraId="2D83B6C1" w14:textId="2DE1CFB2"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69,42</w:t>
            </w:r>
          </w:p>
        </w:tc>
        <w:tc>
          <w:tcPr>
            <w:tcW w:w="1276" w:type="dxa"/>
            <w:vAlign w:val="center"/>
          </w:tcPr>
          <w:p w14:paraId="73D4E211" w14:textId="30E017B8"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84,00</w:t>
            </w:r>
          </w:p>
        </w:tc>
        <w:tc>
          <w:tcPr>
            <w:tcW w:w="1134" w:type="dxa"/>
            <w:vAlign w:val="center"/>
          </w:tcPr>
          <w:p w14:paraId="3F2DCFBA" w14:textId="51D826AF" w:rsidR="003028F9" w:rsidRPr="002A28C6" w:rsidRDefault="003028F9" w:rsidP="0026776A">
            <w:pPr>
              <w:pStyle w:val="Zpat"/>
              <w:jc w:val="center"/>
              <w:rPr>
                <w:rFonts w:ascii="Arial" w:hAnsi="Arial" w:cs="Arial"/>
                <w:sz w:val="18"/>
                <w:szCs w:val="18"/>
              </w:rPr>
            </w:pPr>
            <w:r w:rsidRPr="002A28C6">
              <w:rPr>
                <w:rFonts w:ascii="Arial" w:hAnsi="Arial" w:cs="Arial"/>
                <w:sz w:val="18"/>
                <w:szCs w:val="18"/>
              </w:rPr>
              <w:t>69,42</w:t>
            </w:r>
          </w:p>
        </w:tc>
        <w:tc>
          <w:tcPr>
            <w:tcW w:w="1276" w:type="dxa"/>
            <w:vAlign w:val="center"/>
          </w:tcPr>
          <w:p w14:paraId="37982F52" w14:textId="6E7610FC"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84,00</w:t>
            </w:r>
          </w:p>
        </w:tc>
        <w:tc>
          <w:tcPr>
            <w:tcW w:w="1134" w:type="dxa"/>
            <w:vAlign w:val="center"/>
          </w:tcPr>
          <w:p w14:paraId="3036DB3E" w14:textId="17C3A36B" w:rsidR="003028F9" w:rsidRPr="002A28C6" w:rsidRDefault="003028F9" w:rsidP="0026776A">
            <w:pPr>
              <w:pStyle w:val="Zpat"/>
              <w:jc w:val="center"/>
              <w:rPr>
                <w:rFonts w:ascii="Arial" w:hAnsi="Arial" w:cs="Arial"/>
                <w:sz w:val="18"/>
                <w:szCs w:val="18"/>
              </w:rPr>
            </w:pPr>
            <w:r w:rsidRPr="002A28C6">
              <w:rPr>
                <w:rFonts w:ascii="Arial" w:hAnsi="Arial" w:cs="Arial"/>
                <w:sz w:val="18"/>
                <w:szCs w:val="18"/>
              </w:rPr>
              <w:t>69,42</w:t>
            </w:r>
          </w:p>
        </w:tc>
        <w:tc>
          <w:tcPr>
            <w:tcW w:w="1276" w:type="dxa"/>
            <w:vAlign w:val="center"/>
          </w:tcPr>
          <w:p w14:paraId="1C87E009" w14:textId="12D07268"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84,00</w:t>
            </w:r>
          </w:p>
        </w:tc>
      </w:tr>
      <w:tr w:rsidR="003028F9" w:rsidRPr="002A28C6" w14:paraId="08E9579F" w14:textId="77777777" w:rsidTr="00DB7AC8">
        <w:trPr>
          <w:trHeight w:val="178"/>
        </w:trPr>
        <w:tc>
          <w:tcPr>
            <w:tcW w:w="3039" w:type="dxa"/>
            <w:vAlign w:val="center"/>
          </w:tcPr>
          <w:p w14:paraId="6D423A86" w14:textId="4DE942BF"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Bezdokladová dobírka</w:t>
            </w:r>
          </w:p>
        </w:tc>
        <w:tc>
          <w:tcPr>
            <w:tcW w:w="1139" w:type="dxa"/>
            <w:vAlign w:val="center"/>
          </w:tcPr>
          <w:p w14:paraId="20CC1221"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29,75</w:t>
            </w:r>
          </w:p>
        </w:tc>
        <w:tc>
          <w:tcPr>
            <w:tcW w:w="1276" w:type="dxa"/>
            <w:vAlign w:val="center"/>
          </w:tcPr>
          <w:p w14:paraId="4FE041BF"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36,00</w:t>
            </w:r>
          </w:p>
        </w:tc>
        <w:tc>
          <w:tcPr>
            <w:tcW w:w="1134" w:type="dxa"/>
            <w:vAlign w:val="center"/>
          </w:tcPr>
          <w:p w14:paraId="6E1D0F57" w14:textId="008306BF" w:rsidR="003028F9" w:rsidRPr="002A28C6" w:rsidRDefault="00641387" w:rsidP="00641387">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6BE2808D" w14:textId="1CBC303F" w:rsidR="003028F9" w:rsidRPr="002A28C6" w:rsidRDefault="00641387" w:rsidP="0026776A">
            <w:pPr>
              <w:pStyle w:val="Zpat"/>
              <w:tabs>
                <w:tab w:val="clear" w:pos="4513"/>
              </w:tabs>
              <w:jc w:val="center"/>
              <w:rPr>
                <w:rFonts w:ascii="Arial" w:hAnsi="Arial" w:cs="Arial"/>
                <w:b/>
                <w:sz w:val="18"/>
                <w:szCs w:val="18"/>
              </w:rPr>
            </w:pPr>
            <w:r w:rsidRPr="002A28C6">
              <w:rPr>
                <w:rFonts w:ascii="Arial" w:hAnsi="Arial" w:cs="Arial"/>
                <w:b/>
                <w:bCs/>
                <w:sz w:val="20"/>
                <w:szCs w:val="20"/>
              </w:rPr>
              <w:t>-</w:t>
            </w:r>
          </w:p>
        </w:tc>
        <w:tc>
          <w:tcPr>
            <w:tcW w:w="1134" w:type="dxa"/>
            <w:vAlign w:val="center"/>
          </w:tcPr>
          <w:p w14:paraId="6B6A9C7A"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29,75</w:t>
            </w:r>
          </w:p>
        </w:tc>
        <w:tc>
          <w:tcPr>
            <w:tcW w:w="1276" w:type="dxa"/>
            <w:vAlign w:val="center"/>
          </w:tcPr>
          <w:p w14:paraId="7401ECE1"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36,00</w:t>
            </w:r>
          </w:p>
        </w:tc>
      </w:tr>
      <w:tr w:rsidR="003028F9" w:rsidRPr="002A28C6" w14:paraId="63DF0371" w14:textId="77777777" w:rsidTr="00DB7AC8">
        <w:trPr>
          <w:trHeight w:val="485"/>
        </w:trPr>
        <w:tc>
          <w:tcPr>
            <w:tcW w:w="3039" w:type="dxa"/>
            <w:vAlign w:val="center"/>
          </w:tcPr>
          <w:p w14:paraId="7AD3272E" w14:textId="77777777"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Zkrácení úložní doby</w:t>
            </w:r>
          </w:p>
        </w:tc>
        <w:tc>
          <w:tcPr>
            <w:tcW w:w="2415" w:type="dxa"/>
            <w:gridSpan w:val="2"/>
            <w:vAlign w:val="center"/>
          </w:tcPr>
          <w:p w14:paraId="1193074D"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2410" w:type="dxa"/>
            <w:gridSpan w:val="2"/>
            <w:vAlign w:val="center"/>
          </w:tcPr>
          <w:p w14:paraId="0CCAB34E"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574D7A65"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525D6455"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3028F9" w:rsidRPr="002A28C6" w14:paraId="5F4B0386" w14:textId="77777777" w:rsidTr="00DB7AC8">
        <w:trPr>
          <w:trHeight w:val="178"/>
        </w:trPr>
        <w:tc>
          <w:tcPr>
            <w:tcW w:w="3039" w:type="dxa"/>
            <w:vAlign w:val="center"/>
          </w:tcPr>
          <w:p w14:paraId="456A387D" w14:textId="77777777"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Prodloužení úložní doby</w:t>
            </w:r>
          </w:p>
          <w:p w14:paraId="7D93FBD6" w14:textId="05F93B72"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 </w:t>
            </w:r>
            <w:r w:rsidRPr="002A28C6">
              <w:rPr>
                <w:rFonts w:ascii="Arial" w:hAnsi="Arial" w:cs="Arial"/>
                <w:b/>
                <w:sz w:val="20"/>
                <w:szCs w:val="20"/>
              </w:rPr>
              <w:t xml:space="preserve">odesílatel </w:t>
            </w:r>
          </w:p>
        </w:tc>
        <w:tc>
          <w:tcPr>
            <w:tcW w:w="1139" w:type="dxa"/>
            <w:vAlign w:val="center"/>
          </w:tcPr>
          <w:p w14:paraId="31312F43"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19,83</w:t>
            </w:r>
          </w:p>
        </w:tc>
        <w:tc>
          <w:tcPr>
            <w:tcW w:w="1276" w:type="dxa"/>
            <w:vAlign w:val="center"/>
          </w:tcPr>
          <w:p w14:paraId="46EEF42E"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24,00</w:t>
            </w:r>
          </w:p>
        </w:tc>
        <w:tc>
          <w:tcPr>
            <w:tcW w:w="1134" w:type="dxa"/>
            <w:vAlign w:val="center"/>
          </w:tcPr>
          <w:p w14:paraId="65661E55"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19,83</w:t>
            </w:r>
          </w:p>
        </w:tc>
        <w:tc>
          <w:tcPr>
            <w:tcW w:w="1276" w:type="dxa"/>
            <w:vAlign w:val="center"/>
          </w:tcPr>
          <w:p w14:paraId="19A685B6"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24,00</w:t>
            </w:r>
          </w:p>
        </w:tc>
        <w:tc>
          <w:tcPr>
            <w:tcW w:w="1134" w:type="dxa"/>
            <w:vAlign w:val="center"/>
          </w:tcPr>
          <w:p w14:paraId="24646100"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39E9F439"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399F4A8F" w14:textId="77777777" w:rsidTr="00DB7AC8">
        <w:trPr>
          <w:trHeight w:val="178"/>
        </w:trPr>
        <w:tc>
          <w:tcPr>
            <w:tcW w:w="3039" w:type="dxa"/>
            <w:vAlign w:val="center"/>
          </w:tcPr>
          <w:p w14:paraId="37CD2004" w14:textId="08B282AA"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Elektronické oznámení odesílateli – SMS </w:t>
            </w:r>
          </w:p>
        </w:tc>
        <w:tc>
          <w:tcPr>
            <w:tcW w:w="1139" w:type="dxa"/>
            <w:vAlign w:val="center"/>
          </w:tcPr>
          <w:p w14:paraId="53521D2F"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3,31</w:t>
            </w:r>
          </w:p>
        </w:tc>
        <w:tc>
          <w:tcPr>
            <w:tcW w:w="1276" w:type="dxa"/>
            <w:vAlign w:val="center"/>
          </w:tcPr>
          <w:p w14:paraId="103664DA"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4,00</w:t>
            </w:r>
          </w:p>
        </w:tc>
        <w:tc>
          <w:tcPr>
            <w:tcW w:w="1134" w:type="dxa"/>
            <w:vAlign w:val="center"/>
          </w:tcPr>
          <w:p w14:paraId="3F2DEEF5"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3,31</w:t>
            </w:r>
          </w:p>
        </w:tc>
        <w:tc>
          <w:tcPr>
            <w:tcW w:w="1276" w:type="dxa"/>
            <w:vAlign w:val="center"/>
          </w:tcPr>
          <w:p w14:paraId="60351168"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4,00</w:t>
            </w:r>
          </w:p>
        </w:tc>
        <w:tc>
          <w:tcPr>
            <w:tcW w:w="1134" w:type="dxa"/>
            <w:vAlign w:val="center"/>
          </w:tcPr>
          <w:p w14:paraId="6EE9ABE7"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3,31</w:t>
            </w:r>
          </w:p>
        </w:tc>
        <w:tc>
          <w:tcPr>
            <w:tcW w:w="1276" w:type="dxa"/>
            <w:vAlign w:val="center"/>
          </w:tcPr>
          <w:p w14:paraId="1574B70E"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4,00</w:t>
            </w:r>
          </w:p>
        </w:tc>
      </w:tr>
      <w:tr w:rsidR="003028F9" w:rsidRPr="002A28C6" w14:paraId="0AA14119" w14:textId="77777777" w:rsidTr="00DB7AC8">
        <w:trPr>
          <w:trHeight w:val="178"/>
        </w:trPr>
        <w:tc>
          <w:tcPr>
            <w:tcW w:w="3039" w:type="dxa"/>
            <w:vAlign w:val="center"/>
          </w:tcPr>
          <w:p w14:paraId="18946898" w14:textId="434B6F1A"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Elektronické oznámení odesílateli – e-mail </w:t>
            </w:r>
            <w:r w:rsidRPr="002A28C6">
              <w:rPr>
                <w:rFonts w:ascii="Arial" w:hAnsi="Arial" w:cs="Arial"/>
                <w:sz w:val="20"/>
                <w:szCs w:val="20"/>
                <w:vertAlign w:val="superscript"/>
              </w:rPr>
              <w:t xml:space="preserve"> </w:t>
            </w:r>
          </w:p>
        </w:tc>
        <w:tc>
          <w:tcPr>
            <w:tcW w:w="2415" w:type="dxa"/>
            <w:gridSpan w:val="2"/>
            <w:vAlign w:val="center"/>
          </w:tcPr>
          <w:p w14:paraId="30325B50" w14:textId="6F2FF640" w:rsidR="003028F9" w:rsidRPr="002A28C6" w:rsidRDefault="003028F9" w:rsidP="008D44F3">
            <w:pPr>
              <w:spacing w:line="200" w:lineRule="exact"/>
              <w:jc w:val="center"/>
              <w:rPr>
                <w:rFonts w:ascii="Arial" w:hAnsi="Arial" w:cs="Arial"/>
                <w:b/>
                <w:sz w:val="18"/>
                <w:szCs w:val="18"/>
              </w:rPr>
            </w:pPr>
            <w:r w:rsidRPr="002A28C6">
              <w:rPr>
                <w:rFonts w:ascii="Arial" w:hAnsi="Arial" w:cs="Arial"/>
                <w:sz w:val="18"/>
                <w:szCs w:val="18"/>
              </w:rPr>
              <w:t>obsaženo v ceně služby</w:t>
            </w:r>
          </w:p>
        </w:tc>
        <w:tc>
          <w:tcPr>
            <w:tcW w:w="2410" w:type="dxa"/>
            <w:gridSpan w:val="2"/>
            <w:vAlign w:val="center"/>
          </w:tcPr>
          <w:p w14:paraId="241968F3" w14:textId="0C2E5307" w:rsidR="003028F9" w:rsidRPr="002A28C6" w:rsidRDefault="003028F9" w:rsidP="008D44F3">
            <w:pPr>
              <w:spacing w:line="200" w:lineRule="exact"/>
              <w:jc w:val="center"/>
              <w:rPr>
                <w:rFonts w:ascii="Arial" w:hAnsi="Arial" w:cs="Arial"/>
                <w:b/>
                <w:sz w:val="18"/>
                <w:szCs w:val="18"/>
              </w:rPr>
            </w:pPr>
            <w:r w:rsidRPr="002A28C6">
              <w:rPr>
                <w:rFonts w:ascii="Arial" w:hAnsi="Arial" w:cs="Arial"/>
                <w:sz w:val="18"/>
                <w:szCs w:val="18"/>
              </w:rPr>
              <w:t>obsaženo v ceně služby</w:t>
            </w:r>
          </w:p>
        </w:tc>
        <w:tc>
          <w:tcPr>
            <w:tcW w:w="2410" w:type="dxa"/>
            <w:gridSpan w:val="2"/>
            <w:vAlign w:val="center"/>
          </w:tcPr>
          <w:p w14:paraId="78630AC6" w14:textId="6833DD0D" w:rsidR="003028F9" w:rsidRPr="002A28C6" w:rsidRDefault="003028F9" w:rsidP="008D44F3">
            <w:pPr>
              <w:spacing w:line="200" w:lineRule="exact"/>
              <w:jc w:val="center"/>
              <w:rPr>
                <w:rFonts w:ascii="Arial" w:hAnsi="Arial" w:cs="Arial"/>
                <w:b/>
                <w:sz w:val="18"/>
                <w:szCs w:val="18"/>
              </w:rPr>
            </w:pPr>
            <w:r w:rsidRPr="002A28C6">
              <w:rPr>
                <w:rFonts w:ascii="Arial" w:hAnsi="Arial" w:cs="Arial"/>
                <w:sz w:val="18"/>
                <w:szCs w:val="18"/>
              </w:rPr>
              <w:t>obsaženo v ceně služby</w:t>
            </w:r>
          </w:p>
        </w:tc>
      </w:tr>
      <w:tr w:rsidR="003028F9" w:rsidRPr="002A28C6" w14:paraId="143C8F1E" w14:textId="77777777" w:rsidTr="00DB7AC8">
        <w:trPr>
          <w:trHeight w:val="178"/>
        </w:trPr>
        <w:tc>
          <w:tcPr>
            <w:tcW w:w="3039" w:type="dxa"/>
            <w:vAlign w:val="center"/>
          </w:tcPr>
          <w:p w14:paraId="2EFC2BD0" w14:textId="3EAF8908"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Garantovaný čas dodání zásilky </w:t>
            </w:r>
            <w:r w:rsidRPr="002A28C6">
              <w:rPr>
                <w:rFonts w:ascii="Arial" w:hAnsi="Arial" w:cs="Arial"/>
                <w:b/>
                <w:sz w:val="20"/>
                <w:szCs w:val="20"/>
              </w:rPr>
              <w:t xml:space="preserve">v pracovní dny a v sobotu </w:t>
            </w:r>
          </w:p>
        </w:tc>
        <w:tc>
          <w:tcPr>
            <w:tcW w:w="1139" w:type="dxa"/>
            <w:vAlign w:val="center"/>
          </w:tcPr>
          <w:p w14:paraId="1B299891" w14:textId="23397071" w:rsidR="003028F9" w:rsidRPr="002A28C6" w:rsidRDefault="003028F9" w:rsidP="0026776A">
            <w:pPr>
              <w:jc w:val="center"/>
              <w:rPr>
                <w:rFonts w:ascii="Arial" w:hAnsi="Arial" w:cs="Arial"/>
                <w:sz w:val="18"/>
                <w:szCs w:val="18"/>
              </w:rPr>
            </w:pPr>
            <w:r w:rsidRPr="002A28C6">
              <w:rPr>
                <w:rFonts w:ascii="Arial" w:hAnsi="Arial" w:cs="Arial"/>
                <w:sz w:val="18"/>
                <w:szCs w:val="18"/>
              </w:rPr>
              <w:t>49,59</w:t>
            </w:r>
          </w:p>
        </w:tc>
        <w:tc>
          <w:tcPr>
            <w:tcW w:w="1276" w:type="dxa"/>
            <w:vAlign w:val="center"/>
          </w:tcPr>
          <w:p w14:paraId="25CEA986"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60,00</w:t>
            </w:r>
          </w:p>
        </w:tc>
        <w:tc>
          <w:tcPr>
            <w:tcW w:w="1134" w:type="dxa"/>
            <w:vAlign w:val="center"/>
          </w:tcPr>
          <w:p w14:paraId="2F2C2DE7"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CE9B901"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3D6B3D25"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56158FDA"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r>
      <w:tr w:rsidR="003028F9" w:rsidRPr="002A28C6" w14:paraId="4F8A1BB5" w14:textId="77777777" w:rsidTr="00DB7AC8">
        <w:trPr>
          <w:trHeight w:val="178"/>
        </w:trPr>
        <w:tc>
          <w:tcPr>
            <w:tcW w:w="3039" w:type="dxa"/>
          </w:tcPr>
          <w:p w14:paraId="42239388" w14:textId="2632FD23"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Převzetí zásilky se službou Garantovaný čas dodání pro nesmluvní podavatele </w:t>
            </w:r>
          </w:p>
        </w:tc>
        <w:tc>
          <w:tcPr>
            <w:tcW w:w="1139" w:type="dxa"/>
            <w:vAlign w:val="center"/>
          </w:tcPr>
          <w:p w14:paraId="69DFACF5"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90,08</w:t>
            </w:r>
          </w:p>
        </w:tc>
        <w:tc>
          <w:tcPr>
            <w:tcW w:w="1276" w:type="dxa"/>
            <w:vAlign w:val="center"/>
          </w:tcPr>
          <w:p w14:paraId="44FB2A11"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109,00</w:t>
            </w:r>
          </w:p>
        </w:tc>
        <w:tc>
          <w:tcPr>
            <w:tcW w:w="1134" w:type="dxa"/>
            <w:vAlign w:val="center"/>
          </w:tcPr>
          <w:p w14:paraId="6415D060"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33E7D5C8"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60012A81"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27C87054"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r>
      <w:tr w:rsidR="006D7E0D" w:rsidRPr="002A28C6" w14:paraId="3F009BE0" w14:textId="77777777" w:rsidTr="00F6132A">
        <w:trPr>
          <w:trHeight w:val="178"/>
        </w:trPr>
        <w:tc>
          <w:tcPr>
            <w:tcW w:w="3039" w:type="dxa"/>
            <w:vAlign w:val="center"/>
          </w:tcPr>
          <w:p w14:paraId="645FF1F2" w14:textId="19F60522" w:rsidR="006D7E0D" w:rsidRPr="002A28C6" w:rsidRDefault="006D7E0D" w:rsidP="0026776A">
            <w:pPr>
              <w:spacing w:line="228" w:lineRule="auto"/>
              <w:rPr>
                <w:rFonts w:ascii="Arial" w:hAnsi="Arial" w:cs="Arial"/>
                <w:sz w:val="20"/>
                <w:szCs w:val="20"/>
              </w:rPr>
            </w:pPr>
            <w:r w:rsidRPr="002A28C6">
              <w:rPr>
                <w:rFonts w:ascii="Arial" w:hAnsi="Arial" w:cs="Arial"/>
                <w:sz w:val="20"/>
                <w:szCs w:val="20"/>
              </w:rPr>
              <w:t>B2B zásilka (Doručit firmě)</w:t>
            </w:r>
          </w:p>
        </w:tc>
        <w:tc>
          <w:tcPr>
            <w:tcW w:w="2415" w:type="dxa"/>
            <w:gridSpan w:val="2"/>
            <w:vAlign w:val="center"/>
          </w:tcPr>
          <w:p w14:paraId="3D565455" w14:textId="2B1FC865" w:rsidR="006D7E0D" w:rsidRPr="002A28C6" w:rsidRDefault="006D7E0D" w:rsidP="0026776A">
            <w:pPr>
              <w:jc w:val="center"/>
              <w:rPr>
                <w:rFonts w:ascii="Arial" w:hAnsi="Arial" w:cs="Arial"/>
                <w:b/>
                <w:sz w:val="18"/>
                <w:szCs w:val="18"/>
              </w:rPr>
            </w:pPr>
            <w:r w:rsidRPr="002A28C6">
              <w:rPr>
                <w:rFonts w:ascii="Arial" w:hAnsi="Arial" w:cs="Arial"/>
                <w:sz w:val="18"/>
                <w:szCs w:val="18"/>
              </w:rPr>
              <w:t>obsaženo v ceně služby</w:t>
            </w:r>
          </w:p>
        </w:tc>
        <w:tc>
          <w:tcPr>
            <w:tcW w:w="1134" w:type="dxa"/>
            <w:vAlign w:val="center"/>
          </w:tcPr>
          <w:p w14:paraId="67F0018D" w14:textId="7D8DAA0F" w:rsidR="006D7E0D" w:rsidRPr="002A28C6" w:rsidRDefault="006D7E0D" w:rsidP="0026776A">
            <w:pPr>
              <w:jc w:val="center"/>
              <w:rPr>
                <w:rFonts w:ascii="Arial" w:hAnsi="Arial" w:cs="Arial"/>
                <w:b/>
                <w:sz w:val="18"/>
                <w:szCs w:val="18"/>
              </w:rPr>
            </w:pPr>
            <w:r w:rsidRPr="002A28C6">
              <w:rPr>
                <w:rFonts w:ascii="Arial" w:hAnsi="Arial" w:cs="Arial"/>
                <w:sz w:val="18"/>
                <w:szCs w:val="18"/>
              </w:rPr>
              <w:t>-</w:t>
            </w:r>
          </w:p>
        </w:tc>
        <w:tc>
          <w:tcPr>
            <w:tcW w:w="1276" w:type="dxa"/>
            <w:vAlign w:val="center"/>
          </w:tcPr>
          <w:p w14:paraId="5242963E" w14:textId="3914E334" w:rsidR="006D7E0D" w:rsidRPr="002A28C6" w:rsidRDefault="006D7E0D"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5F8AB8FD" w14:textId="48E1B339" w:rsidR="006D7E0D" w:rsidRPr="002A28C6" w:rsidRDefault="006D7E0D"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67E7B466" w14:textId="64DDE73B" w:rsidR="006D7E0D" w:rsidRPr="002A28C6" w:rsidRDefault="006D7E0D" w:rsidP="0026776A">
            <w:pPr>
              <w:jc w:val="center"/>
              <w:rPr>
                <w:rFonts w:ascii="Arial" w:hAnsi="Arial" w:cs="Arial"/>
                <w:b/>
                <w:sz w:val="18"/>
                <w:szCs w:val="18"/>
              </w:rPr>
            </w:pPr>
            <w:r w:rsidRPr="002A28C6">
              <w:rPr>
                <w:rFonts w:ascii="Arial" w:hAnsi="Arial" w:cs="Arial"/>
                <w:b/>
                <w:sz w:val="18"/>
                <w:szCs w:val="18"/>
              </w:rPr>
              <w:t>-</w:t>
            </w:r>
          </w:p>
        </w:tc>
      </w:tr>
      <w:tr w:rsidR="003028F9" w:rsidRPr="002A28C6" w14:paraId="10B88598" w14:textId="77777777" w:rsidTr="00DB7AC8">
        <w:trPr>
          <w:trHeight w:val="178"/>
        </w:trPr>
        <w:tc>
          <w:tcPr>
            <w:tcW w:w="3039" w:type="dxa"/>
          </w:tcPr>
          <w:p w14:paraId="4828ECCA" w14:textId="77777777"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Paleta</w:t>
            </w:r>
          </w:p>
        </w:tc>
        <w:tc>
          <w:tcPr>
            <w:tcW w:w="1139" w:type="dxa"/>
            <w:vAlign w:val="center"/>
          </w:tcPr>
          <w:p w14:paraId="6510DFCA"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5366437D"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61258A3B"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834F463"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2907CF1"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37,19</w:t>
            </w:r>
          </w:p>
        </w:tc>
        <w:tc>
          <w:tcPr>
            <w:tcW w:w="1276" w:type="dxa"/>
            <w:vAlign w:val="center"/>
          </w:tcPr>
          <w:p w14:paraId="1C15F083"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45,00</w:t>
            </w:r>
          </w:p>
        </w:tc>
      </w:tr>
      <w:tr w:rsidR="0026776A" w:rsidRPr="002A28C6" w14:paraId="518E7975" w14:textId="77777777" w:rsidTr="00DB7AC8">
        <w:trPr>
          <w:trHeight w:val="178"/>
        </w:trPr>
        <w:tc>
          <w:tcPr>
            <w:tcW w:w="10274" w:type="dxa"/>
            <w:gridSpan w:val="7"/>
          </w:tcPr>
          <w:p w14:paraId="11E9CDF2" w14:textId="2AC94F2F" w:rsidR="0026776A" w:rsidRPr="002A28C6" w:rsidRDefault="0026776A" w:rsidP="0026776A">
            <w:pPr>
              <w:shd w:val="clear" w:color="auto" w:fill="F2F2F2" w:themeFill="background1" w:themeFillShade="F2"/>
              <w:jc w:val="center"/>
              <w:rPr>
                <w:rFonts w:ascii="Arial" w:hAnsi="Arial" w:cs="Arial"/>
                <w:b/>
                <w:sz w:val="20"/>
                <w:szCs w:val="20"/>
              </w:rPr>
            </w:pPr>
            <w:r w:rsidRPr="002A28C6">
              <w:rPr>
                <w:rFonts w:ascii="Arial" w:hAnsi="Arial" w:cs="Arial"/>
                <w:b/>
                <w:sz w:val="20"/>
                <w:szCs w:val="20"/>
              </w:rPr>
              <w:t>Příplatky</w:t>
            </w:r>
          </w:p>
        </w:tc>
      </w:tr>
      <w:tr w:rsidR="003028F9" w:rsidRPr="002A28C6" w14:paraId="2854717D" w14:textId="77777777" w:rsidTr="00DB7AC8">
        <w:trPr>
          <w:trHeight w:val="245"/>
        </w:trPr>
        <w:tc>
          <w:tcPr>
            <w:tcW w:w="3039" w:type="dxa"/>
            <w:vAlign w:val="center"/>
          </w:tcPr>
          <w:p w14:paraId="61D64E5A" w14:textId="5CB7EB9F" w:rsidR="003028F9" w:rsidRPr="002A28C6" w:rsidDel="002810F2" w:rsidRDefault="003028F9" w:rsidP="0026776A">
            <w:pPr>
              <w:spacing w:line="228" w:lineRule="auto"/>
              <w:rPr>
                <w:rFonts w:ascii="Arial" w:hAnsi="Arial" w:cs="Arial"/>
                <w:sz w:val="20"/>
                <w:szCs w:val="20"/>
              </w:rPr>
            </w:pPr>
            <w:r w:rsidRPr="002A28C6">
              <w:rPr>
                <w:rFonts w:ascii="Arial" w:hAnsi="Arial" w:cs="Arial"/>
                <w:sz w:val="20"/>
                <w:szCs w:val="20"/>
              </w:rPr>
              <w:t xml:space="preserve">Nestandard </w:t>
            </w:r>
            <w:r w:rsidRPr="002A28C6">
              <w:rPr>
                <w:rFonts w:ascii="Arial" w:hAnsi="Arial" w:cs="Arial"/>
                <w:sz w:val="20"/>
                <w:szCs w:val="20"/>
                <w:vertAlign w:val="superscript"/>
              </w:rPr>
              <w:t>1)</w:t>
            </w:r>
          </w:p>
        </w:tc>
        <w:tc>
          <w:tcPr>
            <w:tcW w:w="1139" w:type="dxa"/>
            <w:vAlign w:val="center"/>
          </w:tcPr>
          <w:p w14:paraId="7588AC28" w14:textId="77777777" w:rsidR="003028F9" w:rsidRPr="002A28C6" w:rsidDel="002810F2"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15,70</w:t>
            </w:r>
          </w:p>
        </w:tc>
        <w:tc>
          <w:tcPr>
            <w:tcW w:w="1276" w:type="dxa"/>
            <w:vAlign w:val="center"/>
          </w:tcPr>
          <w:p w14:paraId="17417617" w14:textId="77777777" w:rsidR="003028F9" w:rsidRPr="002A28C6" w:rsidDel="002810F2"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19,00</w:t>
            </w:r>
          </w:p>
        </w:tc>
        <w:tc>
          <w:tcPr>
            <w:tcW w:w="1134" w:type="dxa"/>
            <w:vAlign w:val="center"/>
          </w:tcPr>
          <w:p w14:paraId="493B152E" w14:textId="4978E340" w:rsidR="003028F9" w:rsidRPr="002A28C6" w:rsidDel="002810F2"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15,70</w:t>
            </w:r>
          </w:p>
        </w:tc>
        <w:tc>
          <w:tcPr>
            <w:tcW w:w="1276" w:type="dxa"/>
            <w:vAlign w:val="center"/>
          </w:tcPr>
          <w:p w14:paraId="20C42818" w14:textId="3DB2DDAD" w:rsidR="003028F9" w:rsidRPr="002A28C6" w:rsidDel="002810F2"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19,00</w:t>
            </w:r>
          </w:p>
        </w:tc>
        <w:tc>
          <w:tcPr>
            <w:tcW w:w="1134" w:type="dxa"/>
            <w:vAlign w:val="center"/>
          </w:tcPr>
          <w:p w14:paraId="2042E7D4" w14:textId="2FC9099D" w:rsidR="003028F9" w:rsidRPr="002A28C6" w:rsidDel="002810F2"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41C471F4" w14:textId="77777777" w:rsidR="003028F9" w:rsidRPr="002A28C6" w:rsidDel="002810F2"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615F1FD2" w14:textId="77777777" w:rsidTr="00DB7AC8">
        <w:trPr>
          <w:trHeight w:val="271"/>
        </w:trPr>
        <w:tc>
          <w:tcPr>
            <w:tcW w:w="3039" w:type="dxa"/>
            <w:shd w:val="clear" w:color="auto" w:fill="auto"/>
            <w:vAlign w:val="center"/>
          </w:tcPr>
          <w:p w14:paraId="4A9285B4" w14:textId="16D71884"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Zvýšená pracnost při podání </w:t>
            </w:r>
            <w:r w:rsidRPr="002A28C6">
              <w:rPr>
                <w:rFonts w:ascii="Arial" w:hAnsi="Arial" w:cs="Arial"/>
                <w:sz w:val="20"/>
                <w:szCs w:val="20"/>
                <w:vertAlign w:val="superscript"/>
              </w:rPr>
              <w:t>2)</w:t>
            </w:r>
          </w:p>
        </w:tc>
        <w:tc>
          <w:tcPr>
            <w:tcW w:w="1139" w:type="dxa"/>
            <w:shd w:val="clear" w:color="auto" w:fill="auto"/>
            <w:vAlign w:val="center"/>
          </w:tcPr>
          <w:p w14:paraId="72201431" w14:textId="7766BCFE"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6,61</w:t>
            </w:r>
          </w:p>
        </w:tc>
        <w:tc>
          <w:tcPr>
            <w:tcW w:w="1276" w:type="dxa"/>
            <w:shd w:val="clear" w:color="auto" w:fill="auto"/>
            <w:vAlign w:val="center"/>
          </w:tcPr>
          <w:p w14:paraId="53B398C8" w14:textId="6A0F0DB1"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8,00</w:t>
            </w:r>
          </w:p>
        </w:tc>
        <w:tc>
          <w:tcPr>
            <w:tcW w:w="1134" w:type="dxa"/>
            <w:shd w:val="clear" w:color="auto" w:fill="auto"/>
            <w:vAlign w:val="center"/>
          </w:tcPr>
          <w:p w14:paraId="3612ED4B" w14:textId="6772A5E2"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61B4E0F4" w14:textId="7071F339"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c>
          <w:tcPr>
            <w:tcW w:w="1134" w:type="dxa"/>
            <w:shd w:val="clear" w:color="auto" w:fill="auto"/>
            <w:vAlign w:val="center"/>
          </w:tcPr>
          <w:p w14:paraId="7326CDB3" w14:textId="0AD6866D"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32AE3CCC" w14:textId="4668E58D"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4E5D73B1" w14:textId="77777777" w:rsidTr="00DB7AC8">
        <w:trPr>
          <w:trHeight w:val="293"/>
        </w:trPr>
        <w:tc>
          <w:tcPr>
            <w:tcW w:w="3039" w:type="dxa"/>
            <w:shd w:val="clear" w:color="auto" w:fill="auto"/>
            <w:vAlign w:val="center"/>
          </w:tcPr>
          <w:p w14:paraId="5EA1B0DF" w14:textId="500E0510" w:rsidR="003028F9" w:rsidRPr="002A28C6" w:rsidRDefault="003028F9" w:rsidP="00543786">
            <w:pPr>
              <w:spacing w:line="228" w:lineRule="auto"/>
              <w:rPr>
                <w:rFonts w:ascii="Arial" w:hAnsi="Arial" w:cs="Arial"/>
                <w:sz w:val="20"/>
                <w:szCs w:val="20"/>
                <w:lang w:val="en-US"/>
              </w:rPr>
            </w:pPr>
            <w:r w:rsidRPr="002A28C6">
              <w:rPr>
                <w:rFonts w:ascii="Arial" w:hAnsi="Arial" w:cs="Arial"/>
                <w:sz w:val="20"/>
                <w:szCs w:val="20"/>
              </w:rPr>
              <w:t>Nepředání kontaktních údajů</w:t>
            </w:r>
          </w:p>
        </w:tc>
        <w:tc>
          <w:tcPr>
            <w:tcW w:w="1139" w:type="dxa"/>
            <w:shd w:val="clear" w:color="auto" w:fill="auto"/>
            <w:vAlign w:val="center"/>
          </w:tcPr>
          <w:p w14:paraId="7C0B4A0D" w14:textId="42A186A1"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3,31</w:t>
            </w:r>
          </w:p>
        </w:tc>
        <w:tc>
          <w:tcPr>
            <w:tcW w:w="1276" w:type="dxa"/>
            <w:shd w:val="clear" w:color="auto" w:fill="auto"/>
            <w:vAlign w:val="center"/>
          </w:tcPr>
          <w:p w14:paraId="5824DC44" w14:textId="33CDEDAC"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4,00</w:t>
            </w:r>
          </w:p>
        </w:tc>
        <w:tc>
          <w:tcPr>
            <w:tcW w:w="1134" w:type="dxa"/>
            <w:shd w:val="clear" w:color="auto" w:fill="auto"/>
            <w:vAlign w:val="center"/>
          </w:tcPr>
          <w:p w14:paraId="27B2747D" w14:textId="29B13901"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042B9F54" w14:textId="361C5A73"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c>
          <w:tcPr>
            <w:tcW w:w="1134" w:type="dxa"/>
            <w:shd w:val="clear" w:color="auto" w:fill="auto"/>
            <w:vAlign w:val="center"/>
          </w:tcPr>
          <w:p w14:paraId="188C0AAC" w14:textId="3D5812E9"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4F8221F4" w14:textId="2C92FEBA"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0EB2AF2E" w14:textId="77777777" w:rsidTr="00DB7AC8">
        <w:trPr>
          <w:trHeight w:val="523"/>
        </w:trPr>
        <w:tc>
          <w:tcPr>
            <w:tcW w:w="3039" w:type="dxa"/>
            <w:vAlign w:val="center"/>
          </w:tcPr>
          <w:p w14:paraId="722C3646" w14:textId="44E5106D"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50 000 Kč</w:t>
            </w:r>
            <w:r w:rsidRPr="002A28C6">
              <w:rPr>
                <w:rFonts w:ascii="Arial" w:hAnsi="Arial" w:cs="Arial"/>
                <w:sz w:val="20"/>
                <w:szCs w:val="20"/>
              </w:rPr>
              <w:t xml:space="preserve"> </w:t>
            </w:r>
            <w:r w:rsidRPr="002A28C6">
              <w:rPr>
                <w:rFonts w:ascii="Arial" w:hAnsi="Arial" w:cs="Arial"/>
                <w:sz w:val="20"/>
                <w:szCs w:val="20"/>
                <w:vertAlign w:val="superscript"/>
              </w:rPr>
              <w:t>6)</w:t>
            </w:r>
          </w:p>
        </w:tc>
        <w:tc>
          <w:tcPr>
            <w:tcW w:w="2415" w:type="dxa"/>
            <w:gridSpan w:val="2"/>
            <w:vAlign w:val="center"/>
          </w:tcPr>
          <w:p w14:paraId="252B07A1" w14:textId="27691641" w:rsidR="003028F9" w:rsidRPr="002A28C6" w:rsidRDefault="003028F9" w:rsidP="2A37792C">
            <w:pPr>
              <w:pStyle w:val="Zpat"/>
              <w:tabs>
                <w:tab w:val="clear" w:pos="4513"/>
              </w:tabs>
              <w:jc w:val="center"/>
              <w:rPr>
                <w:rFonts w:ascii="Arial" w:hAnsi="Arial" w:cs="Arial"/>
                <w:sz w:val="20"/>
                <w:vertAlign w:val="superscript"/>
              </w:rPr>
            </w:pPr>
            <w:r w:rsidRPr="002A28C6">
              <w:rPr>
                <w:rFonts w:ascii="Arial" w:hAnsi="Arial" w:cs="Arial"/>
                <w:sz w:val="18"/>
                <w:szCs w:val="18"/>
              </w:rPr>
              <w:t>obsaženo v ceně služby</w:t>
            </w:r>
          </w:p>
        </w:tc>
        <w:tc>
          <w:tcPr>
            <w:tcW w:w="2410" w:type="dxa"/>
            <w:gridSpan w:val="2"/>
            <w:vAlign w:val="center"/>
          </w:tcPr>
          <w:p w14:paraId="6E9A923B" w14:textId="141A7BB4" w:rsidR="003028F9" w:rsidRPr="002A28C6" w:rsidRDefault="003028F9" w:rsidP="00904905">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2410" w:type="dxa"/>
            <w:gridSpan w:val="2"/>
            <w:vAlign w:val="center"/>
          </w:tcPr>
          <w:p w14:paraId="3AE8C3F7"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3028F9" w:rsidRPr="002A28C6" w14:paraId="4DD38107" w14:textId="77777777" w:rsidTr="00DB7AC8">
        <w:trPr>
          <w:trHeight w:val="530"/>
        </w:trPr>
        <w:tc>
          <w:tcPr>
            <w:tcW w:w="3039" w:type="dxa"/>
            <w:vAlign w:val="center"/>
          </w:tcPr>
          <w:p w14:paraId="77F72005" w14:textId="4E5089DF"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Udaná cena – nad </w:t>
            </w:r>
            <w:r w:rsidRPr="002A28C6">
              <w:rPr>
                <w:rFonts w:ascii="Arial" w:hAnsi="Arial" w:cs="Arial"/>
                <w:b/>
                <w:sz w:val="20"/>
                <w:szCs w:val="20"/>
              </w:rPr>
              <w:t xml:space="preserve">50 000 Kč </w:t>
            </w:r>
            <w:r w:rsidRPr="002A28C6">
              <w:rPr>
                <w:rFonts w:ascii="Arial" w:hAnsi="Arial" w:cs="Arial"/>
                <w:sz w:val="20"/>
                <w:szCs w:val="20"/>
              </w:rPr>
              <w:t xml:space="preserve">za každých započatých </w:t>
            </w:r>
          </w:p>
          <w:p w14:paraId="5E945561" w14:textId="57085978" w:rsidR="003028F9" w:rsidRPr="002A28C6" w:rsidRDefault="003028F9" w:rsidP="0026776A">
            <w:pPr>
              <w:spacing w:line="228" w:lineRule="auto"/>
              <w:rPr>
                <w:rFonts w:ascii="Arial" w:hAnsi="Arial" w:cs="Arial"/>
                <w:sz w:val="20"/>
                <w:szCs w:val="20"/>
              </w:rPr>
            </w:pPr>
            <w:r w:rsidRPr="002A28C6">
              <w:rPr>
                <w:rFonts w:ascii="Arial" w:hAnsi="Arial" w:cs="Arial"/>
                <w:b/>
                <w:bCs/>
                <w:sz w:val="20"/>
                <w:szCs w:val="20"/>
              </w:rPr>
              <w:t>10 000 Kč</w:t>
            </w:r>
            <w:r w:rsidRPr="002A28C6">
              <w:rPr>
                <w:rFonts w:ascii="Arial" w:hAnsi="Arial" w:cs="Arial"/>
                <w:sz w:val="20"/>
                <w:szCs w:val="20"/>
              </w:rPr>
              <w:t xml:space="preserve"> nad tuto částku </w:t>
            </w:r>
            <w:r w:rsidRPr="002A28C6">
              <w:rPr>
                <w:rFonts w:ascii="Arial" w:hAnsi="Arial" w:cs="Arial"/>
                <w:sz w:val="20"/>
                <w:szCs w:val="20"/>
                <w:vertAlign w:val="superscript"/>
              </w:rPr>
              <w:t>6)</w:t>
            </w:r>
          </w:p>
        </w:tc>
        <w:tc>
          <w:tcPr>
            <w:tcW w:w="1139" w:type="dxa"/>
            <w:vAlign w:val="center"/>
          </w:tcPr>
          <w:p w14:paraId="7B9C43ED" w14:textId="7E602859"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vAlign w:val="center"/>
          </w:tcPr>
          <w:p w14:paraId="34E6C532"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17,00</w:t>
            </w:r>
          </w:p>
        </w:tc>
        <w:tc>
          <w:tcPr>
            <w:tcW w:w="1134" w:type="dxa"/>
            <w:vAlign w:val="center"/>
          </w:tcPr>
          <w:p w14:paraId="0DA06DE5" w14:textId="466CF99D" w:rsidR="003028F9" w:rsidRPr="002A28C6" w:rsidRDefault="003028F9" w:rsidP="0026776A">
            <w:pPr>
              <w:jc w:val="center"/>
              <w:rPr>
                <w:rFonts w:ascii="Arial" w:hAnsi="Arial" w:cs="Arial"/>
                <w:sz w:val="18"/>
                <w:szCs w:val="18"/>
              </w:rPr>
            </w:pPr>
            <w:r w:rsidRPr="002A28C6">
              <w:rPr>
                <w:rFonts w:ascii="Arial" w:hAnsi="Arial" w:cs="Arial"/>
                <w:sz w:val="18"/>
                <w:szCs w:val="18"/>
              </w:rPr>
              <w:t>14,05</w:t>
            </w:r>
          </w:p>
        </w:tc>
        <w:tc>
          <w:tcPr>
            <w:tcW w:w="1276" w:type="dxa"/>
            <w:vAlign w:val="center"/>
          </w:tcPr>
          <w:p w14:paraId="5EA49533" w14:textId="02B6F05A" w:rsidR="003028F9" w:rsidRPr="002A28C6" w:rsidRDefault="003028F9" w:rsidP="0026776A">
            <w:pPr>
              <w:jc w:val="center"/>
              <w:rPr>
                <w:rFonts w:ascii="Arial" w:hAnsi="Arial" w:cs="Arial"/>
                <w:b/>
                <w:sz w:val="18"/>
                <w:szCs w:val="18"/>
              </w:rPr>
            </w:pPr>
            <w:r w:rsidRPr="002A28C6">
              <w:rPr>
                <w:rFonts w:ascii="Arial" w:hAnsi="Arial" w:cs="Arial"/>
                <w:b/>
                <w:sz w:val="18"/>
                <w:szCs w:val="18"/>
              </w:rPr>
              <w:t>17,00</w:t>
            </w:r>
          </w:p>
        </w:tc>
        <w:tc>
          <w:tcPr>
            <w:tcW w:w="1134" w:type="dxa"/>
            <w:vAlign w:val="center"/>
          </w:tcPr>
          <w:p w14:paraId="6AFCA968"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9FBD97D"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r>
      <w:tr w:rsidR="003028F9" w:rsidRPr="002A28C6" w14:paraId="037A4CF3" w14:textId="77777777" w:rsidTr="00DB7AC8">
        <w:trPr>
          <w:trHeight w:val="796"/>
        </w:trPr>
        <w:tc>
          <w:tcPr>
            <w:tcW w:w="3039" w:type="dxa"/>
            <w:vAlign w:val="center"/>
          </w:tcPr>
          <w:p w14:paraId="4609C3AF" w14:textId="4DFB7FC1"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nad 50 000 Kč</w:t>
            </w:r>
            <w:r w:rsidRPr="002A28C6">
              <w:rPr>
                <w:rFonts w:ascii="Arial" w:hAnsi="Arial" w:cs="Arial"/>
                <w:sz w:val="20"/>
                <w:szCs w:val="20"/>
              </w:rPr>
              <w:t xml:space="preserve"> za každých započatých</w:t>
            </w:r>
          </w:p>
          <w:p w14:paraId="7FA4D7C1" w14:textId="09ABE97C" w:rsidR="003028F9" w:rsidRPr="002A28C6" w:rsidRDefault="003028F9" w:rsidP="0026776A">
            <w:pPr>
              <w:spacing w:line="228" w:lineRule="auto"/>
              <w:rPr>
                <w:rFonts w:ascii="Arial" w:hAnsi="Arial" w:cs="Arial"/>
                <w:sz w:val="20"/>
                <w:szCs w:val="20"/>
              </w:rPr>
            </w:pPr>
            <w:r w:rsidRPr="002A28C6">
              <w:rPr>
                <w:rFonts w:ascii="Arial" w:hAnsi="Arial" w:cs="Arial"/>
                <w:b/>
                <w:sz w:val="20"/>
                <w:szCs w:val="20"/>
              </w:rPr>
              <w:t>50 000 Kč</w:t>
            </w:r>
            <w:r w:rsidRPr="002A28C6">
              <w:rPr>
                <w:rFonts w:ascii="Arial" w:hAnsi="Arial" w:cs="Arial"/>
                <w:sz w:val="20"/>
                <w:szCs w:val="20"/>
              </w:rPr>
              <w:t xml:space="preserve"> nad tuto částku </w:t>
            </w:r>
          </w:p>
        </w:tc>
        <w:tc>
          <w:tcPr>
            <w:tcW w:w="1139" w:type="dxa"/>
            <w:vAlign w:val="center"/>
          </w:tcPr>
          <w:p w14:paraId="71F5F661"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03F9DD67" w14:textId="2154C5DF"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32960686"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085207D"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4E3C4522" w14:textId="0A6EC253" w:rsidR="003028F9" w:rsidRPr="002A28C6" w:rsidRDefault="003028F9" w:rsidP="0026776A">
            <w:pPr>
              <w:ind w:left="-113"/>
              <w:jc w:val="center"/>
              <w:rPr>
                <w:rFonts w:ascii="Arial" w:hAnsi="Arial" w:cs="Arial"/>
                <w:sz w:val="18"/>
                <w:szCs w:val="18"/>
              </w:rPr>
            </w:pPr>
            <w:r w:rsidRPr="002A28C6">
              <w:rPr>
                <w:rFonts w:ascii="Arial" w:hAnsi="Arial" w:cs="Arial"/>
                <w:sz w:val="18"/>
                <w:szCs w:val="18"/>
              </w:rPr>
              <w:t>14,05</w:t>
            </w:r>
          </w:p>
        </w:tc>
        <w:tc>
          <w:tcPr>
            <w:tcW w:w="1276" w:type="dxa"/>
            <w:vAlign w:val="center"/>
          </w:tcPr>
          <w:p w14:paraId="79350E80" w14:textId="77777777" w:rsidR="003028F9" w:rsidRPr="002A28C6" w:rsidRDefault="003028F9" w:rsidP="0026776A">
            <w:pPr>
              <w:ind w:left="-113"/>
              <w:jc w:val="center"/>
              <w:rPr>
                <w:rFonts w:ascii="Arial" w:hAnsi="Arial" w:cs="Arial"/>
                <w:b/>
                <w:sz w:val="18"/>
                <w:szCs w:val="18"/>
              </w:rPr>
            </w:pPr>
            <w:r w:rsidRPr="002A28C6">
              <w:rPr>
                <w:rFonts w:ascii="Arial" w:hAnsi="Arial" w:cs="Arial"/>
                <w:b/>
                <w:sz w:val="18"/>
                <w:szCs w:val="18"/>
              </w:rPr>
              <w:t>17,00</w:t>
            </w:r>
          </w:p>
        </w:tc>
      </w:tr>
    </w:tbl>
    <w:p w14:paraId="21CB9165" w14:textId="039069E6" w:rsidR="005252F8" w:rsidRPr="002A28C6" w:rsidRDefault="005252F8">
      <w:pPr>
        <w:spacing w:line="240" w:lineRule="auto"/>
        <w:rPr>
          <w:rFonts w:ascii="Arial" w:hAnsi="Arial" w:cs="Arial"/>
        </w:rPr>
      </w:pPr>
    </w:p>
    <w:p w14:paraId="466208D9" w14:textId="77777777" w:rsidR="00452382" w:rsidRPr="002A28C6" w:rsidRDefault="00452382">
      <w:pPr>
        <w:spacing w:line="240" w:lineRule="auto"/>
        <w:rPr>
          <w:rFonts w:ascii="Arial" w:hAnsi="Arial" w:cs="Arial"/>
        </w:rPr>
      </w:pPr>
    </w:p>
    <w:p w14:paraId="57227FA1" w14:textId="7AC4D17D" w:rsidR="00013880" w:rsidRPr="002A28C6" w:rsidRDefault="00013880">
      <w:pPr>
        <w:spacing w:line="240" w:lineRule="auto"/>
        <w:rPr>
          <w:rFonts w:ascii="Arial" w:hAnsi="Arial" w:cs="Arial"/>
        </w:rPr>
      </w:pPr>
    </w:p>
    <w:p w14:paraId="1B87C2A2" w14:textId="74B3B912" w:rsidR="00013880" w:rsidRPr="002A28C6" w:rsidRDefault="00013880">
      <w:pPr>
        <w:spacing w:line="240" w:lineRule="auto"/>
        <w:rPr>
          <w:rFonts w:ascii="Arial" w:hAnsi="Arial" w:cs="Arial"/>
        </w:rPr>
      </w:pPr>
    </w:p>
    <w:p w14:paraId="277D725E" w14:textId="28E1712E" w:rsidR="00F52978" w:rsidRPr="002A28C6" w:rsidRDefault="00F52978">
      <w:pPr>
        <w:spacing w:line="240" w:lineRule="auto"/>
        <w:rPr>
          <w:rFonts w:ascii="Arial" w:hAnsi="Arial" w:cs="Arial"/>
        </w:rPr>
      </w:pPr>
    </w:p>
    <w:p w14:paraId="362CDABE" w14:textId="77FF5C82" w:rsidR="00452382" w:rsidRPr="002A28C6" w:rsidRDefault="00452382">
      <w:pPr>
        <w:spacing w:line="240" w:lineRule="auto"/>
        <w:rPr>
          <w:rFonts w:ascii="Arial" w:hAnsi="Arial" w:cs="Arial"/>
        </w:rPr>
      </w:pPr>
    </w:p>
    <w:p w14:paraId="45F0E006" w14:textId="41E6CD9B" w:rsidR="00B02524" w:rsidRPr="002A28C6" w:rsidRDefault="006724F1">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40" type="#_x0000_t202"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34"/>
        <w:gridCol w:w="1276"/>
        <w:gridCol w:w="1134"/>
        <w:gridCol w:w="1276"/>
        <w:gridCol w:w="1134"/>
        <w:gridCol w:w="1276"/>
      </w:tblGrid>
      <w:tr w:rsidR="003028F9" w:rsidRPr="002A28C6" w14:paraId="0860AC8F" w14:textId="77777777" w:rsidTr="00DB7AC8">
        <w:trPr>
          <w:trHeight w:val="408"/>
        </w:trPr>
        <w:tc>
          <w:tcPr>
            <w:tcW w:w="3044" w:type="dxa"/>
            <w:vMerge w:val="restart"/>
            <w:shd w:val="clear" w:color="auto" w:fill="F2F2F2" w:themeFill="background1" w:themeFillShade="F2"/>
            <w:vAlign w:val="center"/>
          </w:tcPr>
          <w:p w14:paraId="01C418E8" w14:textId="44E27DD8" w:rsidR="003028F9" w:rsidRPr="002A28C6" w:rsidRDefault="003028F9" w:rsidP="0054679B">
            <w:pPr>
              <w:spacing w:line="228" w:lineRule="auto"/>
              <w:jc w:val="center"/>
              <w:rPr>
                <w:rFonts w:ascii="Arial" w:hAnsi="Arial" w:cs="Arial"/>
                <w:b/>
                <w:sz w:val="20"/>
                <w:szCs w:val="20"/>
              </w:rPr>
            </w:pPr>
            <w:r w:rsidRPr="002A28C6">
              <w:rPr>
                <w:rFonts w:ascii="Arial" w:hAnsi="Arial" w:cs="Arial"/>
                <w:b/>
                <w:sz w:val="20"/>
                <w:szCs w:val="20"/>
              </w:rPr>
              <w:lastRenderedPageBreak/>
              <w:t>Druh zásilky</w:t>
            </w:r>
          </w:p>
        </w:tc>
        <w:tc>
          <w:tcPr>
            <w:tcW w:w="2410" w:type="dxa"/>
            <w:gridSpan w:val="2"/>
            <w:shd w:val="clear" w:color="auto" w:fill="F2F2F2" w:themeFill="background1" w:themeFillShade="F2"/>
            <w:vAlign w:val="center"/>
          </w:tcPr>
          <w:p w14:paraId="19F17DEF" w14:textId="0CBE033B" w:rsidR="003028F9" w:rsidRPr="002A28C6" w:rsidRDefault="003028F9" w:rsidP="00DB7AC8">
            <w:pPr>
              <w:pStyle w:val="Zpat"/>
              <w:tabs>
                <w:tab w:val="clear" w:pos="4513"/>
              </w:tabs>
              <w:ind w:left="-57"/>
              <w:jc w:val="center"/>
              <w:rPr>
                <w:rFonts w:ascii="Arial" w:hAnsi="Arial" w:cs="Arial"/>
                <w:b/>
                <w:sz w:val="20"/>
                <w:szCs w:val="20"/>
              </w:rPr>
            </w:pPr>
            <w:r w:rsidRPr="002A28C6">
              <w:rPr>
                <w:rFonts w:ascii="Arial" w:hAnsi="Arial" w:cs="Arial"/>
                <w:b/>
                <w:sz w:val="20"/>
                <w:szCs w:val="20"/>
              </w:rPr>
              <w:t>Balík Do ruky</w:t>
            </w:r>
          </w:p>
        </w:tc>
        <w:tc>
          <w:tcPr>
            <w:tcW w:w="2410" w:type="dxa"/>
            <w:gridSpan w:val="2"/>
            <w:shd w:val="clear" w:color="auto" w:fill="F2F2F2" w:themeFill="background1" w:themeFillShade="F2"/>
            <w:vAlign w:val="center"/>
          </w:tcPr>
          <w:p w14:paraId="1E2BC89D" w14:textId="2145BEBE"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EMS</w:t>
            </w:r>
          </w:p>
        </w:tc>
        <w:tc>
          <w:tcPr>
            <w:tcW w:w="2410" w:type="dxa"/>
            <w:gridSpan w:val="2"/>
            <w:shd w:val="clear" w:color="auto" w:fill="F2F2F2" w:themeFill="background1" w:themeFillShade="F2"/>
            <w:vAlign w:val="center"/>
          </w:tcPr>
          <w:p w14:paraId="10BBF698" w14:textId="4B8A0871"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Balík Nadrozměr</w:t>
            </w:r>
          </w:p>
        </w:tc>
      </w:tr>
      <w:tr w:rsidR="003A533E" w:rsidRPr="002A28C6" w14:paraId="2C1C678A" w14:textId="77777777" w:rsidTr="00DB7AC8">
        <w:trPr>
          <w:trHeight w:val="178"/>
        </w:trPr>
        <w:tc>
          <w:tcPr>
            <w:tcW w:w="3044" w:type="dxa"/>
            <w:vMerge/>
            <w:vAlign w:val="center"/>
          </w:tcPr>
          <w:p w14:paraId="3007F76E" w14:textId="77777777" w:rsidR="00E51AAA" w:rsidRPr="002A28C6" w:rsidRDefault="00E51AAA" w:rsidP="0054679B">
            <w:pPr>
              <w:spacing w:line="228" w:lineRule="auto"/>
              <w:jc w:val="center"/>
              <w:rPr>
                <w:rFonts w:ascii="Arial" w:hAnsi="Arial" w:cs="Arial"/>
                <w:b/>
                <w:sz w:val="20"/>
                <w:szCs w:val="20"/>
              </w:rPr>
            </w:pPr>
          </w:p>
        </w:tc>
        <w:tc>
          <w:tcPr>
            <w:tcW w:w="7230" w:type="dxa"/>
            <w:gridSpan w:val="6"/>
            <w:shd w:val="clear" w:color="auto" w:fill="F2F2F2" w:themeFill="background1" w:themeFillShade="F2"/>
            <w:vAlign w:val="center"/>
          </w:tcPr>
          <w:p w14:paraId="3CABF680" w14:textId="5C34623C" w:rsidR="00E51AAA" w:rsidRPr="002A28C6" w:rsidRDefault="00E51AAA" w:rsidP="0054679B">
            <w:pPr>
              <w:pStyle w:val="Zpat"/>
              <w:tabs>
                <w:tab w:val="clear" w:pos="4513"/>
              </w:tabs>
              <w:jc w:val="center"/>
              <w:rPr>
                <w:rFonts w:ascii="Arial" w:hAnsi="Arial" w:cs="Arial"/>
                <w:b/>
                <w:sz w:val="20"/>
                <w:szCs w:val="20"/>
              </w:rPr>
            </w:pPr>
            <w:r w:rsidRPr="002A28C6">
              <w:rPr>
                <w:rFonts w:ascii="Arial" w:hAnsi="Arial" w:cs="Arial"/>
                <w:b/>
                <w:sz w:val="20"/>
                <w:szCs w:val="20"/>
              </w:rPr>
              <w:t>Cena v Kč</w:t>
            </w:r>
          </w:p>
        </w:tc>
      </w:tr>
      <w:tr w:rsidR="003028F9" w:rsidRPr="002A28C6" w14:paraId="2C9A6F7B" w14:textId="77777777" w:rsidTr="00DB7AC8">
        <w:trPr>
          <w:trHeight w:val="178"/>
        </w:trPr>
        <w:tc>
          <w:tcPr>
            <w:tcW w:w="3044" w:type="dxa"/>
            <w:vMerge/>
            <w:vAlign w:val="center"/>
          </w:tcPr>
          <w:p w14:paraId="58BCE735" w14:textId="77777777" w:rsidR="003028F9" w:rsidRPr="002A28C6" w:rsidRDefault="003028F9" w:rsidP="0054679B">
            <w:pPr>
              <w:spacing w:line="228" w:lineRule="auto"/>
              <w:ind w:left="57"/>
              <w:jc w:val="center"/>
              <w:rPr>
                <w:rFonts w:ascii="Arial" w:hAnsi="Arial" w:cs="Arial"/>
                <w:sz w:val="20"/>
                <w:szCs w:val="20"/>
              </w:rPr>
            </w:pPr>
          </w:p>
        </w:tc>
        <w:tc>
          <w:tcPr>
            <w:tcW w:w="1134" w:type="dxa"/>
            <w:shd w:val="clear" w:color="auto" w:fill="F2F2F2" w:themeFill="background1" w:themeFillShade="F2"/>
            <w:vAlign w:val="center"/>
          </w:tcPr>
          <w:p w14:paraId="61FEC06E" w14:textId="54ED49D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0529368C" w14:textId="7777777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454DE5E8" w14:textId="01E698CD"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5879BCC3" w14:textId="047DD28F"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514B699E" w14:textId="4E5EA8C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551FB800" w14:textId="7777777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r>
      <w:tr w:rsidR="003028F9" w:rsidRPr="002A28C6" w14:paraId="5D1A3815" w14:textId="77777777" w:rsidTr="00DB7AC8">
        <w:trPr>
          <w:trHeight w:val="285"/>
        </w:trPr>
        <w:tc>
          <w:tcPr>
            <w:tcW w:w="3044" w:type="dxa"/>
            <w:vAlign w:val="center"/>
          </w:tcPr>
          <w:p w14:paraId="666ED99A" w14:textId="3E13EC40" w:rsidR="003028F9" w:rsidRPr="002A28C6" w:rsidRDefault="003028F9" w:rsidP="00EB5D8E">
            <w:pPr>
              <w:spacing w:line="228" w:lineRule="auto"/>
              <w:rPr>
                <w:rFonts w:ascii="Arial" w:hAnsi="Arial" w:cs="Arial"/>
                <w:sz w:val="20"/>
                <w:szCs w:val="20"/>
              </w:rPr>
            </w:pPr>
            <w:r w:rsidRPr="002A28C6">
              <w:rPr>
                <w:rFonts w:ascii="Arial" w:hAnsi="Arial" w:cs="Arial"/>
                <w:sz w:val="20"/>
                <w:szCs w:val="20"/>
              </w:rPr>
              <w:t xml:space="preserve">Neskladné </w:t>
            </w:r>
            <w:r w:rsidRPr="002A28C6">
              <w:rPr>
                <w:rFonts w:ascii="Arial" w:hAnsi="Arial" w:cs="Arial"/>
                <w:sz w:val="20"/>
                <w:szCs w:val="20"/>
                <w:vertAlign w:val="superscript"/>
              </w:rPr>
              <w:t>3)</w:t>
            </w:r>
          </w:p>
        </w:tc>
        <w:tc>
          <w:tcPr>
            <w:tcW w:w="1134" w:type="dxa"/>
            <w:vAlign w:val="center"/>
          </w:tcPr>
          <w:p w14:paraId="459EE82C" w14:textId="68944EBA" w:rsidR="003028F9" w:rsidRPr="002A28C6" w:rsidRDefault="003028F9" w:rsidP="00EB5D8E">
            <w:pPr>
              <w:jc w:val="center"/>
              <w:rPr>
                <w:rFonts w:ascii="Arial" w:hAnsi="Arial" w:cs="Arial"/>
                <w:sz w:val="18"/>
                <w:szCs w:val="18"/>
              </w:rPr>
            </w:pPr>
            <w:r w:rsidRPr="002A28C6">
              <w:rPr>
                <w:rFonts w:ascii="Arial" w:hAnsi="Arial" w:cs="Arial"/>
                <w:sz w:val="18"/>
                <w:szCs w:val="18"/>
              </w:rPr>
              <w:t>164,46</w:t>
            </w:r>
          </w:p>
        </w:tc>
        <w:tc>
          <w:tcPr>
            <w:tcW w:w="1276" w:type="dxa"/>
            <w:vAlign w:val="center"/>
          </w:tcPr>
          <w:p w14:paraId="7C3DCA28" w14:textId="1127C3B6" w:rsidR="003028F9" w:rsidRPr="002A28C6" w:rsidRDefault="003028F9" w:rsidP="00EB5D8E">
            <w:pPr>
              <w:ind w:left="-113"/>
              <w:jc w:val="center"/>
              <w:rPr>
                <w:rFonts w:ascii="Arial" w:hAnsi="Arial" w:cs="Arial"/>
                <w:b/>
                <w:sz w:val="18"/>
                <w:szCs w:val="18"/>
              </w:rPr>
            </w:pPr>
            <w:r w:rsidRPr="002A28C6">
              <w:rPr>
                <w:rFonts w:ascii="Arial" w:hAnsi="Arial" w:cs="Arial"/>
                <w:b/>
                <w:sz w:val="18"/>
                <w:szCs w:val="18"/>
              </w:rPr>
              <w:t>199,00</w:t>
            </w:r>
          </w:p>
        </w:tc>
        <w:tc>
          <w:tcPr>
            <w:tcW w:w="1134" w:type="dxa"/>
            <w:vAlign w:val="center"/>
          </w:tcPr>
          <w:p w14:paraId="3E76EAF3" w14:textId="3607D4F2" w:rsidR="003028F9" w:rsidRPr="002A28C6" w:rsidRDefault="003028F9" w:rsidP="00EB5D8E">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3203F85" w14:textId="00FC6894" w:rsidR="003028F9" w:rsidRPr="002A28C6" w:rsidRDefault="003028F9" w:rsidP="00EB5D8E">
            <w:pPr>
              <w:jc w:val="center"/>
              <w:rPr>
                <w:rFonts w:ascii="Arial" w:hAnsi="Arial" w:cs="Arial"/>
                <w:sz w:val="18"/>
                <w:szCs w:val="18"/>
              </w:rPr>
            </w:pPr>
            <w:r w:rsidRPr="002A28C6">
              <w:rPr>
                <w:rFonts w:ascii="Arial" w:hAnsi="Arial" w:cs="Arial"/>
                <w:sz w:val="18"/>
                <w:szCs w:val="18"/>
              </w:rPr>
              <w:t>-</w:t>
            </w:r>
          </w:p>
        </w:tc>
        <w:tc>
          <w:tcPr>
            <w:tcW w:w="1134" w:type="dxa"/>
            <w:vAlign w:val="center"/>
          </w:tcPr>
          <w:p w14:paraId="3731C9F4" w14:textId="570B6E68" w:rsidR="003028F9" w:rsidRPr="002A28C6" w:rsidRDefault="003028F9" w:rsidP="00EB5D8E">
            <w:pPr>
              <w:jc w:val="center"/>
              <w:rPr>
                <w:rFonts w:ascii="Arial" w:hAnsi="Arial" w:cs="Arial"/>
                <w:sz w:val="18"/>
                <w:szCs w:val="18"/>
              </w:rPr>
            </w:pPr>
            <w:r w:rsidRPr="002A28C6">
              <w:rPr>
                <w:rFonts w:ascii="Arial" w:hAnsi="Arial" w:cs="Arial"/>
                <w:sz w:val="18"/>
                <w:szCs w:val="18"/>
              </w:rPr>
              <w:t>-</w:t>
            </w:r>
          </w:p>
        </w:tc>
        <w:tc>
          <w:tcPr>
            <w:tcW w:w="1276" w:type="dxa"/>
            <w:vAlign w:val="center"/>
          </w:tcPr>
          <w:p w14:paraId="0C1D5A34" w14:textId="75BF4AF0" w:rsidR="003028F9" w:rsidRPr="002A28C6" w:rsidRDefault="003028F9" w:rsidP="00EB5D8E">
            <w:pPr>
              <w:jc w:val="center"/>
              <w:rPr>
                <w:rFonts w:ascii="Arial" w:hAnsi="Arial" w:cs="Arial"/>
                <w:b/>
                <w:sz w:val="18"/>
                <w:szCs w:val="18"/>
              </w:rPr>
            </w:pPr>
            <w:r w:rsidRPr="002A28C6">
              <w:rPr>
                <w:rFonts w:ascii="Arial" w:hAnsi="Arial" w:cs="Arial"/>
                <w:b/>
                <w:sz w:val="18"/>
                <w:szCs w:val="18"/>
              </w:rPr>
              <w:t>-</w:t>
            </w:r>
          </w:p>
        </w:tc>
      </w:tr>
      <w:tr w:rsidR="003028F9" w:rsidRPr="002A28C6" w14:paraId="0C830AB8" w14:textId="77777777" w:rsidTr="00DB7AC8">
        <w:trPr>
          <w:trHeight w:val="261"/>
        </w:trPr>
        <w:tc>
          <w:tcPr>
            <w:tcW w:w="3044" w:type="dxa"/>
            <w:vAlign w:val="center"/>
          </w:tcPr>
          <w:p w14:paraId="51E66A80" w14:textId="26374C22" w:rsidR="003028F9" w:rsidRPr="002A28C6" w:rsidRDefault="003028F9" w:rsidP="00B96880">
            <w:pPr>
              <w:spacing w:line="228" w:lineRule="auto"/>
              <w:rPr>
                <w:rFonts w:ascii="Arial" w:hAnsi="Arial" w:cs="Arial"/>
                <w:sz w:val="20"/>
                <w:szCs w:val="20"/>
              </w:rPr>
            </w:pPr>
            <w:r w:rsidRPr="002A28C6">
              <w:rPr>
                <w:rFonts w:ascii="Arial" w:hAnsi="Arial" w:cs="Arial"/>
                <w:sz w:val="20"/>
                <w:szCs w:val="20"/>
              </w:rPr>
              <w:t>Křehké</w:t>
            </w:r>
          </w:p>
        </w:tc>
        <w:tc>
          <w:tcPr>
            <w:tcW w:w="1134" w:type="dxa"/>
            <w:vAlign w:val="center"/>
          </w:tcPr>
          <w:p w14:paraId="0F90876C" w14:textId="2C629C07" w:rsidR="003028F9" w:rsidRPr="002A28C6" w:rsidRDefault="003028F9" w:rsidP="00A85AE0">
            <w:pPr>
              <w:jc w:val="center"/>
              <w:rPr>
                <w:rFonts w:ascii="Arial" w:hAnsi="Arial" w:cs="Arial"/>
                <w:sz w:val="18"/>
                <w:szCs w:val="18"/>
              </w:rPr>
            </w:pPr>
            <w:r w:rsidRPr="002A28C6">
              <w:rPr>
                <w:rFonts w:ascii="Arial" w:hAnsi="Arial" w:cs="Arial"/>
                <w:sz w:val="18"/>
                <w:szCs w:val="18"/>
              </w:rPr>
              <w:t>29,75</w:t>
            </w:r>
          </w:p>
        </w:tc>
        <w:tc>
          <w:tcPr>
            <w:tcW w:w="1276" w:type="dxa"/>
            <w:vAlign w:val="center"/>
          </w:tcPr>
          <w:p w14:paraId="36A7E252" w14:textId="77777777" w:rsidR="003028F9" w:rsidRPr="002A28C6" w:rsidRDefault="003028F9" w:rsidP="00A85AE0">
            <w:pPr>
              <w:jc w:val="center"/>
              <w:rPr>
                <w:rFonts w:ascii="Arial" w:hAnsi="Arial" w:cs="Arial"/>
                <w:b/>
                <w:sz w:val="18"/>
                <w:szCs w:val="18"/>
              </w:rPr>
            </w:pPr>
            <w:r w:rsidRPr="002A28C6">
              <w:rPr>
                <w:rFonts w:ascii="Arial" w:hAnsi="Arial" w:cs="Arial"/>
                <w:b/>
                <w:sz w:val="18"/>
                <w:szCs w:val="18"/>
              </w:rPr>
              <w:t>36,00</w:t>
            </w:r>
          </w:p>
        </w:tc>
        <w:tc>
          <w:tcPr>
            <w:tcW w:w="1134" w:type="dxa"/>
            <w:vAlign w:val="center"/>
          </w:tcPr>
          <w:p w14:paraId="1460F4B9" w14:textId="2FB0B99A" w:rsidR="003028F9" w:rsidRPr="002A28C6" w:rsidRDefault="003028F9" w:rsidP="00A85AE0">
            <w:pPr>
              <w:jc w:val="center"/>
              <w:rPr>
                <w:rFonts w:ascii="Arial" w:hAnsi="Arial" w:cs="Arial"/>
                <w:sz w:val="18"/>
                <w:szCs w:val="18"/>
              </w:rPr>
            </w:pPr>
            <w:r w:rsidRPr="002A28C6">
              <w:rPr>
                <w:rFonts w:ascii="Arial" w:hAnsi="Arial" w:cs="Arial"/>
                <w:sz w:val="18"/>
                <w:szCs w:val="18"/>
              </w:rPr>
              <w:t>29,75</w:t>
            </w:r>
          </w:p>
        </w:tc>
        <w:tc>
          <w:tcPr>
            <w:tcW w:w="1276" w:type="dxa"/>
            <w:vAlign w:val="center"/>
          </w:tcPr>
          <w:p w14:paraId="6699078B" w14:textId="77777777" w:rsidR="003028F9" w:rsidRPr="002A28C6" w:rsidRDefault="003028F9" w:rsidP="00A85AE0">
            <w:pPr>
              <w:jc w:val="center"/>
              <w:rPr>
                <w:rFonts w:ascii="Arial" w:hAnsi="Arial" w:cs="Arial"/>
                <w:b/>
                <w:sz w:val="18"/>
                <w:szCs w:val="18"/>
              </w:rPr>
            </w:pPr>
            <w:r w:rsidRPr="002A28C6">
              <w:rPr>
                <w:rFonts w:ascii="Arial" w:hAnsi="Arial" w:cs="Arial"/>
                <w:b/>
                <w:sz w:val="18"/>
                <w:szCs w:val="18"/>
              </w:rPr>
              <w:t>36,00</w:t>
            </w:r>
          </w:p>
        </w:tc>
        <w:tc>
          <w:tcPr>
            <w:tcW w:w="1134" w:type="dxa"/>
            <w:vAlign w:val="center"/>
          </w:tcPr>
          <w:p w14:paraId="17C34208" w14:textId="77777777" w:rsidR="003028F9" w:rsidRPr="002A28C6" w:rsidRDefault="003028F9" w:rsidP="00A85AE0">
            <w:pPr>
              <w:jc w:val="center"/>
              <w:rPr>
                <w:rFonts w:ascii="Arial" w:hAnsi="Arial" w:cs="Arial"/>
                <w:sz w:val="18"/>
                <w:szCs w:val="18"/>
              </w:rPr>
            </w:pPr>
            <w:r w:rsidRPr="002A28C6">
              <w:rPr>
                <w:rFonts w:ascii="Arial" w:hAnsi="Arial" w:cs="Arial"/>
                <w:sz w:val="18"/>
                <w:szCs w:val="18"/>
              </w:rPr>
              <w:t>-</w:t>
            </w:r>
          </w:p>
        </w:tc>
        <w:tc>
          <w:tcPr>
            <w:tcW w:w="1276" w:type="dxa"/>
            <w:vAlign w:val="center"/>
          </w:tcPr>
          <w:p w14:paraId="38C8DAEA" w14:textId="26CE65C0" w:rsidR="003028F9" w:rsidRPr="002A28C6" w:rsidRDefault="003028F9" w:rsidP="00A85AE0">
            <w:pPr>
              <w:jc w:val="center"/>
              <w:rPr>
                <w:rFonts w:ascii="Arial" w:hAnsi="Arial" w:cs="Arial"/>
                <w:b/>
                <w:sz w:val="18"/>
                <w:szCs w:val="18"/>
              </w:rPr>
            </w:pPr>
            <w:r w:rsidRPr="002A28C6">
              <w:rPr>
                <w:rFonts w:ascii="Arial" w:hAnsi="Arial" w:cs="Arial"/>
                <w:b/>
                <w:sz w:val="18"/>
                <w:szCs w:val="18"/>
              </w:rPr>
              <w:t>-</w:t>
            </w:r>
          </w:p>
        </w:tc>
      </w:tr>
      <w:tr w:rsidR="003028F9" w:rsidRPr="002A28C6" w14:paraId="32532E8F" w14:textId="77777777" w:rsidTr="00DB7AC8">
        <w:trPr>
          <w:trHeight w:val="261"/>
        </w:trPr>
        <w:tc>
          <w:tcPr>
            <w:tcW w:w="3044" w:type="dxa"/>
            <w:vAlign w:val="center"/>
          </w:tcPr>
          <w:p w14:paraId="221BA134" w14:textId="447B3EF0" w:rsidR="003028F9" w:rsidRPr="002A28C6" w:rsidRDefault="003028F9" w:rsidP="00B96880">
            <w:pPr>
              <w:spacing w:line="228" w:lineRule="auto"/>
              <w:rPr>
                <w:rFonts w:ascii="Arial" w:hAnsi="Arial" w:cs="Arial"/>
                <w:sz w:val="20"/>
                <w:szCs w:val="20"/>
              </w:rPr>
            </w:pPr>
            <w:r w:rsidRPr="002A28C6">
              <w:rPr>
                <w:rFonts w:ascii="Arial" w:hAnsi="Arial" w:cs="Arial"/>
                <w:sz w:val="20"/>
                <w:szCs w:val="20"/>
              </w:rPr>
              <w:t>Odpovědní zásilka</w:t>
            </w:r>
          </w:p>
        </w:tc>
        <w:tc>
          <w:tcPr>
            <w:tcW w:w="1134" w:type="dxa"/>
            <w:vAlign w:val="center"/>
          </w:tcPr>
          <w:p w14:paraId="1903FEF7" w14:textId="163F4537" w:rsidR="003028F9" w:rsidRPr="002A28C6" w:rsidRDefault="003028F9" w:rsidP="00A85AE0">
            <w:pPr>
              <w:ind w:left="113"/>
              <w:jc w:val="center"/>
              <w:rPr>
                <w:rFonts w:ascii="Arial" w:hAnsi="Arial" w:cs="Arial"/>
                <w:sz w:val="18"/>
                <w:szCs w:val="18"/>
              </w:rPr>
            </w:pPr>
            <w:r w:rsidRPr="002A28C6">
              <w:rPr>
                <w:rFonts w:ascii="Arial" w:hAnsi="Arial" w:cs="Arial"/>
                <w:sz w:val="18"/>
                <w:szCs w:val="18"/>
              </w:rPr>
              <w:t>4,13</w:t>
            </w:r>
          </w:p>
        </w:tc>
        <w:tc>
          <w:tcPr>
            <w:tcW w:w="1276" w:type="dxa"/>
            <w:vAlign w:val="center"/>
          </w:tcPr>
          <w:p w14:paraId="4959109D" w14:textId="77777777" w:rsidR="003028F9" w:rsidRPr="002A28C6" w:rsidRDefault="003028F9" w:rsidP="00A85AE0">
            <w:pPr>
              <w:ind w:left="57"/>
              <w:jc w:val="center"/>
              <w:rPr>
                <w:rFonts w:ascii="Arial" w:hAnsi="Arial" w:cs="Arial"/>
                <w:b/>
                <w:sz w:val="18"/>
                <w:szCs w:val="18"/>
              </w:rPr>
            </w:pPr>
            <w:r w:rsidRPr="002A28C6">
              <w:rPr>
                <w:rFonts w:ascii="Arial" w:hAnsi="Arial" w:cs="Arial"/>
                <w:b/>
                <w:sz w:val="18"/>
                <w:szCs w:val="18"/>
              </w:rPr>
              <w:t>5,00</w:t>
            </w:r>
          </w:p>
        </w:tc>
        <w:tc>
          <w:tcPr>
            <w:tcW w:w="1134" w:type="dxa"/>
            <w:vAlign w:val="center"/>
          </w:tcPr>
          <w:p w14:paraId="6D2CFBD6" w14:textId="609007E5" w:rsidR="003028F9" w:rsidRPr="002A28C6" w:rsidRDefault="001F36EF" w:rsidP="001A33E9">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1C63A6C" w14:textId="178E1EE4" w:rsidR="003028F9" w:rsidRPr="002A28C6" w:rsidRDefault="001F36EF" w:rsidP="001A33E9">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5CBC40D6" w14:textId="77777777" w:rsidR="003028F9" w:rsidRPr="002A28C6" w:rsidRDefault="003028F9" w:rsidP="00A85AE0">
            <w:pPr>
              <w:ind w:left="113"/>
              <w:jc w:val="center"/>
              <w:rPr>
                <w:rFonts w:ascii="Arial" w:hAnsi="Arial" w:cs="Arial"/>
                <w:sz w:val="18"/>
                <w:szCs w:val="18"/>
              </w:rPr>
            </w:pPr>
            <w:r w:rsidRPr="002A28C6">
              <w:rPr>
                <w:rFonts w:ascii="Arial" w:hAnsi="Arial" w:cs="Arial"/>
                <w:sz w:val="18"/>
                <w:szCs w:val="18"/>
              </w:rPr>
              <w:t>4,13</w:t>
            </w:r>
          </w:p>
        </w:tc>
        <w:tc>
          <w:tcPr>
            <w:tcW w:w="1276" w:type="dxa"/>
            <w:vAlign w:val="center"/>
          </w:tcPr>
          <w:p w14:paraId="3D103878" w14:textId="79BF7689" w:rsidR="003028F9" w:rsidRPr="002A28C6" w:rsidRDefault="003028F9" w:rsidP="00A85AE0">
            <w:pPr>
              <w:ind w:left="113"/>
              <w:jc w:val="center"/>
              <w:rPr>
                <w:rFonts w:ascii="Arial" w:hAnsi="Arial" w:cs="Arial"/>
                <w:b/>
                <w:sz w:val="18"/>
                <w:szCs w:val="18"/>
              </w:rPr>
            </w:pPr>
            <w:r w:rsidRPr="002A28C6">
              <w:rPr>
                <w:rFonts w:ascii="Arial" w:hAnsi="Arial" w:cs="Arial"/>
                <w:b/>
                <w:sz w:val="18"/>
                <w:szCs w:val="18"/>
              </w:rPr>
              <w:t>5,00</w:t>
            </w:r>
          </w:p>
        </w:tc>
      </w:tr>
      <w:tr w:rsidR="003028F9" w:rsidRPr="002A28C6" w14:paraId="0211EB80" w14:textId="77777777" w:rsidTr="00DB7AC8">
        <w:trPr>
          <w:trHeight w:val="473"/>
        </w:trPr>
        <w:tc>
          <w:tcPr>
            <w:tcW w:w="3044" w:type="dxa"/>
            <w:vAlign w:val="center"/>
          </w:tcPr>
          <w:p w14:paraId="3C2DEB0F" w14:textId="7D1D835A" w:rsidR="003028F9" w:rsidRPr="002A28C6" w:rsidRDefault="003028F9" w:rsidP="00B96880">
            <w:pPr>
              <w:spacing w:line="228" w:lineRule="auto"/>
              <w:rPr>
                <w:rFonts w:ascii="Arial" w:hAnsi="Arial" w:cs="Arial"/>
                <w:sz w:val="20"/>
                <w:szCs w:val="20"/>
              </w:rPr>
            </w:pPr>
            <w:r w:rsidRPr="002A28C6">
              <w:rPr>
                <w:rFonts w:ascii="Arial" w:hAnsi="Arial" w:cs="Arial"/>
                <w:sz w:val="20"/>
                <w:szCs w:val="20"/>
              </w:rPr>
              <w:t>Opakované dodání na žádost adresáta běžnou pochůzkou</w:t>
            </w:r>
          </w:p>
        </w:tc>
        <w:tc>
          <w:tcPr>
            <w:tcW w:w="2410" w:type="dxa"/>
            <w:gridSpan w:val="2"/>
            <w:vAlign w:val="center"/>
          </w:tcPr>
          <w:p w14:paraId="489F6063" w14:textId="72B3BF7F" w:rsidR="003028F9" w:rsidRPr="002A28C6" w:rsidRDefault="003028F9" w:rsidP="00A85AE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2410" w:type="dxa"/>
            <w:gridSpan w:val="2"/>
            <w:vAlign w:val="center"/>
          </w:tcPr>
          <w:p w14:paraId="0A334A5D" w14:textId="032E7EF2" w:rsidR="003028F9" w:rsidRPr="002A28C6" w:rsidRDefault="003028F9" w:rsidP="00A85AE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6CB87646" w14:textId="77777777" w:rsidR="003028F9" w:rsidRPr="002A28C6" w:rsidRDefault="003028F9" w:rsidP="00A85AE0">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B9E46E0" w14:textId="6F9CCEED" w:rsidR="003028F9" w:rsidRPr="002A28C6" w:rsidRDefault="003028F9" w:rsidP="00A85AE0">
            <w:pPr>
              <w:jc w:val="center"/>
              <w:rPr>
                <w:rFonts w:ascii="Arial" w:hAnsi="Arial" w:cs="Arial"/>
                <w:sz w:val="18"/>
                <w:szCs w:val="18"/>
              </w:rPr>
            </w:pPr>
            <w:r w:rsidRPr="002A28C6">
              <w:rPr>
                <w:rFonts w:ascii="Arial" w:hAnsi="Arial" w:cs="Arial"/>
                <w:sz w:val="18"/>
                <w:szCs w:val="18"/>
              </w:rPr>
              <w:t>-</w:t>
            </w:r>
          </w:p>
        </w:tc>
      </w:tr>
      <w:tr w:rsidR="003028F9" w:rsidRPr="002A28C6" w14:paraId="6C91E834" w14:textId="77777777" w:rsidTr="00DB7AC8">
        <w:trPr>
          <w:trHeight w:val="91"/>
        </w:trPr>
        <w:tc>
          <w:tcPr>
            <w:tcW w:w="3044" w:type="dxa"/>
            <w:vAlign w:val="center"/>
          </w:tcPr>
          <w:p w14:paraId="3538AAB5" w14:textId="723F3AD5"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Opakované doručení</w:t>
            </w:r>
          </w:p>
        </w:tc>
        <w:tc>
          <w:tcPr>
            <w:tcW w:w="1134" w:type="dxa"/>
            <w:vAlign w:val="center"/>
          </w:tcPr>
          <w:p w14:paraId="59F9A62A"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59686CE0" w14:textId="107E4623"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726B2DE9" w14:textId="4DF4EB4F"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14CD48DF" w14:textId="4A3B32FC"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27144FE" w14:textId="77777777" w:rsidR="003028F9" w:rsidRPr="002A28C6" w:rsidRDefault="003028F9" w:rsidP="00F21A1D">
            <w:pPr>
              <w:ind w:left="-113"/>
              <w:jc w:val="center"/>
              <w:rPr>
                <w:rFonts w:ascii="Arial" w:hAnsi="Arial" w:cs="Arial"/>
                <w:sz w:val="18"/>
                <w:szCs w:val="18"/>
              </w:rPr>
            </w:pPr>
            <w:r w:rsidRPr="002A28C6">
              <w:rPr>
                <w:rFonts w:ascii="Arial" w:hAnsi="Arial" w:cs="Arial"/>
                <w:sz w:val="18"/>
                <w:szCs w:val="18"/>
              </w:rPr>
              <w:t>119,83</w:t>
            </w:r>
          </w:p>
        </w:tc>
        <w:tc>
          <w:tcPr>
            <w:tcW w:w="1276" w:type="dxa"/>
            <w:vAlign w:val="center"/>
          </w:tcPr>
          <w:p w14:paraId="6E707DAA" w14:textId="0C9D045F" w:rsidR="003028F9" w:rsidRPr="002A28C6" w:rsidRDefault="003028F9" w:rsidP="00F21A1D">
            <w:pPr>
              <w:ind w:left="-113"/>
              <w:jc w:val="center"/>
              <w:rPr>
                <w:rFonts w:ascii="Arial" w:hAnsi="Arial" w:cs="Arial"/>
                <w:b/>
                <w:sz w:val="18"/>
                <w:szCs w:val="18"/>
              </w:rPr>
            </w:pPr>
            <w:r w:rsidRPr="002A28C6">
              <w:rPr>
                <w:rFonts w:ascii="Arial" w:hAnsi="Arial" w:cs="Arial"/>
                <w:b/>
                <w:sz w:val="18"/>
                <w:szCs w:val="18"/>
              </w:rPr>
              <w:t>145,00</w:t>
            </w:r>
          </w:p>
        </w:tc>
      </w:tr>
      <w:tr w:rsidR="003028F9" w:rsidRPr="002A28C6" w14:paraId="45EE4FF7" w14:textId="77777777" w:rsidTr="00DB7AC8">
        <w:trPr>
          <w:trHeight w:val="261"/>
        </w:trPr>
        <w:tc>
          <w:tcPr>
            <w:tcW w:w="3044" w:type="dxa"/>
            <w:vAlign w:val="center"/>
          </w:tcPr>
          <w:p w14:paraId="1956B8BB" w14:textId="561AA2C5"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Prodloužení úložní doby – adresát</w:t>
            </w:r>
          </w:p>
        </w:tc>
        <w:tc>
          <w:tcPr>
            <w:tcW w:w="2410" w:type="dxa"/>
            <w:gridSpan w:val="2"/>
            <w:vAlign w:val="center"/>
          </w:tcPr>
          <w:p w14:paraId="2EF995C2" w14:textId="248512D7" w:rsidR="003028F9" w:rsidRPr="002A28C6" w:rsidRDefault="003028F9" w:rsidP="00D9661F">
            <w:pPr>
              <w:pStyle w:val="Zpat"/>
              <w:tabs>
                <w:tab w:val="clear" w:pos="4513"/>
              </w:tabs>
              <w:jc w:val="center"/>
              <w:rPr>
                <w:rFonts w:ascii="Arial" w:hAnsi="Arial" w:cs="Arial"/>
                <w:sz w:val="18"/>
                <w:szCs w:val="18"/>
              </w:rPr>
            </w:pPr>
            <w:r w:rsidRPr="002A28C6">
              <w:rPr>
                <w:rFonts w:ascii="Arial" w:hAnsi="Arial" w:cs="Arial"/>
                <w:sz w:val="18"/>
                <w:szCs w:val="18"/>
              </w:rPr>
              <w:t xml:space="preserve">obsaženo v ceně služby </w:t>
            </w:r>
            <w:r w:rsidRPr="002A28C6">
              <w:rPr>
                <w:rFonts w:ascii="Arial" w:hAnsi="Arial" w:cs="Arial"/>
                <w:sz w:val="20"/>
                <w:szCs w:val="20"/>
                <w:vertAlign w:val="superscript"/>
              </w:rPr>
              <w:t>5)</w:t>
            </w:r>
          </w:p>
        </w:tc>
        <w:tc>
          <w:tcPr>
            <w:tcW w:w="2410" w:type="dxa"/>
            <w:gridSpan w:val="2"/>
            <w:vAlign w:val="center"/>
          </w:tcPr>
          <w:p w14:paraId="1DA60FF9" w14:textId="5B1335FC" w:rsidR="003028F9" w:rsidRPr="002A28C6" w:rsidRDefault="003028F9" w:rsidP="00D9661F">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06BF9788" w14:textId="21F20CCD" w:rsidR="003028F9" w:rsidRPr="002A28C6" w:rsidRDefault="003028F9" w:rsidP="00F21A1D">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7F24E83C" w14:textId="35BDCF2B" w:rsidR="003028F9" w:rsidRPr="002A28C6" w:rsidRDefault="003028F9" w:rsidP="00F21A1D">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00A02A64" w14:textId="77777777" w:rsidTr="00DB7AC8">
        <w:trPr>
          <w:trHeight w:val="415"/>
        </w:trPr>
        <w:tc>
          <w:tcPr>
            <w:tcW w:w="3044" w:type="dxa"/>
            <w:vAlign w:val="center"/>
          </w:tcPr>
          <w:p w14:paraId="627E8E78"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 xml:space="preserve">Prodloužení úložní doby na </w:t>
            </w:r>
          </w:p>
          <w:p w14:paraId="2C2C8655" w14:textId="56E33D9A" w:rsidR="003028F9" w:rsidRPr="002A28C6" w:rsidRDefault="003028F9" w:rsidP="0083741F">
            <w:pPr>
              <w:spacing w:line="228" w:lineRule="auto"/>
              <w:rPr>
                <w:rFonts w:ascii="Arial" w:hAnsi="Arial" w:cs="Arial"/>
                <w:sz w:val="20"/>
                <w:szCs w:val="20"/>
              </w:rPr>
            </w:pPr>
            <w:r w:rsidRPr="002A28C6">
              <w:rPr>
                <w:rFonts w:ascii="Arial" w:hAnsi="Arial" w:cs="Arial"/>
                <w:b/>
                <w:sz w:val="20"/>
                <w:szCs w:val="20"/>
              </w:rPr>
              <w:t>7 dní – adresát</w:t>
            </w:r>
          </w:p>
        </w:tc>
        <w:tc>
          <w:tcPr>
            <w:tcW w:w="1134" w:type="dxa"/>
            <w:vAlign w:val="center"/>
          </w:tcPr>
          <w:p w14:paraId="432A4491" w14:textId="73BECAEC"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79558C6" w14:textId="4294C981"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7037BDE7" w14:textId="2A6A4DD3"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257D3EBB" w14:textId="2E5175CE"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50DC507E" w14:textId="4BD7D048" w:rsidR="003028F9" w:rsidRPr="002A28C6" w:rsidRDefault="003028F9" w:rsidP="00F21A1D">
            <w:pPr>
              <w:jc w:val="center"/>
              <w:rPr>
                <w:rFonts w:ascii="Arial" w:hAnsi="Arial" w:cs="Arial"/>
                <w:sz w:val="18"/>
                <w:szCs w:val="18"/>
              </w:rPr>
            </w:pPr>
            <w:r w:rsidRPr="002A28C6">
              <w:rPr>
                <w:rFonts w:ascii="Arial" w:hAnsi="Arial" w:cs="Arial"/>
                <w:sz w:val="18"/>
                <w:szCs w:val="18"/>
              </w:rPr>
              <w:t>57,85</w:t>
            </w:r>
          </w:p>
        </w:tc>
        <w:tc>
          <w:tcPr>
            <w:tcW w:w="1276" w:type="dxa"/>
            <w:vAlign w:val="center"/>
          </w:tcPr>
          <w:p w14:paraId="2F08D355" w14:textId="4A205FEB" w:rsidR="003028F9" w:rsidRPr="002A28C6" w:rsidRDefault="003028F9" w:rsidP="00F21A1D">
            <w:pPr>
              <w:jc w:val="center"/>
              <w:rPr>
                <w:rFonts w:ascii="Arial" w:hAnsi="Arial" w:cs="Arial"/>
                <w:b/>
                <w:sz w:val="18"/>
                <w:szCs w:val="18"/>
              </w:rPr>
            </w:pPr>
            <w:r w:rsidRPr="002A28C6">
              <w:rPr>
                <w:rFonts w:ascii="Arial" w:hAnsi="Arial" w:cs="Arial"/>
                <w:b/>
                <w:sz w:val="18"/>
                <w:szCs w:val="18"/>
              </w:rPr>
              <w:t>70,00</w:t>
            </w:r>
          </w:p>
        </w:tc>
      </w:tr>
      <w:tr w:rsidR="003028F9" w:rsidRPr="002A28C6" w14:paraId="6D01B87F" w14:textId="77777777" w:rsidTr="00DB7AC8">
        <w:trPr>
          <w:trHeight w:val="437"/>
        </w:trPr>
        <w:tc>
          <w:tcPr>
            <w:tcW w:w="3044" w:type="dxa"/>
            <w:vAlign w:val="center"/>
          </w:tcPr>
          <w:p w14:paraId="1B86EEE2"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 xml:space="preserve">Prodloužení úložní doby na </w:t>
            </w:r>
          </w:p>
          <w:p w14:paraId="2287228E" w14:textId="66BF1535" w:rsidR="003028F9" w:rsidRPr="002A28C6" w:rsidRDefault="003028F9" w:rsidP="0083741F">
            <w:pPr>
              <w:spacing w:line="228" w:lineRule="auto"/>
              <w:rPr>
                <w:rFonts w:ascii="Arial" w:hAnsi="Arial" w:cs="Arial"/>
                <w:sz w:val="20"/>
                <w:szCs w:val="20"/>
              </w:rPr>
            </w:pPr>
            <w:r w:rsidRPr="002A28C6">
              <w:rPr>
                <w:rFonts w:ascii="Arial" w:hAnsi="Arial" w:cs="Arial"/>
                <w:b/>
                <w:sz w:val="20"/>
                <w:szCs w:val="20"/>
              </w:rPr>
              <w:t>7 dní – odesílatel</w:t>
            </w:r>
          </w:p>
        </w:tc>
        <w:tc>
          <w:tcPr>
            <w:tcW w:w="1134" w:type="dxa"/>
            <w:vAlign w:val="center"/>
          </w:tcPr>
          <w:p w14:paraId="35456762"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29BE8DD" w14:textId="508DB518"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4E3D8841" w14:textId="2590B91D"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29A10B25" w14:textId="77777777"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23542A4" w14:textId="77777777" w:rsidR="003028F9" w:rsidRPr="002A28C6" w:rsidRDefault="003028F9" w:rsidP="00F21A1D">
            <w:pPr>
              <w:jc w:val="center"/>
              <w:rPr>
                <w:rFonts w:ascii="Arial" w:hAnsi="Arial" w:cs="Arial"/>
                <w:sz w:val="18"/>
                <w:szCs w:val="18"/>
              </w:rPr>
            </w:pPr>
            <w:r w:rsidRPr="002A28C6">
              <w:rPr>
                <w:rFonts w:ascii="Arial" w:hAnsi="Arial" w:cs="Arial"/>
                <w:sz w:val="18"/>
                <w:szCs w:val="18"/>
              </w:rPr>
              <w:t>57,85</w:t>
            </w:r>
          </w:p>
        </w:tc>
        <w:tc>
          <w:tcPr>
            <w:tcW w:w="1276" w:type="dxa"/>
            <w:vAlign w:val="center"/>
          </w:tcPr>
          <w:p w14:paraId="704A49E5" w14:textId="77777777" w:rsidR="003028F9" w:rsidRPr="002A28C6" w:rsidRDefault="003028F9" w:rsidP="00F21A1D">
            <w:pPr>
              <w:jc w:val="center"/>
              <w:rPr>
                <w:rFonts w:ascii="Arial" w:hAnsi="Arial" w:cs="Arial"/>
                <w:b/>
                <w:sz w:val="18"/>
                <w:szCs w:val="18"/>
              </w:rPr>
            </w:pPr>
            <w:r w:rsidRPr="002A28C6">
              <w:rPr>
                <w:rFonts w:ascii="Arial" w:hAnsi="Arial" w:cs="Arial"/>
                <w:b/>
                <w:sz w:val="18"/>
                <w:szCs w:val="18"/>
              </w:rPr>
              <w:t>70,00</w:t>
            </w:r>
          </w:p>
        </w:tc>
      </w:tr>
      <w:tr w:rsidR="003028F9" w:rsidRPr="002A28C6" w14:paraId="20E3C9E7" w14:textId="77777777" w:rsidTr="00DB7AC8">
        <w:trPr>
          <w:trHeight w:val="178"/>
        </w:trPr>
        <w:tc>
          <w:tcPr>
            <w:tcW w:w="3044" w:type="dxa"/>
            <w:vAlign w:val="center"/>
          </w:tcPr>
          <w:p w14:paraId="760FC5F6" w14:textId="76E025FC"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Neprodlužovat úložní dobu – odesílatel</w:t>
            </w:r>
          </w:p>
        </w:tc>
        <w:tc>
          <w:tcPr>
            <w:tcW w:w="1134" w:type="dxa"/>
            <w:vAlign w:val="center"/>
          </w:tcPr>
          <w:p w14:paraId="562A68E0"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3406329E" w14:textId="2FBC53C5" w:rsidR="003028F9" w:rsidRPr="002A28C6" w:rsidRDefault="003028F9" w:rsidP="00D9661F">
            <w:pPr>
              <w:jc w:val="center"/>
              <w:rPr>
                <w:rFonts w:ascii="Arial" w:hAnsi="Arial" w:cs="Arial"/>
                <w:b/>
                <w:sz w:val="18"/>
                <w:szCs w:val="18"/>
              </w:rPr>
            </w:pPr>
          </w:p>
        </w:tc>
        <w:tc>
          <w:tcPr>
            <w:tcW w:w="1134" w:type="dxa"/>
            <w:vAlign w:val="center"/>
          </w:tcPr>
          <w:p w14:paraId="0D5B6486" w14:textId="1E61751A"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062C1591" w14:textId="1E5AE7F6"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2410" w:type="dxa"/>
            <w:gridSpan w:val="2"/>
            <w:vAlign w:val="center"/>
          </w:tcPr>
          <w:p w14:paraId="64440795" w14:textId="77777777" w:rsidR="003028F9" w:rsidRPr="002A28C6" w:rsidRDefault="003028F9" w:rsidP="00F21A1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3028F9" w:rsidRPr="002A28C6" w14:paraId="69B91ABE" w14:textId="77777777" w:rsidTr="00DB7AC8">
        <w:trPr>
          <w:trHeight w:val="178"/>
        </w:trPr>
        <w:tc>
          <w:tcPr>
            <w:tcW w:w="3044" w:type="dxa"/>
            <w:vAlign w:val="center"/>
          </w:tcPr>
          <w:p w14:paraId="5DC57689"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Neklopit</w:t>
            </w:r>
          </w:p>
        </w:tc>
        <w:tc>
          <w:tcPr>
            <w:tcW w:w="1134" w:type="dxa"/>
            <w:vAlign w:val="center"/>
          </w:tcPr>
          <w:p w14:paraId="7B615AE1"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60E86644" w14:textId="645E534C"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6CFE571" w14:textId="33720A26"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10A1EF07" w14:textId="77BE54ED"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2410" w:type="dxa"/>
            <w:gridSpan w:val="2"/>
            <w:vAlign w:val="center"/>
          </w:tcPr>
          <w:p w14:paraId="2F5BA441" w14:textId="29FB1BDE" w:rsidR="003028F9" w:rsidRPr="002A28C6" w:rsidRDefault="003028F9" w:rsidP="00F21A1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547C55" w:rsidRPr="002A28C6" w14:paraId="0971062A" w14:textId="77777777" w:rsidTr="00DB7AC8">
        <w:trPr>
          <w:trHeight w:val="178"/>
        </w:trPr>
        <w:tc>
          <w:tcPr>
            <w:tcW w:w="10274" w:type="dxa"/>
            <w:gridSpan w:val="7"/>
          </w:tcPr>
          <w:p w14:paraId="2F87D7DD" w14:textId="59145691" w:rsidR="000A4102" w:rsidRPr="002A28C6" w:rsidRDefault="00CD5BAC" w:rsidP="00394D34">
            <w:pPr>
              <w:pStyle w:val="Zpat"/>
              <w:tabs>
                <w:tab w:val="clear" w:pos="4513"/>
              </w:tabs>
              <w:rPr>
                <w:rFonts w:ascii="Arial" w:hAnsi="Arial" w:cs="Arial"/>
                <w:b/>
                <w:sz w:val="20"/>
                <w:szCs w:val="20"/>
              </w:rPr>
            </w:pPr>
            <w:r w:rsidRPr="002A28C6">
              <w:rPr>
                <w:rFonts w:ascii="Arial" w:hAnsi="Arial" w:cs="Arial"/>
                <w:b/>
                <w:sz w:val="20"/>
                <w:szCs w:val="20"/>
              </w:rPr>
              <w:t>Převzetí zásilek u odesílatele na základě smluvního vztahu:</w:t>
            </w:r>
          </w:p>
        </w:tc>
      </w:tr>
      <w:tr w:rsidR="003028F9" w:rsidRPr="002A28C6" w14:paraId="253773AF" w14:textId="77777777" w:rsidTr="00DB7AC8">
        <w:trPr>
          <w:trHeight w:val="178"/>
        </w:trPr>
        <w:tc>
          <w:tcPr>
            <w:tcW w:w="3044" w:type="dxa"/>
            <w:vAlign w:val="center"/>
          </w:tcPr>
          <w:p w14:paraId="50063AAB" w14:textId="3BFAF10A"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 xml:space="preserve">  </w:t>
            </w:r>
            <w:r w:rsidRPr="002A28C6">
              <w:rPr>
                <w:rFonts w:ascii="Arial" w:hAnsi="Arial" w:cs="Arial"/>
                <w:b/>
                <w:sz w:val="20"/>
                <w:szCs w:val="20"/>
              </w:rPr>
              <w:t xml:space="preserve">1–20 ks </w:t>
            </w:r>
            <w:r w:rsidRPr="002A28C6">
              <w:rPr>
                <w:rFonts w:ascii="Arial" w:hAnsi="Arial" w:cs="Arial"/>
                <w:sz w:val="20"/>
                <w:szCs w:val="20"/>
                <w:vertAlign w:val="superscript"/>
              </w:rPr>
              <w:t>4)</w:t>
            </w:r>
            <w:r w:rsidRPr="002A28C6">
              <w:rPr>
                <w:rFonts w:ascii="Arial" w:hAnsi="Arial" w:cs="Arial"/>
                <w:sz w:val="20"/>
                <w:szCs w:val="20"/>
              </w:rPr>
              <w:t xml:space="preserve"> (cena za kus)</w:t>
            </w:r>
          </w:p>
        </w:tc>
        <w:tc>
          <w:tcPr>
            <w:tcW w:w="1134" w:type="dxa"/>
            <w:vAlign w:val="center"/>
          </w:tcPr>
          <w:p w14:paraId="1A05A1EB" w14:textId="77777777"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39,67</w:t>
            </w:r>
          </w:p>
        </w:tc>
        <w:tc>
          <w:tcPr>
            <w:tcW w:w="1276" w:type="dxa"/>
            <w:vAlign w:val="center"/>
          </w:tcPr>
          <w:p w14:paraId="65216825" w14:textId="77777777" w:rsidR="003028F9" w:rsidRPr="002A28C6" w:rsidRDefault="003028F9" w:rsidP="00394D34">
            <w:pPr>
              <w:pStyle w:val="Zpat"/>
              <w:tabs>
                <w:tab w:val="clear" w:pos="4513"/>
              </w:tabs>
              <w:jc w:val="center"/>
              <w:rPr>
                <w:rFonts w:ascii="Arial" w:hAnsi="Arial" w:cs="Arial"/>
                <w:b/>
                <w:sz w:val="18"/>
                <w:szCs w:val="18"/>
              </w:rPr>
            </w:pPr>
            <w:r w:rsidRPr="002A28C6">
              <w:rPr>
                <w:rFonts w:ascii="Arial" w:hAnsi="Arial" w:cs="Arial"/>
                <w:b/>
                <w:sz w:val="18"/>
                <w:szCs w:val="18"/>
              </w:rPr>
              <w:t>48,00</w:t>
            </w:r>
          </w:p>
        </w:tc>
        <w:tc>
          <w:tcPr>
            <w:tcW w:w="1134" w:type="dxa"/>
            <w:vAlign w:val="center"/>
          </w:tcPr>
          <w:p w14:paraId="55A38086" w14:textId="56CCD529"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7C867D34" w14:textId="27CEF4AF"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4" w:type="dxa"/>
            <w:vAlign w:val="center"/>
          </w:tcPr>
          <w:p w14:paraId="4E7E1CA4" w14:textId="2ECCDA1C"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571D9705" w14:textId="0DD2DF29"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3028F9" w:rsidRPr="002A28C6" w14:paraId="47725FCD" w14:textId="77777777" w:rsidTr="00DB7AC8">
        <w:trPr>
          <w:trHeight w:val="178"/>
        </w:trPr>
        <w:tc>
          <w:tcPr>
            <w:tcW w:w="3044" w:type="dxa"/>
            <w:vAlign w:val="center"/>
          </w:tcPr>
          <w:p w14:paraId="5B5DC462" w14:textId="21EE2BDC" w:rsidR="003028F9" w:rsidRPr="002A28C6" w:rsidRDefault="003028F9" w:rsidP="0083741F">
            <w:pPr>
              <w:spacing w:line="228" w:lineRule="auto"/>
              <w:rPr>
                <w:rFonts w:ascii="Arial" w:hAnsi="Arial" w:cs="Arial"/>
                <w:sz w:val="20"/>
                <w:szCs w:val="20"/>
              </w:rPr>
            </w:pPr>
            <w:r w:rsidRPr="002A28C6">
              <w:rPr>
                <w:rFonts w:ascii="Arial" w:hAnsi="Arial" w:cs="Arial"/>
                <w:b/>
                <w:sz w:val="20"/>
                <w:szCs w:val="20"/>
              </w:rPr>
              <w:t xml:space="preserve">21–40 ks </w:t>
            </w:r>
            <w:r w:rsidRPr="002A28C6">
              <w:rPr>
                <w:rFonts w:ascii="Arial" w:hAnsi="Arial" w:cs="Arial"/>
                <w:sz w:val="20"/>
                <w:szCs w:val="20"/>
                <w:vertAlign w:val="superscript"/>
              </w:rPr>
              <w:t>4)</w:t>
            </w:r>
            <w:r w:rsidRPr="002A28C6">
              <w:rPr>
                <w:rFonts w:ascii="Arial" w:hAnsi="Arial" w:cs="Arial"/>
                <w:sz w:val="20"/>
                <w:szCs w:val="20"/>
              </w:rPr>
              <w:t xml:space="preserve"> (cena za kus)</w:t>
            </w:r>
          </w:p>
        </w:tc>
        <w:tc>
          <w:tcPr>
            <w:tcW w:w="1134" w:type="dxa"/>
            <w:vAlign w:val="center"/>
          </w:tcPr>
          <w:p w14:paraId="3743CC34" w14:textId="77777777" w:rsidR="003028F9" w:rsidRPr="002A28C6" w:rsidRDefault="003028F9" w:rsidP="00394D34">
            <w:pPr>
              <w:pStyle w:val="Zpat"/>
              <w:tabs>
                <w:tab w:val="clear" w:pos="4513"/>
              </w:tabs>
              <w:ind w:left="57"/>
              <w:jc w:val="center"/>
              <w:rPr>
                <w:rFonts w:ascii="Arial" w:hAnsi="Arial" w:cs="Arial"/>
                <w:sz w:val="18"/>
                <w:szCs w:val="18"/>
              </w:rPr>
            </w:pPr>
            <w:r w:rsidRPr="002A28C6">
              <w:rPr>
                <w:rFonts w:ascii="Arial" w:hAnsi="Arial" w:cs="Arial"/>
                <w:sz w:val="18"/>
                <w:szCs w:val="18"/>
              </w:rPr>
              <w:t>9,92</w:t>
            </w:r>
          </w:p>
        </w:tc>
        <w:tc>
          <w:tcPr>
            <w:tcW w:w="1276" w:type="dxa"/>
            <w:vAlign w:val="center"/>
          </w:tcPr>
          <w:p w14:paraId="3EFDB03F" w14:textId="77777777" w:rsidR="003028F9" w:rsidRPr="002A28C6" w:rsidRDefault="003028F9" w:rsidP="00394D34">
            <w:pPr>
              <w:pStyle w:val="Zpat"/>
              <w:tabs>
                <w:tab w:val="clear" w:pos="4513"/>
              </w:tabs>
              <w:jc w:val="center"/>
              <w:rPr>
                <w:rFonts w:ascii="Arial" w:hAnsi="Arial" w:cs="Arial"/>
                <w:b/>
                <w:sz w:val="18"/>
                <w:szCs w:val="18"/>
              </w:rPr>
            </w:pPr>
            <w:r w:rsidRPr="002A28C6">
              <w:rPr>
                <w:rFonts w:ascii="Arial" w:hAnsi="Arial" w:cs="Arial"/>
                <w:b/>
                <w:sz w:val="18"/>
                <w:szCs w:val="18"/>
              </w:rPr>
              <w:t>12,00</w:t>
            </w:r>
          </w:p>
        </w:tc>
        <w:tc>
          <w:tcPr>
            <w:tcW w:w="1134" w:type="dxa"/>
            <w:vAlign w:val="center"/>
          </w:tcPr>
          <w:p w14:paraId="4A0936B5" w14:textId="58F3707C"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5E84A8AD" w14:textId="7C2E44D3"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4" w:type="dxa"/>
            <w:vAlign w:val="center"/>
          </w:tcPr>
          <w:p w14:paraId="2247D668" w14:textId="0CFB070C"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38F91A4A" w14:textId="77777777"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3028F9" w:rsidRPr="002A28C6" w14:paraId="2248D47A" w14:textId="77777777" w:rsidTr="00DB7AC8">
        <w:trPr>
          <w:trHeight w:val="585"/>
        </w:trPr>
        <w:tc>
          <w:tcPr>
            <w:tcW w:w="3044" w:type="dxa"/>
            <w:vAlign w:val="center"/>
          </w:tcPr>
          <w:p w14:paraId="09D209ED" w14:textId="5733FC6A" w:rsidR="003028F9" w:rsidRPr="002A28C6" w:rsidRDefault="003028F9" w:rsidP="0083741F">
            <w:pPr>
              <w:spacing w:line="228" w:lineRule="auto"/>
              <w:rPr>
                <w:rFonts w:ascii="Arial" w:hAnsi="Arial" w:cs="Arial"/>
                <w:sz w:val="20"/>
                <w:szCs w:val="20"/>
              </w:rPr>
            </w:pPr>
            <w:r w:rsidRPr="002A28C6">
              <w:rPr>
                <w:rFonts w:ascii="Arial" w:hAnsi="Arial" w:cs="Arial"/>
                <w:b/>
                <w:bCs/>
                <w:sz w:val="20"/>
                <w:szCs w:val="20"/>
              </w:rPr>
              <w:t xml:space="preserve">Více než 40 ks </w:t>
            </w:r>
            <w:r w:rsidRPr="002A28C6">
              <w:rPr>
                <w:rFonts w:ascii="Arial" w:hAnsi="Arial" w:cs="Arial"/>
                <w:sz w:val="20"/>
                <w:szCs w:val="20"/>
                <w:vertAlign w:val="superscript"/>
              </w:rPr>
              <w:t>4)</w:t>
            </w:r>
          </w:p>
          <w:p w14:paraId="59D38364" w14:textId="322F60D8" w:rsidR="003028F9" w:rsidRPr="002A28C6" w:rsidRDefault="003028F9">
            <w:pPr>
              <w:spacing w:line="228" w:lineRule="auto"/>
              <w:rPr>
                <w:rFonts w:ascii="Arial" w:hAnsi="Arial" w:cs="Arial"/>
                <w:sz w:val="20"/>
                <w:szCs w:val="20"/>
              </w:rPr>
            </w:pPr>
            <w:r w:rsidRPr="002A28C6">
              <w:rPr>
                <w:rFonts w:ascii="Arial" w:hAnsi="Arial" w:cs="Arial"/>
                <w:sz w:val="20"/>
                <w:szCs w:val="20"/>
              </w:rPr>
              <w:t>(cena za kus)</w:t>
            </w:r>
          </w:p>
        </w:tc>
        <w:tc>
          <w:tcPr>
            <w:tcW w:w="2410" w:type="dxa"/>
            <w:gridSpan w:val="2"/>
            <w:vAlign w:val="center"/>
          </w:tcPr>
          <w:p w14:paraId="2264794F" w14:textId="131C3496"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0C28B64B" w14:textId="0D71EDAE"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10E60595" w14:textId="33C86394"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4" w:type="dxa"/>
            <w:vAlign w:val="center"/>
          </w:tcPr>
          <w:p w14:paraId="6370F0A8" w14:textId="65818FB7"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7ECD3A77" w14:textId="77777777"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3028F9" w:rsidRPr="002A28C6" w14:paraId="64D12493" w14:textId="77777777" w:rsidTr="00DB7AC8">
        <w:trPr>
          <w:trHeight w:val="178"/>
        </w:trPr>
        <w:tc>
          <w:tcPr>
            <w:tcW w:w="3044" w:type="dxa"/>
            <w:vAlign w:val="center"/>
          </w:tcPr>
          <w:p w14:paraId="77C34E8A" w14:textId="1D7AE8F1" w:rsidR="003028F9" w:rsidRPr="002A28C6" w:rsidRDefault="003028F9" w:rsidP="1C9C2198">
            <w:pPr>
              <w:spacing w:line="228" w:lineRule="auto"/>
              <w:rPr>
                <w:rFonts w:ascii="Arial" w:hAnsi="Arial" w:cs="Arial"/>
                <w:b/>
                <w:bCs/>
                <w:sz w:val="20"/>
                <w:szCs w:val="20"/>
              </w:rPr>
            </w:pPr>
            <w:r w:rsidRPr="002A28C6">
              <w:rPr>
                <w:rFonts w:ascii="Arial" w:hAnsi="Arial" w:cs="Arial"/>
                <w:b/>
                <w:bCs/>
                <w:sz w:val="20"/>
                <w:szCs w:val="20"/>
              </w:rPr>
              <w:t xml:space="preserve">Marná jízda </w:t>
            </w:r>
            <w:r w:rsidRPr="002A28C6">
              <w:rPr>
                <w:rFonts w:ascii="Arial" w:hAnsi="Arial" w:cs="Arial"/>
                <w:sz w:val="20"/>
                <w:szCs w:val="20"/>
                <w:vertAlign w:val="superscript"/>
              </w:rPr>
              <w:t>7)</w:t>
            </w:r>
          </w:p>
        </w:tc>
        <w:tc>
          <w:tcPr>
            <w:tcW w:w="1134" w:type="dxa"/>
            <w:vAlign w:val="center"/>
          </w:tcPr>
          <w:p w14:paraId="045946B2" w14:textId="6BA3BE86" w:rsidR="003028F9" w:rsidRPr="002A28C6" w:rsidRDefault="003028F9" w:rsidP="1C9C2198">
            <w:pPr>
              <w:pStyle w:val="Zpat"/>
              <w:jc w:val="center"/>
              <w:rPr>
                <w:rFonts w:ascii="Arial" w:hAnsi="Arial" w:cs="Arial"/>
                <w:sz w:val="18"/>
                <w:szCs w:val="18"/>
              </w:rPr>
            </w:pPr>
            <w:r w:rsidRPr="002A28C6">
              <w:rPr>
                <w:rFonts w:ascii="Arial" w:hAnsi="Arial" w:cs="Arial"/>
                <w:sz w:val="18"/>
                <w:szCs w:val="18"/>
              </w:rPr>
              <w:t>216,00</w:t>
            </w:r>
          </w:p>
        </w:tc>
        <w:tc>
          <w:tcPr>
            <w:tcW w:w="1276" w:type="dxa"/>
            <w:vAlign w:val="center"/>
          </w:tcPr>
          <w:p w14:paraId="65874022" w14:textId="2F57EB04" w:rsidR="003028F9" w:rsidRPr="002A28C6" w:rsidRDefault="003028F9" w:rsidP="009C21D3">
            <w:pPr>
              <w:pStyle w:val="Zpat"/>
              <w:jc w:val="center"/>
              <w:rPr>
                <w:rFonts w:ascii="Arial" w:hAnsi="Arial" w:cs="Arial"/>
                <w:b/>
                <w:bCs/>
                <w:sz w:val="18"/>
                <w:szCs w:val="18"/>
              </w:rPr>
            </w:pPr>
            <w:r w:rsidRPr="002A28C6">
              <w:rPr>
                <w:rFonts w:ascii="Arial" w:hAnsi="Arial" w:cs="Arial"/>
                <w:b/>
                <w:bCs/>
                <w:sz w:val="18"/>
                <w:szCs w:val="18"/>
              </w:rPr>
              <w:t>261,36</w:t>
            </w:r>
          </w:p>
        </w:tc>
        <w:tc>
          <w:tcPr>
            <w:tcW w:w="1134" w:type="dxa"/>
            <w:vAlign w:val="center"/>
          </w:tcPr>
          <w:p w14:paraId="6BAC1982" w14:textId="01B216BE" w:rsidR="003028F9" w:rsidRPr="002A28C6" w:rsidRDefault="003028F9" w:rsidP="009C21D3">
            <w:pPr>
              <w:pStyle w:val="Zpat"/>
              <w:jc w:val="center"/>
              <w:rPr>
                <w:rFonts w:ascii="Arial" w:hAnsi="Arial" w:cs="Arial"/>
                <w:sz w:val="20"/>
                <w:szCs w:val="20"/>
              </w:rPr>
            </w:pPr>
            <w:r w:rsidRPr="002A28C6">
              <w:rPr>
                <w:rFonts w:ascii="Arial" w:hAnsi="Arial" w:cs="Arial"/>
                <w:sz w:val="20"/>
                <w:szCs w:val="20"/>
              </w:rPr>
              <w:t>-</w:t>
            </w:r>
          </w:p>
        </w:tc>
        <w:tc>
          <w:tcPr>
            <w:tcW w:w="1276" w:type="dxa"/>
            <w:vAlign w:val="center"/>
          </w:tcPr>
          <w:p w14:paraId="789CA22B" w14:textId="60275847" w:rsidR="003028F9" w:rsidRPr="002A28C6" w:rsidRDefault="003028F9" w:rsidP="009C21D3">
            <w:pPr>
              <w:pStyle w:val="Zpat"/>
              <w:jc w:val="center"/>
              <w:rPr>
                <w:rFonts w:ascii="Arial" w:hAnsi="Arial" w:cs="Arial"/>
                <w:b/>
                <w:bCs/>
                <w:sz w:val="20"/>
                <w:szCs w:val="20"/>
              </w:rPr>
            </w:pPr>
            <w:r w:rsidRPr="002A28C6">
              <w:rPr>
                <w:rFonts w:ascii="Arial" w:hAnsi="Arial" w:cs="Arial"/>
                <w:b/>
                <w:bCs/>
                <w:sz w:val="20"/>
                <w:szCs w:val="20"/>
              </w:rPr>
              <w:t>-</w:t>
            </w:r>
          </w:p>
        </w:tc>
        <w:tc>
          <w:tcPr>
            <w:tcW w:w="1134" w:type="dxa"/>
            <w:vAlign w:val="center"/>
          </w:tcPr>
          <w:p w14:paraId="2D26968D" w14:textId="5EC4623D" w:rsidR="003028F9" w:rsidRPr="002A28C6" w:rsidRDefault="003028F9" w:rsidP="009C21D3">
            <w:pPr>
              <w:pStyle w:val="Zpat"/>
              <w:jc w:val="center"/>
              <w:rPr>
                <w:rFonts w:ascii="Arial" w:hAnsi="Arial" w:cs="Arial"/>
                <w:sz w:val="20"/>
                <w:szCs w:val="20"/>
              </w:rPr>
            </w:pPr>
            <w:r w:rsidRPr="002A28C6">
              <w:rPr>
                <w:rFonts w:ascii="Arial" w:hAnsi="Arial" w:cs="Arial"/>
                <w:sz w:val="20"/>
                <w:szCs w:val="20"/>
              </w:rPr>
              <w:t>-</w:t>
            </w:r>
          </w:p>
        </w:tc>
        <w:tc>
          <w:tcPr>
            <w:tcW w:w="1276" w:type="dxa"/>
            <w:vAlign w:val="center"/>
          </w:tcPr>
          <w:p w14:paraId="04B3992C" w14:textId="2FCDA63E" w:rsidR="003028F9" w:rsidRPr="002A28C6" w:rsidRDefault="003028F9" w:rsidP="009C21D3">
            <w:pPr>
              <w:pStyle w:val="Zpat"/>
              <w:jc w:val="center"/>
              <w:rPr>
                <w:rFonts w:ascii="Arial" w:hAnsi="Arial" w:cs="Arial"/>
                <w:b/>
                <w:bCs/>
                <w:sz w:val="20"/>
                <w:szCs w:val="20"/>
              </w:rPr>
            </w:pPr>
            <w:r w:rsidRPr="002A28C6">
              <w:rPr>
                <w:rFonts w:ascii="Arial" w:hAnsi="Arial" w:cs="Arial"/>
                <w:b/>
                <w:bCs/>
                <w:sz w:val="20"/>
                <w:szCs w:val="20"/>
              </w:rPr>
              <w:t>-</w:t>
            </w:r>
          </w:p>
        </w:tc>
      </w:tr>
      <w:tr w:rsidR="00547C55" w:rsidRPr="002A28C6" w14:paraId="750B6229" w14:textId="77777777" w:rsidTr="00DB7AC8">
        <w:trPr>
          <w:trHeight w:val="178"/>
        </w:trPr>
        <w:tc>
          <w:tcPr>
            <w:tcW w:w="10274" w:type="dxa"/>
            <w:gridSpan w:val="7"/>
          </w:tcPr>
          <w:p w14:paraId="2D035CC9" w14:textId="0B640D47" w:rsidR="000A4102" w:rsidRPr="002A28C6" w:rsidRDefault="000A4102" w:rsidP="00394D34">
            <w:pPr>
              <w:spacing w:line="228" w:lineRule="auto"/>
              <w:rPr>
                <w:rFonts w:ascii="Arial" w:hAnsi="Arial" w:cs="Arial"/>
                <w:b/>
                <w:sz w:val="20"/>
                <w:szCs w:val="20"/>
              </w:rPr>
            </w:pPr>
            <w:r w:rsidRPr="002A28C6">
              <w:rPr>
                <w:rFonts w:ascii="Arial" w:hAnsi="Arial" w:cs="Arial"/>
                <w:b/>
                <w:sz w:val="20"/>
                <w:szCs w:val="20"/>
              </w:rPr>
              <w:t xml:space="preserve">Datové soubory z </w:t>
            </w:r>
            <w:r w:rsidRPr="002A28C6">
              <w:rPr>
                <w:rFonts w:ascii="Arial" w:hAnsi="Arial" w:cs="Arial"/>
                <w:b/>
                <w:bCs/>
                <w:sz w:val="20"/>
                <w:szCs w:val="20"/>
              </w:rPr>
              <w:t>T&amp;T</w:t>
            </w:r>
          </w:p>
        </w:tc>
      </w:tr>
      <w:tr w:rsidR="00DB7AC8" w:rsidRPr="002A28C6" w14:paraId="7AB0BB88" w14:textId="77777777" w:rsidTr="00DB7AC8">
        <w:trPr>
          <w:trHeight w:val="293"/>
        </w:trPr>
        <w:tc>
          <w:tcPr>
            <w:tcW w:w="3044" w:type="dxa"/>
            <w:vAlign w:val="center"/>
          </w:tcPr>
          <w:p w14:paraId="50C1A240" w14:textId="77777777" w:rsidR="00DB7AC8" w:rsidRPr="002A28C6" w:rsidRDefault="00DB7AC8" w:rsidP="0083741F">
            <w:pPr>
              <w:spacing w:line="228" w:lineRule="auto"/>
              <w:rPr>
                <w:rFonts w:ascii="Arial" w:hAnsi="Arial" w:cs="Arial"/>
                <w:sz w:val="20"/>
                <w:szCs w:val="20"/>
              </w:rPr>
            </w:pPr>
            <w:r w:rsidRPr="002A28C6">
              <w:rPr>
                <w:rFonts w:ascii="Arial" w:hAnsi="Arial" w:cs="Arial"/>
                <w:sz w:val="20"/>
                <w:szCs w:val="20"/>
              </w:rPr>
              <w:t>Zprostředkování služby</w:t>
            </w:r>
          </w:p>
        </w:tc>
        <w:tc>
          <w:tcPr>
            <w:tcW w:w="1134" w:type="dxa"/>
            <w:vAlign w:val="center"/>
          </w:tcPr>
          <w:p w14:paraId="2F7A45B2" w14:textId="5C8A2D33" w:rsidR="00DB7AC8" w:rsidRPr="002A28C6" w:rsidRDefault="00DB7AC8" w:rsidP="00A03C26">
            <w:pPr>
              <w:ind w:left="-73"/>
              <w:jc w:val="center"/>
              <w:rPr>
                <w:rFonts w:ascii="Arial" w:hAnsi="Arial" w:cs="Arial"/>
                <w:sz w:val="18"/>
                <w:szCs w:val="18"/>
              </w:rPr>
            </w:pPr>
            <w:r w:rsidRPr="002A28C6">
              <w:rPr>
                <w:rFonts w:ascii="Arial" w:hAnsi="Arial" w:cs="Arial"/>
                <w:sz w:val="18"/>
                <w:szCs w:val="18"/>
              </w:rPr>
              <w:t>249,59</w:t>
            </w:r>
          </w:p>
        </w:tc>
        <w:tc>
          <w:tcPr>
            <w:tcW w:w="1276" w:type="dxa"/>
            <w:vAlign w:val="center"/>
          </w:tcPr>
          <w:p w14:paraId="00D08C58" w14:textId="77777777" w:rsidR="00DB7AC8" w:rsidRPr="002A28C6" w:rsidRDefault="00DB7AC8" w:rsidP="00A03C26">
            <w:pPr>
              <w:ind w:left="-73"/>
              <w:jc w:val="center"/>
              <w:rPr>
                <w:rFonts w:ascii="Arial" w:hAnsi="Arial" w:cs="Arial"/>
                <w:b/>
                <w:sz w:val="18"/>
                <w:szCs w:val="18"/>
              </w:rPr>
            </w:pPr>
            <w:r w:rsidRPr="002A28C6">
              <w:rPr>
                <w:rFonts w:ascii="Arial" w:hAnsi="Arial" w:cs="Arial"/>
                <w:b/>
                <w:sz w:val="18"/>
                <w:szCs w:val="18"/>
              </w:rPr>
              <w:t>302,00</w:t>
            </w:r>
          </w:p>
        </w:tc>
        <w:tc>
          <w:tcPr>
            <w:tcW w:w="1134" w:type="dxa"/>
            <w:vAlign w:val="center"/>
          </w:tcPr>
          <w:p w14:paraId="4CF94BA4" w14:textId="2BB59832" w:rsidR="00DB7AC8" w:rsidRPr="002A28C6" w:rsidRDefault="00641387" w:rsidP="001A33E9">
            <w:pPr>
              <w:pStyle w:val="Zpat"/>
              <w:jc w:val="center"/>
              <w:rPr>
                <w:rFonts w:ascii="Arial" w:hAnsi="Arial" w:cs="Arial"/>
                <w:sz w:val="18"/>
                <w:szCs w:val="18"/>
              </w:rPr>
            </w:pPr>
            <w:r w:rsidRPr="002A28C6">
              <w:rPr>
                <w:rFonts w:ascii="Arial" w:hAnsi="Arial" w:cs="Arial"/>
                <w:sz w:val="18"/>
                <w:szCs w:val="18"/>
              </w:rPr>
              <w:t>-</w:t>
            </w:r>
          </w:p>
        </w:tc>
        <w:tc>
          <w:tcPr>
            <w:tcW w:w="1276" w:type="dxa"/>
            <w:vAlign w:val="center"/>
          </w:tcPr>
          <w:p w14:paraId="12D7BBDB" w14:textId="24C8525F" w:rsidR="00DB7AC8" w:rsidRPr="002A28C6" w:rsidRDefault="00641387" w:rsidP="0049517E">
            <w:pPr>
              <w:ind w:left="-113"/>
              <w:jc w:val="center"/>
              <w:rPr>
                <w:rFonts w:ascii="Arial" w:hAnsi="Arial" w:cs="Arial"/>
                <w:b/>
                <w:sz w:val="18"/>
                <w:szCs w:val="18"/>
              </w:rPr>
            </w:pPr>
            <w:r w:rsidRPr="002A28C6">
              <w:rPr>
                <w:rFonts w:ascii="Arial" w:hAnsi="Arial" w:cs="Arial"/>
                <w:b/>
                <w:bCs/>
                <w:sz w:val="20"/>
                <w:szCs w:val="20"/>
              </w:rPr>
              <w:t>-</w:t>
            </w:r>
          </w:p>
        </w:tc>
        <w:tc>
          <w:tcPr>
            <w:tcW w:w="1134" w:type="dxa"/>
            <w:vAlign w:val="center"/>
          </w:tcPr>
          <w:p w14:paraId="794E7BE6" w14:textId="6005F251" w:rsidR="00DB7AC8" w:rsidRPr="002A28C6" w:rsidRDefault="00DB7AC8" w:rsidP="0049517E">
            <w:pPr>
              <w:ind w:left="-113"/>
              <w:jc w:val="center"/>
              <w:rPr>
                <w:rFonts w:ascii="Arial" w:hAnsi="Arial" w:cs="Arial"/>
                <w:sz w:val="18"/>
                <w:szCs w:val="18"/>
              </w:rPr>
            </w:pPr>
            <w:r w:rsidRPr="002A28C6">
              <w:rPr>
                <w:rFonts w:ascii="Arial" w:hAnsi="Arial" w:cs="Arial"/>
                <w:sz w:val="18"/>
                <w:szCs w:val="18"/>
              </w:rPr>
              <w:t>249,59</w:t>
            </w:r>
          </w:p>
        </w:tc>
        <w:tc>
          <w:tcPr>
            <w:tcW w:w="1276" w:type="dxa"/>
            <w:vAlign w:val="center"/>
          </w:tcPr>
          <w:p w14:paraId="52F4215D" w14:textId="77777777" w:rsidR="00DB7AC8" w:rsidRPr="002A28C6" w:rsidRDefault="00DB7AC8" w:rsidP="0049517E">
            <w:pPr>
              <w:ind w:left="-113"/>
              <w:jc w:val="center"/>
              <w:rPr>
                <w:rFonts w:ascii="Arial" w:hAnsi="Arial" w:cs="Arial"/>
                <w:b/>
                <w:sz w:val="18"/>
                <w:szCs w:val="18"/>
              </w:rPr>
            </w:pPr>
            <w:r w:rsidRPr="002A28C6">
              <w:rPr>
                <w:rFonts w:ascii="Arial" w:hAnsi="Arial" w:cs="Arial"/>
                <w:b/>
                <w:sz w:val="18"/>
                <w:szCs w:val="18"/>
              </w:rPr>
              <w:t>302,00</w:t>
            </w:r>
          </w:p>
        </w:tc>
      </w:tr>
      <w:tr w:rsidR="003028F9" w:rsidRPr="002A28C6" w14:paraId="137865BA" w14:textId="77777777" w:rsidTr="00DB7AC8">
        <w:trPr>
          <w:trHeight w:val="178"/>
        </w:trPr>
        <w:tc>
          <w:tcPr>
            <w:tcW w:w="3044" w:type="dxa"/>
            <w:vAlign w:val="center"/>
          </w:tcPr>
          <w:p w14:paraId="69174CEF"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Zasílání jednotlivých souborů</w:t>
            </w:r>
          </w:p>
        </w:tc>
        <w:tc>
          <w:tcPr>
            <w:tcW w:w="2410" w:type="dxa"/>
            <w:gridSpan w:val="2"/>
            <w:vAlign w:val="center"/>
          </w:tcPr>
          <w:p w14:paraId="482B3657" w14:textId="77777777" w:rsidR="003028F9" w:rsidRPr="002A28C6" w:rsidRDefault="003028F9" w:rsidP="00A03C26">
            <w:pPr>
              <w:pStyle w:val="Zpat"/>
              <w:tabs>
                <w:tab w:val="clear" w:pos="4513"/>
              </w:tabs>
              <w:ind w:left="-73"/>
              <w:jc w:val="center"/>
              <w:rPr>
                <w:rFonts w:ascii="Arial" w:hAnsi="Arial" w:cs="Arial"/>
                <w:sz w:val="18"/>
                <w:szCs w:val="18"/>
              </w:rPr>
            </w:pPr>
            <w:r w:rsidRPr="002A28C6">
              <w:rPr>
                <w:rFonts w:ascii="Arial" w:hAnsi="Arial" w:cs="Arial"/>
                <w:sz w:val="18"/>
                <w:szCs w:val="18"/>
              </w:rPr>
              <w:t xml:space="preserve">obsaženo v ceně </w:t>
            </w:r>
          </w:p>
          <w:p w14:paraId="3DEF68D5" w14:textId="4532C7E3" w:rsidR="003028F9" w:rsidRPr="002A28C6" w:rsidRDefault="003028F9" w:rsidP="00A03C26">
            <w:pPr>
              <w:pStyle w:val="Zpat"/>
              <w:tabs>
                <w:tab w:val="clear" w:pos="4513"/>
              </w:tabs>
              <w:ind w:left="-73"/>
              <w:jc w:val="center"/>
              <w:rPr>
                <w:rFonts w:ascii="Arial" w:hAnsi="Arial" w:cs="Arial"/>
                <w:sz w:val="20"/>
                <w:szCs w:val="20"/>
              </w:rPr>
            </w:pPr>
            <w:r w:rsidRPr="002A28C6">
              <w:rPr>
                <w:rFonts w:ascii="Arial" w:hAnsi="Arial" w:cs="Arial"/>
                <w:sz w:val="18"/>
                <w:szCs w:val="18"/>
              </w:rPr>
              <w:t>služby</w:t>
            </w:r>
          </w:p>
        </w:tc>
        <w:tc>
          <w:tcPr>
            <w:tcW w:w="2410" w:type="dxa"/>
            <w:gridSpan w:val="2"/>
            <w:vAlign w:val="center"/>
          </w:tcPr>
          <w:p w14:paraId="111B4963" w14:textId="3EF762EF" w:rsidR="003028F9" w:rsidRPr="002A28C6" w:rsidRDefault="00641387" w:rsidP="00394D34">
            <w:pPr>
              <w:pStyle w:val="Zpat"/>
              <w:tabs>
                <w:tab w:val="clear" w:pos="4513"/>
              </w:tabs>
              <w:jc w:val="center"/>
              <w:rPr>
                <w:rFonts w:ascii="Arial" w:hAnsi="Arial" w:cs="Arial"/>
                <w:sz w:val="20"/>
                <w:szCs w:val="20"/>
              </w:rPr>
            </w:pPr>
            <w:r w:rsidRPr="002A28C6">
              <w:rPr>
                <w:rFonts w:ascii="Arial" w:hAnsi="Arial" w:cs="Arial"/>
                <w:sz w:val="18"/>
                <w:szCs w:val="18"/>
              </w:rPr>
              <w:t>-</w:t>
            </w:r>
          </w:p>
        </w:tc>
        <w:tc>
          <w:tcPr>
            <w:tcW w:w="2410" w:type="dxa"/>
            <w:gridSpan w:val="2"/>
            <w:vAlign w:val="center"/>
          </w:tcPr>
          <w:p w14:paraId="5EDB05BF" w14:textId="77777777"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18"/>
                <w:szCs w:val="18"/>
              </w:rPr>
              <w:t>obsaženo v ceně služby</w:t>
            </w:r>
          </w:p>
        </w:tc>
      </w:tr>
      <w:tr w:rsidR="00547C55" w:rsidRPr="002A28C6" w14:paraId="084B744A" w14:textId="77777777" w:rsidTr="00DB7AC8">
        <w:trPr>
          <w:trHeight w:val="178"/>
        </w:trPr>
        <w:tc>
          <w:tcPr>
            <w:tcW w:w="10274" w:type="dxa"/>
            <w:gridSpan w:val="7"/>
          </w:tcPr>
          <w:p w14:paraId="0CE35548" w14:textId="4C81ED2B" w:rsidR="005B4EF6" w:rsidRPr="002A28C6" w:rsidRDefault="00D55686" w:rsidP="002C009B">
            <w:pPr>
              <w:spacing w:line="228" w:lineRule="auto"/>
              <w:rPr>
                <w:rFonts w:ascii="Arial" w:hAnsi="Arial" w:cs="Arial"/>
                <w:b/>
                <w:sz w:val="18"/>
                <w:szCs w:val="18"/>
              </w:rPr>
            </w:pPr>
            <w:r w:rsidRPr="002A28C6">
              <w:rPr>
                <w:rFonts w:ascii="Arial" w:hAnsi="Arial" w:cs="Arial"/>
                <w:b/>
                <w:sz w:val="20"/>
                <w:szCs w:val="20"/>
              </w:rPr>
              <w:t xml:space="preserve">Odvoz </w:t>
            </w:r>
            <w:r w:rsidR="005B4EF6" w:rsidRPr="002A28C6">
              <w:rPr>
                <w:rFonts w:ascii="Arial" w:hAnsi="Arial" w:cs="Arial"/>
                <w:b/>
                <w:sz w:val="20"/>
                <w:szCs w:val="20"/>
              </w:rPr>
              <w:t>zboží</w:t>
            </w:r>
          </w:p>
        </w:tc>
      </w:tr>
      <w:tr w:rsidR="003028F9" w:rsidRPr="002A28C6" w14:paraId="427B63F4" w14:textId="77777777" w:rsidTr="00DB7AC8">
        <w:trPr>
          <w:trHeight w:val="178"/>
        </w:trPr>
        <w:tc>
          <w:tcPr>
            <w:tcW w:w="3044" w:type="dxa"/>
            <w:vAlign w:val="center"/>
          </w:tcPr>
          <w:p w14:paraId="51B8F926" w14:textId="4968121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Příplatek za službu Odvoz zboží</w:t>
            </w:r>
          </w:p>
        </w:tc>
        <w:tc>
          <w:tcPr>
            <w:tcW w:w="1134" w:type="dxa"/>
            <w:vAlign w:val="center"/>
          </w:tcPr>
          <w:p w14:paraId="403AFE79" w14:textId="77777777" w:rsidR="003028F9" w:rsidRPr="002A28C6" w:rsidRDefault="003028F9" w:rsidP="00624AE0">
            <w:pPr>
              <w:pStyle w:val="Zpat"/>
              <w:tabs>
                <w:tab w:val="clear" w:pos="4513"/>
              </w:tabs>
              <w:jc w:val="center"/>
              <w:rPr>
                <w:rFonts w:ascii="Arial" w:hAnsi="Arial" w:cs="Arial"/>
                <w:sz w:val="18"/>
                <w:szCs w:val="18"/>
              </w:rPr>
            </w:pPr>
            <w:r w:rsidRPr="002A28C6">
              <w:rPr>
                <w:rFonts w:ascii="Arial" w:hAnsi="Arial" w:cs="Arial"/>
                <w:sz w:val="18"/>
                <w:szCs w:val="18"/>
              </w:rPr>
              <w:t>4,13</w:t>
            </w:r>
          </w:p>
        </w:tc>
        <w:tc>
          <w:tcPr>
            <w:tcW w:w="1276" w:type="dxa"/>
            <w:vAlign w:val="center"/>
          </w:tcPr>
          <w:p w14:paraId="32412F5D" w14:textId="77777777" w:rsidR="003028F9" w:rsidRPr="002A28C6" w:rsidRDefault="003028F9" w:rsidP="00624AE0">
            <w:pPr>
              <w:pStyle w:val="Zpat"/>
              <w:tabs>
                <w:tab w:val="clear" w:pos="4513"/>
              </w:tabs>
              <w:jc w:val="center"/>
              <w:rPr>
                <w:rFonts w:ascii="Arial" w:hAnsi="Arial" w:cs="Arial"/>
                <w:b/>
                <w:sz w:val="18"/>
                <w:szCs w:val="18"/>
              </w:rPr>
            </w:pPr>
            <w:r w:rsidRPr="002A28C6">
              <w:rPr>
                <w:rFonts w:ascii="Arial" w:hAnsi="Arial" w:cs="Arial"/>
                <w:b/>
                <w:sz w:val="18"/>
                <w:szCs w:val="18"/>
              </w:rPr>
              <w:t>5,00</w:t>
            </w:r>
          </w:p>
        </w:tc>
        <w:tc>
          <w:tcPr>
            <w:tcW w:w="2410" w:type="dxa"/>
            <w:gridSpan w:val="2"/>
            <w:vAlign w:val="center"/>
          </w:tcPr>
          <w:p w14:paraId="6CA9D2B4" w14:textId="7057B4F4" w:rsidR="003028F9" w:rsidRPr="002A28C6" w:rsidRDefault="003028F9" w:rsidP="00624AE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vAlign w:val="center"/>
          </w:tcPr>
          <w:p w14:paraId="4A052579" w14:textId="23C9070B" w:rsidR="003028F9" w:rsidRPr="002A28C6" w:rsidRDefault="003028F9" w:rsidP="00624AE0">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547C55" w:rsidRPr="002A28C6" w14:paraId="7B5632A8" w14:textId="77777777" w:rsidTr="00DB7AC8">
        <w:trPr>
          <w:trHeight w:val="178"/>
        </w:trPr>
        <w:tc>
          <w:tcPr>
            <w:tcW w:w="10274" w:type="dxa"/>
            <w:gridSpan w:val="7"/>
            <w:shd w:val="clear" w:color="auto" w:fill="F2F2F2" w:themeFill="background1" w:themeFillShade="F2"/>
          </w:tcPr>
          <w:p w14:paraId="4CA1EEE2" w14:textId="77777777" w:rsidR="000A4102" w:rsidRPr="002A28C6" w:rsidRDefault="000A4102" w:rsidP="00394D34">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547C55" w:rsidRPr="002A28C6" w14:paraId="47BBDA3A" w14:textId="77777777" w:rsidTr="00DB7AC8">
        <w:trPr>
          <w:trHeight w:val="178"/>
        </w:trPr>
        <w:tc>
          <w:tcPr>
            <w:tcW w:w="10274" w:type="dxa"/>
            <w:gridSpan w:val="7"/>
          </w:tcPr>
          <w:p w14:paraId="57BB4E68" w14:textId="0A979A41" w:rsidR="000A4102" w:rsidRPr="002A28C6" w:rsidRDefault="7740E0D0" w:rsidP="2A37792C">
            <w:pPr>
              <w:pStyle w:val="Zpat"/>
              <w:tabs>
                <w:tab w:val="clear" w:pos="4513"/>
              </w:tabs>
              <w:rPr>
                <w:rFonts w:ascii="Arial" w:hAnsi="Arial" w:cs="Arial"/>
                <w:b/>
                <w:bCs/>
                <w:sz w:val="18"/>
                <w:szCs w:val="18"/>
              </w:rPr>
            </w:pPr>
            <w:r w:rsidRPr="002A28C6">
              <w:rPr>
                <w:rFonts w:ascii="Arial" w:hAnsi="Arial" w:cs="Arial"/>
                <w:b/>
                <w:bCs/>
                <w:sz w:val="20"/>
                <w:szCs w:val="20"/>
              </w:rPr>
              <w:t>Při vrácení zásilky se službou Dobírka</w:t>
            </w:r>
            <w:r w:rsidR="220DB814" w:rsidRPr="002A28C6">
              <w:rPr>
                <w:rFonts w:ascii="Arial" w:hAnsi="Arial" w:cs="Arial"/>
                <w:b/>
                <w:bCs/>
                <w:sz w:val="20"/>
                <w:szCs w:val="20"/>
              </w:rPr>
              <w:t>:</w:t>
            </w:r>
            <w:r w:rsidRPr="002A28C6">
              <w:rPr>
                <w:rFonts w:ascii="Arial" w:hAnsi="Arial" w:cs="Arial"/>
                <w:b/>
                <w:bCs/>
                <w:sz w:val="20"/>
                <w:szCs w:val="20"/>
              </w:rPr>
              <w:t xml:space="preserve"> </w:t>
            </w:r>
          </w:p>
        </w:tc>
      </w:tr>
      <w:tr w:rsidR="003028F9" w:rsidRPr="002A28C6" w14:paraId="16AA364E" w14:textId="77777777" w:rsidTr="00DB7AC8">
        <w:trPr>
          <w:trHeight w:val="178"/>
        </w:trPr>
        <w:tc>
          <w:tcPr>
            <w:tcW w:w="3044" w:type="dxa"/>
            <w:vAlign w:val="center"/>
          </w:tcPr>
          <w:p w14:paraId="0CAFB2DF" w14:textId="2EC86497" w:rsidR="003028F9" w:rsidRPr="002A28C6" w:rsidRDefault="003028F9" w:rsidP="00D44582">
            <w:pPr>
              <w:spacing w:line="228" w:lineRule="auto"/>
              <w:rPr>
                <w:rFonts w:ascii="Arial" w:hAnsi="Arial" w:cs="Arial"/>
                <w:sz w:val="20"/>
                <w:szCs w:val="20"/>
              </w:rPr>
            </w:pPr>
            <w:r w:rsidRPr="002A28C6">
              <w:rPr>
                <w:rFonts w:ascii="Arial" w:hAnsi="Arial" w:cs="Arial"/>
                <w:sz w:val="20"/>
                <w:szCs w:val="20"/>
              </w:rPr>
              <w:t>Při použití Poštovní dobírkové poukázky A nebo C</w:t>
            </w:r>
          </w:p>
        </w:tc>
        <w:tc>
          <w:tcPr>
            <w:tcW w:w="2410" w:type="dxa"/>
            <w:gridSpan w:val="2"/>
            <w:vAlign w:val="center"/>
          </w:tcPr>
          <w:p w14:paraId="01D9AC43" w14:textId="77777777" w:rsidR="00DB7AC8" w:rsidRPr="002A28C6" w:rsidRDefault="003028F9" w:rsidP="00A210AC">
            <w:pPr>
              <w:pStyle w:val="Zpat"/>
              <w:tabs>
                <w:tab w:val="clear" w:pos="4513"/>
              </w:tabs>
              <w:jc w:val="center"/>
              <w:rPr>
                <w:rFonts w:ascii="Arial" w:hAnsi="Arial" w:cs="Arial"/>
                <w:sz w:val="18"/>
                <w:szCs w:val="18"/>
              </w:rPr>
            </w:pPr>
            <w:r w:rsidRPr="002A28C6">
              <w:rPr>
                <w:rFonts w:ascii="Arial" w:hAnsi="Arial" w:cs="Arial"/>
                <w:sz w:val="18"/>
                <w:szCs w:val="18"/>
              </w:rPr>
              <w:t xml:space="preserve">cena služby Poštovní dobírkové poukázky A </w:t>
            </w:r>
          </w:p>
          <w:p w14:paraId="4B6DD9A5" w14:textId="142C482D" w:rsidR="003028F9" w:rsidRPr="002A28C6" w:rsidRDefault="003028F9" w:rsidP="00A210AC">
            <w:pPr>
              <w:pStyle w:val="Zpat"/>
              <w:tabs>
                <w:tab w:val="clear" w:pos="4513"/>
              </w:tabs>
              <w:jc w:val="center"/>
              <w:rPr>
                <w:rFonts w:ascii="Arial" w:hAnsi="Arial" w:cs="Arial"/>
                <w:sz w:val="18"/>
                <w:szCs w:val="18"/>
              </w:rPr>
            </w:pPr>
            <w:r w:rsidRPr="002A28C6">
              <w:rPr>
                <w:rFonts w:ascii="Arial" w:hAnsi="Arial" w:cs="Arial"/>
                <w:sz w:val="18"/>
                <w:szCs w:val="18"/>
              </w:rPr>
              <w:t>nebo C</w:t>
            </w:r>
          </w:p>
        </w:tc>
        <w:tc>
          <w:tcPr>
            <w:tcW w:w="2410" w:type="dxa"/>
            <w:gridSpan w:val="2"/>
            <w:vAlign w:val="center"/>
          </w:tcPr>
          <w:p w14:paraId="4B55DBA6" w14:textId="7264FC7A" w:rsidR="00DB7AC8"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 xml:space="preserve">cena služby Poštovní dobírkové poukázky A </w:t>
            </w:r>
          </w:p>
          <w:p w14:paraId="223E8C7A" w14:textId="16B22583"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nebo C</w:t>
            </w:r>
          </w:p>
        </w:tc>
        <w:tc>
          <w:tcPr>
            <w:tcW w:w="2410" w:type="dxa"/>
            <w:gridSpan w:val="2"/>
            <w:vAlign w:val="center"/>
          </w:tcPr>
          <w:p w14:paraId="7DC03607" w14:textId="77777777" w:rsidR="00DB7AC8"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 xml:space="preserve">cena služby Poštovní dobírkové poukázky A </w:t>
            </w:r>
          </w:p>
          <w:p w14:paraId="549FEF3F" w14:textId="37D83D9B"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nebo C</w:t>
            </w:r>
          </w:p>
        </w:tc>
      </w:tr>
      <w:tr w:rsidR="003028F9" w:rsidRPr="002A28C6" w14:paraId="0A5360A9" w14:textId="77777777" w:rsidTr="00DB7AC8">
        <w:trPr>
          <w:trHeight w:val="178"/>
        </w:trPr>
        <w:tc>
          <w:tcPr>
            <w:tcW w:w="3044" w:type="dxa"/>
            <w:vAlign w:val="center"/>
          </w:tcPr>
          <w:p w14:paraId="5B42A676" w14:textId="40C641FE" w:rsidR="003028F9" w:rsidRPr="002A28C6" w:rsidRDefault="003028F9" w:rsidP="2A37792C">
            <w:pPr>
              <w:spacing w:line="228" w:lineRule="auto"/>
              <w:rPr>
                <w:rFonts w:ascii="Arial" w:hAnsi="Arial" w:cs="Arial"/>
                <w:sz w:val="20"/>
                <w:szCs w:val="20"/>
              </w:rPr>
            </w:pPr>
            <w:r w:rsidRPr="002A28C6">
              <w:rPr>
                <w:rFonts w:ascii="Arial" w:hAnsi="Arial" w:cs="Arial"/>
                <w:sz w:val="20"/>
                <w:szCs w:val="20"/>
              </w:rPr>
              <w:t>Při vrácení poštovní zásilky se službou Dobírka – účet nebo Dobírka – hotovost</w:t>
            </w:r>
          </w:p>
        </w:tc>
        <w:tc>
          <w:tcPr>
            <w:tcW w:w="2410" w:type="dxa"/>
            <w:gridSpan w:val="2"/>
            <w:vAlign w:val="center"/>
          </w:tcPr>
          <w:p w14:paraId="01B29F68" w14:textId="782A13BB" w:rsidR="003028F9" w:rsidRPr="002A28C6" w:rsidRDefault="003028F9" w:rsidP="00DB7AC8">
            <w:pPr>
              <w:pStyle w:val="Zpat"/>
              <w:jc w:val="center"/>
              <w:rPr>
                <w:rFonts w:ascii="Arial" w:hAnsi="Arial" w:cs="Arial"/>
                <w:sz w:val="18"/>
                <w:szCs w:val="18"/>
              </w:rPr>
            </w:pPr>
            <w:r w:rsidRPr="002A28C6">
              <w:rPr>
                <w:rFonts w:ascii="Arial" w:hAnsi="Arial" w:cs="Arial"/>
                <w:sz w:val="18"/>
                <w:szCs w:val="18"/>
              </w:rPr>
              <w:t>cena služby se nevrací</w:t>
            </w:r>
          </w:p>
        </w:tc>
        <w:tc>
          <w:tcPr>
            <w:tcW w:w="2410" w:type="dxa"/>
            <w:gridSpan w:val="2"/>
            <w:vAlign w:val="center"/>
          </w:tcPr>
          <w:p w14:paraId="73242DF0" w14:textId="0C91662E" w:rsidR="003028F9" w:rsidRPr="002A28C6" w:rsidRDefault="003028F9" w:rsidP="2A37792C">
            <w:pPr>
              <w:pStyle w:val="Zpat"/>
              <w:jc w:val="center"/>
              <w:rPr>
                <w:rFonts w:ascii="Arial" w:hAnsi="Arial" w:cs="Arial"/>
                <w:sz w:val="18"/>
                <w:szCs w:val="18"/>
              </w:rPr>
            </w:pPr>
            <w:r w:rsidRPr="002A28C6">
              <w:rPr>
                <w:rFonts w:ascii="Arial" w:hAnsi="Arial" w:cs="Arial"/>
                <w:sz w:val="18"/>
                <w:szCs w:val="18"/>
              </w:rPr>
              <w:t>cena služby se nevrací</w:t>
            </w:r>
          </w:p>
        </w:tc>
        <w:tc>
          <w:tcPr>
            <w:tcW w:w="2410" w:type="dxa"/>
            <w:gridSpan w:val="2"/>
            <w:vAlign w:val="center"/>
          </w:tcPr>
          <w:p w14:paraId="4F06104F" w14:textId="68831D4D" w:rsidR="003028F9" w:rsidRPr="002A28C6" w:rsidRDefault="003028F9" w:rsidP="00DB7AC8">
            <w:pPr>
              <w:pStyle w:val="Zpat"/>
              <w:jc w:val="center"/>
              <w:rPr>
                <w:rFonts w:ascii="Arial" w:hAnsi="Arial" w:cs="Arial"/>
                <w:sz w:val="18"/>
                <w:szCs w:val="18"/>
              </w:rPr>
            </w:pPr>
            <w:r w:rsidRPr="002A28C6">
              <w:rPr>
                <w:rFonts w:ascii="Arial" w:hAnsi="Arial" w:cs="Arial"/>
                <w:sz w:val="18"/>
                <w:szCs w:val="18"/>
              </w:rPr>
              <w:t>cena služby se nevrací</w:t>
            </w:r>
          </w:p>
        </w:tc>
      </w:tr>
      <w:tr w:rsidR="003028F9" w:rsidRPr="002A28C6" w14:paraId="0A0EACA7" w14:textId="6264D979" w:rsidTr="00DB7AC8">
        <w:trPr>
          <w:trHeight w:val="645"/>
        </w:trPr>
        <w:tc>
          <w:tcPr>
            <w:tcW w:w="3044" w:type="dxa"/>
            <w:vAlign w:val="center"/>
          </w:tcPr>
          <w:p w14:paraId="0CB1D3A6" w14:textId="1E420432" w:rsidR="003028F9" w:rsidRPr="002A28C6" w:rsidRDefault="003028F9" w:rsidP="2A37792C">
            <w:pPr>
              <w:spacing w:line="228" w:lineRule="auto"/>
              <w:rPr>
                <w:rFonts w:ascii="Arial" w:hAnsi="Arial" w:cs="Arial"/>
                <w:sz w:val="20"/>
                <w:vertAlign w:val="superscript"/>
              </w:rPr>
            </w:pPr>
            <w:r w:rsidRPr="002A28C6">
              <w:rPr>
                <w:rFonts w:ascii="Arial" w:hAnsi="Arial" w:cs="Arial"/>
                <w:sz w:val="20"/>
                <w:szCs w:val="20"/>
              </w:rPr>
              <w:t xml:space="preserve">Při vrácení zásilky se službou </w:t>
            </w:r>
            <w:r w:rsidRPr="002A28C6">
              <w:rPr>
                <w:rFonts w:ascii="Arial" w:hAnsi="Arial" w:cs="Arial"/>
                <w:b/>
                <w:bCs/>
                <w:sz w:val="20"/>
                <w:szCs w:val="20"/>
              </w:rPr>
              <w:t>Bezdokladová dobírka</w:t>
            </w:r>
            <w:r w:rsidRPr="002A28C6">
              <w:rPr>
                <w:rFonts w:ascii="Arial" w:hAnsi="Arial" w:cs="Arial"/>
                <w:sz w:val="20"/>
                <w:szCs w:val="20"/>
              </w:rPr>
              <w:t xml:space="preserve"> bez ohledu na výši dobírkové částky</w:t>
            </w:r>
          </w:p>
        </w:tc>
        <w:tc>
          <w:tcPr>
            <w:tcW w:w="2410" w:type="dxa"/>
            <w:gridSpan w:val="2"/>
            <w:vAlign w:val="center"/>
          </w:tcPr>
          <w:p w14:paraId="3C394E98" w14:textId="0143DDDB" w:rsidR="003028F9" w:rsidRPr="002A28C6" w:rsidRDefault="003028F9" w:rsidP="00DB7AC8">
            <w:pPr>
              <w:pStyle w:val="Zpat"/>
              <w:tabs>
                <w:tab w:val="clear" w:pos="4513"/>
              </w:tabs>
              <w:jc w:val="center"/>
              <w:rPr>
                <w:rFonts w:ascii="Arial" w:hAnsi="Arial" w:cs="Arial"/>
                <w:b/>
                <w:sz w:val="18"/>
              </w:rPr>
            </w:pPr>
            <w:r w:rsidRPr="002A28C6">
              <w:rPr>
                <w:rFonts w:ascii="Arial" w:hAnsi="Arial" w:cs="Arial"/>
                <w:sz w:val="18"/>
                <w:szCs w:val="18"/>
              </w:rPr>
              <w:t>cena služby se nevrací</w:t>
            </w:r>
            <w:r w:rsidRPr="002A28C6">
              <w:rPr>
                <w:rFonts w:ascii="Arial" w:hAnsi="Arial" w:cs="Arial"/>
                <w:b/>
                <w:bCs/>
                <w:sz w:val="18"/>
                <w:szCs w:val="18"/>
              </w:rPr>
              <w:t xml:space="preserve"> </w:t>
            </w:r>
          </w:p>
        </w:tc>
        <w:tc>
          <w:tcPr>
            <w:tcW w:w="2410" w:type="dxa"/>
            <w:gridSpan w:val="2"/>
            <w:vAlign w:val="center"/>
          </w:tcPr>
          <w:p w14:paraId="3C5739D4" w14:textId="6894692F" w:rsidR="003028F9" w:rsidRPr="002A28C6" w:rsidRDefault="00641387" w:rsidP="2A37792C">
            <w:pPr>
              <w:pStyle w:val="Zpat"/>
              <w:tabs>
                <w:tab w:val="clear" w:pos="4513"/>
              </w:tabs>
              <w:jc w:val="center"/>
              <w:rPr>
                <w:rFonts w:ascii="Arial" w:hAnsi="Arial" w:cs="Arial"/>
                <w:sz w:val="18"/>
                <w:szCs w:val="18"/>
              </w:rPr>
            </w:pPr>
            <w:r w:rsidRPr="002A28C6">
              <w:rPr>
                <w:rFonts w:ascii="Arial" w:hAnsi="Arial" w:cs="Arial"/>
                <w:sz w:val="18"/>
                <w:szCs w:val="18"/>
              </w:rPr>
              <w:t>-</w:t>
            </w:r>
            <w:r w:rsidR="003028F9" w:rsidRPr="002A28C6">
              <w:rPr>
                <w:rFonts w:ascii="Arial" w:hAnsi="Arial" w:cs="Arial"/>
                <w:sz w:val="18"/>
                <w:szCs w:val="18"/>
              </w:rPr>
              <w:t xml:space="preserve"> </w:t>
            </w:r>
          </w:p>
        </w:tc>
        <w:tc>
          <w:tcPr>
            <w:tcW w:w="2410" w:type="dxa"/>
            <w:gridSpan w:val="2"/>
            <w:tcBorders>
              <w:right w:val="single" w:sz="4" w:space="0" w:color="auto"/>
            </w:tcBorders>
            <w:vAlign w:val="center"/>
          </w:tcPr>
          <w:p w14:paraId="51F7E507" w14:textId="6CA7B079" w:rsidR="003028F9" w:rsidRPr="002A28C6" w:rsidRDefault="003028F9" w:rsidP="00DB7AC8">
            <w:pPr>
              <w:pStyle w:val="Zpat"/>
              <w:jc w:val="center"/>
              <w:rPr>
                <w:rFonts w:ascii="Arial" w:hAnsi="Arial" w:cs="Arial"/>
                <w:b/>
                <w:bCs/>
                <w:sz w:val="18"/>
                <w:szCs w:val="18"/>
              </w:rPr>
            </w:pPr>
            <w:r w:rsidRPr="002A28C6">
              <w:rPr>
                <w:rFonts w:ascii="Arial" w:hAnsi="Arial" w:cs="Arial"/>
                <w:sz w:val="18"/>
                <w:szCs w:val="18"/>
              </w:rPr>
              <w:t>cena služby se</w:t>
            </w:r>
            <w:r w:rsidR="00DB7AC8" w:rsidRPr="002A28C6">
              <w:rPr>
                <w:rFonts w:ascii="Arial" w:hAnsi="Arial" w:cs="Arial"/>
                <w:sz w:val="18"/>
                <w:szCs w:val="18"/>
              </w:rPr>
              <w:t xml:space="preserve"> </w:t>
            </w:r>
            <w:r w:rsidRPr="002A28C6">
              <w:rPr>
                <w:rFonts w:ascii="Arial" w:hAnsi="Arial" w:cs="Arial"/>
                <w:sz w:val="18"/>
                <w:szCs w:val="18"/>
              </w:rPr>
              <w:t>nevrací</w:t>
            </w:r>
            <w:r w:rsidRPr="002A28C6">
              <w:rPr>
                <w:rFonts w:ascii="Arial" w:hAnsi="Arial" w:cs="Arial"/>
                <w:b/>
                <w:bCs/>
                <w:sz w:val="18"/>
                <w:szCs w:val="18"/>
              </w:rPr>
              <w:t xml:space="preserve"> </w:t>
            </w:r>
          </w:p>
        </w:tc>
      </w:tr>
      <w:tr w:rsidR="003028F9" w:rsidRPr="002A28C6" w14:paraId="0A38EB1E" w14:textId="77777777" w:rsidTr="00DB7AC8">
        <w:trPr>
          <w:trHeight w:val="178"/>
        </w:trPr>
        <w:tc>
          <w:tcPr>
            <w:tcW w:w="3044" w:type="dxa"/>
            <w:vAlign w:val="center"/>
          </w:tcPr>
          <w:p w14:paraId="0926EAF4" w14:textId="77777777" w:rsidR="003028F9" w:rsidRPr="002A28C6" w:rsidRDefault="003028F9" w:rsidP="00D44582">
            <w:pPr>
              <w:spacing w:line="228" w:lineRule="auto"/>
              <w:rPr>
                <w:rFonts w:ascii="Arial" w:hAnsi="Arial" w:cs="Arial"/>
                <w:sz w:val="20"/>
                <w:szCs w:val="20"/>
              </w:rPr>
            </w:pPr>
            <w:r w:rsidRPr="002A28C6">
              <w:rPr>
                <w:rFonts w:ascii="Arial" w:hAnsi="Arial" w:cs="Arial"/>
                <w:sz w:val="20"/>
                <w:szCs w:val="20"/>
              </w:rPr>
              <w:t xml:space="preserve">Při překročení sjednané doby přepravy zásilky </w:t>
            </w:r>
          </w:p>
        </w:tc>
        <w:tc>
          <w:tcPr>
            <w:tcW w:w="2410" w:type="dxa"/>
            <w:gridSpan w:val="2"/>
            <w:vAlign w:val="center"/>
          </w:tcPr>
          <w:p w14:paraId="35104CC7" w14:textId="77777777"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vAlign w:val="center"/>
          </w:tcPr>
          <w:p w14:paraId="1E1EBE31" w14:textId="03AB5F9A" w:rsidR="003028F9" w:rsidRPr="002A28C6" w:rsidRDefault="003028F9" w:rsidP="00425765">
            <w:pPr>
              <w:pStyle w:val="Zpat"/>
              <w:tabs>
                <w:tab w:val="clear" w:pos="4513"/>
              </w:tabs>
              <w:jc w:val="center"/>
              <w:rPr>
                <w:rFonts w:ascii="Arial" w:hAnsi="Arial" w:cs="Arial"/>
                <w:sz w:val="18"/>
                <w:szCs w:val="18"/>
              </w:rPr>
            </w:pPr>
            <w:r w:rsidRPr="002A28C6">
              <w:rPr>
                <w:rFonts w:ascii="Arial" w:hAnsi="Arial" w:cs="Arial"/>
                <w:sz w:val="18"/>
                <w:szCs w:val="18"/>
              </w:rPr>
              <w:t>dle ceny služby EMS</w:t>
            </w:r>
          </w:p>
        </w:tc>
        <w:tc>
          <w:tcPr>
            <w:tcW w:w="2410" w:type="dxa"/>
            <w:gridSpan w:val="2"/>
            <w:shd w:val="clear" w:color="auto" w:fill="auto"/>
            <w:vAlign w:val="center"/>
          </w:tcPr>
          <w:p w14:paraId="1C733159" w14:textId="5F01CE61"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3028F9" w:rsidRPr="002A28C6" w14:paraId="3EFBBB8C" w14:textId="77777777" w:rsidTr="00DB7AC8">
        <w:trPr>
          <w:trHeight w:val="178"/>
        </w:trPr>
        <w:tc>
          <w:tcPr>
            <w:tcW w:w="3044" w:type="dxa"/>
            <w:vAlign w:val="center"/>
          </w:tcPr>
          <w:p w14:paraId="44A091D3" w14:textId="51EEB860" w:rsidR="003028F9" w:rsidRPr="002A28C6" w:rsidRDefault="003028F9" w:rsidP="2A37792C">
            <w:pPr>
              <w:spacing w:line="228"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410" w:type="dxa"/>
            <w:gridSpan w:val="2"/>
            <w:vAlign w:val="center"/>
          </w:tcPr>
          <w:p w14:paraId="5F0720C5" w14:textId="60E7FE42" w:rsidR="003028F9" w:rsidRPr="002A28C6" w:rsidRDefault="003028F9" w:rsidP="2A37792C">
            <w:pPr>
              <w:pStyle w:val="Zpat"/>
              <w:tabs>
                <w:tab w:val="clear" w:pos="4513"/>
              </w:tabs>
              <w:jc w:val="center"/>
              <w:rPr>
                <w:rFonts w:ascii="Arial" w:hAnsi="Arial" w:cs="Arial"/>
                <w:sz w:val="18"/>
              </w:rPr>
            </w:pPr>
            <w:r w:rsidRPr="002A28C6">
              <w:rPr>
                <w:rFonts w:ascii="Arial" w:hAnsi="Arial" w:cs="Arial"/>
                <w:sz w:val="18"/>
                <w:szCs w:val="18"/>
              </w:rPr>
              <w:t>cena služby Balík Do ruky + cena služby Garantovaný čas dodání zásilky v pracovní dny a sobotu</w:t>
            </w:r>
          </w:p>
        </w:tc>
        <w:tc>
          <w:tcPr>
            <w:tcW w:w="2410" w:type="dxa"/>
            <w:gridSpan w:val="2"/>
            <w:vAlign w:val="center"/>
          </w:tcPr>
          <w:p w14:paraId="45ADAA49" w14:textId="4C602366"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vAlign w:val="center"/>
          </w:tcPr>
          <w:p w14:paraId="326A9C52" w14:textId="411CD1A5"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547C55" w:rsidRPr="002A28C6" w14:paraId="0FD8A6BB" w14:textId="77777777" w:rsidTr="00DB7AC8">
        <w:trPr>
          <w:trHeight w:val="178"/>
        </w:trPr>
        <w:tc>
          <w:tcPr>
            <w:tcW w:w="10274" w:type="dxa"/>
            <w:gridSpan w:val="7"/>
            <w:shd w:val="clear" w:color="auto" w:fill="F2F2F2" w:themeFill="background1" w:themeFillShade="F2"/>
            <w:vAlign w:val="center"/>
          </w:tcPr>
          <w:p w14:paraId="6FB863C6" w14:textId="283E4A3A" w:rsidR="00B973B2" w:rsidRPr="002A28C6" w:rsidRDefault="00B00F33" w:rsidP="00394D34">
            <w:pPr>
              <w:pStyle w:val="Zpat"/>
              <w:tabs>
                <w:tab w:val="clear" w:pos="4513"/>
              </w:tabs>
              <w:jc w:val="center"/>
              <w:rPr>
                <w:rFonts w:ascii="Arial" w:hAnsi="Arial" w:cs="Arial"/>
                <w:b/>
                <w:sz w:val="20"/>
                <w:szCs w:val="20"/>
              </w:rPr>
            </w:pPr>
            <w:r w:rsidRPr="002A28C6">
              <w:rPr>
                <w:rFonts w:ascii="Arial" w:hAnsi="Arial" w:cs="Arial"/>
                <w:b/>
                <w:sz w:val="20"/>
                <w:szCs w:val="20"/>
              </w:rPr>
              <w:t>Z</w:t>
            </w:r>
            <w:r w:rsidR="00B973B2" w:rsidRPr="002A28C6">
              <w:rPr>
                <w:rFonts w:ascii="Arial" w:hAnsi="Arial" w:cs="Arial"/>
                <w:b/>
                <w:sz w:val="20"/>
                <w:szCs w:val="20"/>
              </w:rPr>
              <w:t>vláštní ceny</w:t>
            </w:r>
          </w:p>
        </w:tc>
      </w:tr>
      <w:tr w:rsidR="003028F9" w:rsidRPr="002A28C6" w14:paraId="5CDAF8B1" w14:textId="77777777" w:rsidTr="00DB7AC8">
        <w:trPr>
          <w:trHeight w:val="178"/>
        </w:trPr>
        <w:tc>
          <w:tcPr>
            <w:tcW w:w="3044" w:type="dxa"/>
            <w:shd w:val="clear" w:color="auto" w:fill="auto"/>
            <w:vAlign w:val="center"/>
          </w:tcPr>
          <w:p w14:paraId="0DDD2F6F" w14:textId="0A55E497" w:rsidR="003028F9" w:rsidRPr="002A28C6" w:rsidRDefault="003028F9" w:rsidP="2A37792C">
            <w:pPr>
              <w:spacing w:line="228" w:lineRule="auto"/>
              <w:rPr>
                <w:rFonts w:ascii="Arial" w:eastAsia="Times New Roman" w:hAnsi="Arial" w:cs="Arial"/>
                <w:sz w:val="20"/>
                <w:szCs w:val="20"/>
                <w:lang w:eastAsia="cs-CZ"/>
              </w:rPr>
            </w:pPr>
            <w:r w:rsidRPr="002A28C6">
              <w:rPr>
                <w:rFonts w:ascii="Arial" w:hAnsi="Arial" w:cs="Arial"/>
                <w:sz w:val="20"/>
                <w:szCs w:val="20"/>
              </w:rPr>
              <w:t xml:space="preserve">Zásilky od 31,5 kg do 50 kg </w:t>
            </w:r>
            <w:r w:rsidRPr="002A28C6">
              <w:rPr>
                <w:rFonts w:ascii="Arial" w:hAnsi="Arial" w:cs="Arial"/>
                <w:sz w:val="20"/>
                <w:szCs w:val="20"/>
                <w:vertAlign w:val="superscript"/>
              </w:rPr>
              <w:t>5)</w:t>
            </w:r>
          </w:p>
        </w:tc>
        <w:tc>
          <w:tcPr>
            <w:tcW w:w="1134" w:type="dxa"/>
            <w:shd w:val="clear" w:color="auto" w:fill="auto"/>
            <w:vAlign w:val="bottom"/>
          </w:tcPr>
          <w:p w14:paraId="31BA1A72" w14:textId="60EA4459" w:rsidR="003028F9" w:rsidRPr="002A28C6" w:rsidRDefault="003028F9" w:rsidP="00EB5D8E">
            <w:pPr>
              <w:pStyle w:val="Zpat"/>
              <w:tabs>
                <w:tab w:val="clear" w:pos="4513"/>
              </w:tabs>
              <w:jc w:val="center"/>
              <w:rPr>
                <w:rFonts w:ascii="Arial" w:hAnsi="Arial" w:cs="Arial"/>
                <w:sz w:val="18"/>
                <w:szCs w:val="18"/>
              </w:rPr>
            </w:pPr>
            <w:r w:rsidRPr="002A28C6">
              <w:rPr>
                <w:rFonts w:ascii="Arial" w:hAnsi="Arial" w:cs="Arial"/>
                <w:sz w:val="18"/>
                <w:szCs w:val="18"/>
              </w:rPr>
              <w:t>412,39</w:t>
            </w:r>
          </w:p>
        </w:tc>
        <w:tc>
          <w:tcPr>
            <w:tcW w:w="1276" w:type="dxa"/>
            <w:shd w:val="clear" w:color="auto" w:fill="auto"/>
            <w:vAlign w:val="bottom"/>
          </w:tcPr>
          <w:p w14:paraId="79716799" w14:textId="164CFA47" w:rsidR="003028F9" w:rsidRPr="002A28C6" w:rsidRDefault="003028F9" w:rsidP="00EB5D8E">
            <w:pPr>
              <w:pStyle w:val="Zpat"/>
              <w:tabs>
                <w:tab w:val="clear" w:pos="4513"/>
              </w:tabs>
              <w:jc w:val="center"/>
              <w:rPr>
                <w:rFonts w:ascii="Arial" w:hAnsi="Arial" w:cs="Arial"/>
                <w:b/>
                <w:sz w:val="18"/>
                <w:szCs w:val="18"/>
              </w:rPr>
            </w:pPr>
            <w:r w:rsidRPr="002A28C6">
              <w:rPr>
                <w:rFonts w:ascii="Arial" w:hAnsi="Arial" w:cs="Arial"/>
                <w:b/>
                <w:sz w:val="18"/>
                <w:szCs w:val="18"/>
              </w:rPr>
              <w:t>499,00</w:t>
            </w:r>
          </w:p>
        </w:tc>
        <w:tc>
          <w:tcPr>
            <w:tcW w:w="2410" w:type="dxa"/>
            <w:gridSpan w:val="2"/>
            <w:shd w:val="clear" w:color="auto" w:fill="auto"/>
            <w:vAlign w:val="center"/>
          </w:tcPr>
          <w:p w14:paraId="177C2C1B" w14:textId="30A779E4" w:rsidR="003028F9" w:rsidRPr="002A28C6" w:rsidRDefault="003028F9" w:rsidP="00EB5D8E">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shd w:val="clear" w:color="auto" w:fill="auto"/>
            <w:vAlign w:val="center"/>
          </w:tcPr>
          <w:p w14:paraId="11B4B6F1" w14:textId="717083DB" w:rsidR="003028F9" w:rsidRPr="002A28C6" w:rsidRDefault="003028F9" w:rsidP="00EB5D8E">
            <w:pPr>
              <w:pStyle w:val="Zpat"/>
              <w:tabs>
                <w:tab w:val="clear" w:pos="4513"/>
              </w:tabs>
              <w:jc w:val="center"/>
              <w:rPr>
                <w:rFonts w:ascii="Arial" w:hAnsi="Arial" w:cs="Arial"/>
                <w:sz w:val="18"/>
                <w:szCs w:val="18"/>
              </w:rPr>
            </w:pPr>
            <w:r w:rsidRPr="002A28C6">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2A28C6"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2A28C6"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648CECA5" w:rsidR="00FF308C" w:rsidRPr="002A28C6" w:rsidRDefault="00FF308C" w:rsidP="0072320D">
            <w:pPr>
              <w:tabs>
                <w:tab w:val="left" w:pos="0"/>
              </w:tabs>
              <w:spacing w:line="240" w:lineRule="auto"/>
              <w:jc w:val="left"/>
              <w:rPr>
                <w:rFonts w:ascii="Arial" w:hAnsi="Arial" w:cs="Arial"/>
                <w:sz w:val="16"/>
                <w:szCs w:val="16"/>
              </w:rPr>
            </w:pPr>
          </w:p>
        </w:tc>
      </w:tr>
      <w:tr w:rsidR="00547C55" w:rsidRPr="002A28C6"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2A28C6" w:rsidRDefault="000244F9" w:rsidP="00EB5D8E">
            <w:pPr>
              <w:tabs>
                <w:tab w:val="left" w:pos="0"/>
              </w:tabs>
              <w:spacing w:line="240" w:lineRule="auto"/>
              <w:ind w:right="-108"/>
              <w:jc w:val="center"/>
              <w:rPr>
                <w:rFonts w:ascii="Arial" w:hAnsi="Arial" w:cs="Arial"/>
                <w:sz w:val="20"/>
                <w:szCs w:val="20"/>
                <w:vertAlign w:val="superscript"/>
              </w:rPr>
            </w:pPr>
            <w:bookmarkStart w:id="130" w:name="_Hlk166139675"/>
            <w:r w:rsidRPr="002A28C6">
              <w:rPr>
                <w:rFonts w:ascii="Arial" w:hAnsi="Arial" w:cs="Arial"/>
                <w:sz w:val="20"/>
                <w:szCs w:val="20"/>
                <w:vertAlign w:val="superscript"/>
              </w:rPr>
              <w:t>1</w:t>
            </w:r>
            <w:r w:rsidR="00EB5D8E" w:rsidRPr="002A28C6">
              <w:rPr>
                <w:rFonts w:ascii="Arial" w:hAnsi="Arial" w:cs="Arial"/>
                <w:sz w:val="20"/>
                <w:szCs w:val="20"/>
                <w:vertAlign w:val="superscript"/>
              </w:rPr>
              <w:t>)</w:t>
            </w:r>
          </w:p>
        </w:tc>
        <w:tc>
          <w:tcPr>
            <w:tcW w:w="9954" w:type="dxa"/>
            <w:tcBorders>
              <w:top w:val="nil"/>
              <w:left w:val="nil"/>
              <w:bottom w:val="nil"/>
              <w:right w:val="nil"/>
            </w:tcBorders>
          </w:tcPr>
          <w:p w14:paraId="02316C8F" w14:textId="79ED3374" w:rsidR="00E9226A" w:rsidRPr="002A28C6" w:rsidRDefault="00E9226A" w:rsidP="00486EB4">
            <w:pPr>
              <w:pStyle w:val="Zkladntextodsazen3"/>
              <w:suppressAutoHyphens/>
              <w:autoSpaceDE w:val="0"/>
              <w:autoSpaceDN w:val="0"/>
              <w:adjustRightInd w:val="0"/>
              <w:rPr>
                <w:rFonts w:ascii="Arial" w:hAnsi="Arial" w:cs="Arial"/>
                <w:sz w:val="16"/>
                <w:szCs w:val="16"/>
              </w:rPr>
            </w:pPr>
            <w:r w:rsidRPr="002A28C6">
              <w:rPr>
                <w:rFonts w:ascii="Arial" w:hAnsi="Arial" w:cs="Arial"/>
                <w:sz w:val="16"/>
                <w:szCs w:val="16"/>
              </w:rPr>
              <w:t>Příplatek „Nestandard“ je připočítán vždy v případě, že zásilka splňuje některou z níže uvedených podmínek:</w:t>
            </w:r>
          </w:p>
          <w:p w14:paraId="3D1E4945" w14:textId="3A00AFB7" w:rsidR="00E9226A" w:rsidRPr="002A28C6" w:rsidRDefault="00E9226A" w:rsidP="00486EB4">
            <w:pPr>
              <w:pStyle w:val="Zkladntextodsazen3"/>
              <w:suppressAutoHyphens/>
              <w:autoSpaceDE w:val="0"/>
              <w:autoSpaceDN w:val="0"/>
              <w:adjustRightInd w:val="0"/>
              <w:rPr>
                <w:rFonts w:ascii="Arial" w:hAnsi="Arial" w:cs="Arial"/>
                <w:sz w:val="16"/>
                <w:szCs w:val="16"/>
              </w:rPr>
            </w:pPr>
            <w:r w:rsidRPr="002A28C6">
              <w:rPr>
                <w:rFonts w:ascii="Arial" w:hAnsi="Arial" w:cs="Arial"/>
                <w:sz w:val="16"/>
                <w:szCs w:val="16"/>
              </w:rPr>
              <w:t>a) nemá tvar krychle, kvádru nebo válce,</w:t>
            </w:r>
          </w:p>
          <w:p w14:paraId="300EAC61" w14:textId="7A11A89A" w:rsidR="00EB5D8E" w:rsidRPr="002A28C6" w:rsidDel="00B103E8" w:rsidRDefault="00E9226A" w:rsidP="00486EB4">
            <w:pPr>
              <w:spacing w:line="200" w:lineRule="exact"/>
              <w:jc w:val="both"/>
              <w:rPr>
                <w:rFonts w:ascii="Arial" w:hAnsi="Arial" w:cs="Arial"/>
                <w:noProof/>
                <w:lang w:eastAsia="cs-CZ"/>
              </w:rPr>
            </w:pPr>
            <w:r w:rsidRPr="002A28C6">
              <w:rPr>
                <w:rFonts w:ascii="Arial" w:hAnsi="Arial" w:cs="Arial"/>
                <w:sz w:val="16"/>
                <w:szCs w:val="16"/>
              </w:rPr>
              <w:t xml:space="preserve">b) není zabalena v pevném obalu (např. karton, pevná obálka, pevný plastový sáček určený pro </w:t>
            </w:r>
            <w:r w:rsidR="00D94CBE" w:rsidRPr="002A28C6">
              <w:rPr>
                <w:rFonts w:ascii="Arial" w:hAnsi="Arial" w:cs="Arial"/>
                <w:sz w:val="16"/>
                <w:szCs w:val="16"/>
              </w:rPr>
              <w:t>přepravu</w:t>
            </w:r>
            <w:r w:rsidRPr="002A28C6">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2A28C6" w14:paraId="3B25DAA4" w14:textId="77777777" w:rsidTr="008D44F3">
        <w:trPr>
          <w:trHeight w:val="158"/>
        </w:trPr>
        <w:tc>
          <w:tcPr>
            <w:tcW w:w="0" w:type="dxa"/>
            <w:tcBorders>
              <w:top w:val="nil"/>
              <w:left w:val="nil"/>
              <w:bottom w:val="nil"/>
              <w:right w:val="nil"/>
            </w:tcBorders>
          </w:tcPr>
          <w:p w14:paraId="6969919B" w14:textId="156FC961" w:rsidR="00EB5D8E" w:rsidRPr="002A28C6" w:rsidRDefault="000244F9" w:rsidP="00EB5D8E">
            <w:pPr>
              <w:tabs>
                <w:tab w:val="left" w:pos="0"/>
              </w:tabs>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2</w:t>
            </w:r>
            <w:r w:rsidR="00EB5D8E" w:rsidRPr="002A28C6">
              <w:rPr>
                <w:rFonts w:ascii="Arial" w:hAnsi="Arial" w:cs="Arial"/>
                <w:sz w:val="20"/>
                <w:szCs w:val="20"/>
                <w:vertAlign w:val="superscript"/>
              </w:rPr>
              <w:t>)</w:t>
            </w:r>
          </w:p>
        </w:tc>
        <w:tc>
          <w:tcPr>
            <w:tcW w:w="0" w:type="dxa"/>
            <w:tcBorders>
              <w:top w:val="nil"/>
              <w:left w:val="nil"/>
              <w:bottom w:val="nil"/>
              <w:right w:val="nil"/>
            </w:tcBorders>
          </w:tcPr>
          <w:p w14:paraId="1203E99D" w14:textId="2488EADA" w:rsidR="00EB5D8E" w:rsidRPr="002A28C6" w:rsidDel="00B103E8" w:rsidRDefault="00A7373A" w:rsidP="2A37792C">
            <w:pPr>
              <w:spacing w:line="200" w:lineRule="exact"/>
              <w:jc w:val="both"/>
              <w:rPr>
                <w:rFonts w:ascii="Arial" w:hAnsi="Arial" w:cs="Arial"/>
                <w:sz w:val="16"/>
              </w:rPr>
            </w:pPr>
            <w:r w:rsidRPr="002A28C6">
              <w:rPr>
                <w:rFonts w:ascii="Arial" w:hAnsi="Arial" w:cs="Arial"/>
                <w:noProof/>
              </w:rPr>
              <mc:AlternateContent>
                <mc:Choice Requires="wps">
                  <w:drawing>
                    <wp:anchor distT="0" distB="0" distL="114300" distR="114300" simplePos="0" relativeHeight="251658319" behindDoc="0" locked="0" layoutInCell="1" allowOverlap="1" wp14:anchorId="10C50B48" wp14:editId="2874F1FF">
                      <wp:simplePos x="0" y="0"/>
                      <wp:positionH relativeFrom="margin">
                        <wp:posOffset>516890</wp:posOffset>
                      </wp:positionH>
                      <wp:positionV relativeFrom="bottomMargin">
                        <wp:posOffset>496570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D234" w14:textId="77777777" w:rsidR="00A7373A" w:rsidRPr="006E1087" w:rsidRDefault="00A7373A" w:rsidP="00A7373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50B48" id="Textové pole 12" o:spid="_x0000_s1041" type="#_x0000_t202" style="position:absolute;left:0;text-align:left;margin-left:40.7pt;margin-top:39.1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" filled="f" stroked="f">
                      <v:textbox>
                        <w:txbxContent>
                          <w:p w14:paraId="66D2D234" w14:textId="77777777" w:rsidR="00A7373A" w:rsidRPr="006E1087" w:rsidRDefault="00A7373A" w:rsidP="00A7373A">
                            <w:pPr>
                              <w:ind w:left="113"/>
                              <w:jc w:val="center"/>
                            </w:pPr>
                            <w:r>
                              <w:rPr>
                                <w:b/>
                                <w:i/>
                              </w:rPr>
                              <w:t>Balíkové zásilky</w:t>
                            </w:r>
                          </w:p>
                        </w:txbxContent>
                      </v:textbox>
                      <w10:wrap anchorx="margin" anchory="margin"/>
                    </v:shape>
                  </w:pict>
                </mc:Fallback>
              </mc:AlternateContent>
            </w:r>
            <w:r w:rsidR="7076755B" w:rsidRPr="002A28C6">
              <w:rPr>
                <w:rFonts w:ascii="Arial" w:hAnsi="Arial" w:cs="Arial"/>
                <w:sz w:val="16"/>
                <w:szCs w:val="16"/>
              </w:rPr>
              <w:t>Platí pro smluvní podavatele, s cenou, která není stanovena na základě rozměrových parametrů S, M, L, XL.</w:t>
            </w:r>
          </w:p>
        </w:tc>
      </w:tr>
      <w:tr w:rsidR="00547C55" w:rsidRPr="002A28C6"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2A28C6" w:rsidRDefault="00CF76E8" w:rsidP="00EB5D8E">
            <w:pPr>
              <w:tabs>
                <w:tab w:val="left" w:pos="0"/>
              </w:tabs>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lastRenderedPageBreak/>
              <w:t>3</w:t>
            </w:r>
            <w:r w:rsidR="00EB5D8E" w:rsidRPr="002A28C6">
              <w:rPr>
                <w:rFonts w:ascii="Arial" w:hAnsi="Arial" w:cs="Arial"/>
                <w:sz w:val="20"/>
                <w:szCs w:val="20"/>
                <w:vertAlign w:val="superscript"/>
              </w:rPr>
              <w:t>)</w:t>
            </w:r>
          </w:p>
        </w:tc>
        <w:tc>
          <w:tcPr>
            <w:tcW w:w="9954" w:type="dxa"/>
            <w:tcBorders>
              <w:top w:val="nil"/>
              <w:left w:val="nil"/>
              <w:bottom w:val="nil"/>
              <w:right w:val="nil"/>
            </w:tcBorders>
          </w:tcPr>
          <w:p w14:paraId="0E70DED7" w14:textId="6CAB63FE" w:rsidR="00EB5D8E" w:rsidRPr="002A28C6" w:rsidDel="00B103E8" w:rsidRDefault="7076755B" w:rsidP="008D44F3">
            <w:pPr>
              <w:spacing w:line="200" w:lineRule="exact"/>
              <w:jc w:val="both"/>
              <w:rPr>
                <w:rFonts w:ascii="Arial" w:hAnsi="Arial" w:cs="Arial"/>
                <w:noProof/>
                <w:lang w:eastAsia="cs-CZ"/>
              </w:rPr>
            </w:pPr>
            <w:r w:rsidRPr="002A28C6">
              <w:rPr>
                <w:rFonts w:ascii="Arial" w:hAnsi="Arial" w:cs="Arial"/>
                <w:sz w:val="16"/>
                <w:szCs w:val="16"/>
              </w:rPr>
              <w:t>Platí pro smluvní podavatele, s cenou, která není stanovena na základě rozměrových parametrů S, M, L, XL. Neplatí pro zásilky od 31,5 kg do 50 kg.</w:t>
            </w:r>
          </w:p>
        </w:tc>
      </w:tr>
      <w:tr w:rsidR="00547C55" w:rsidRPr="002A28C6"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2A28C6" w:rsidRDefault="000244F9" w:rsidP="001F1F9E">
            <w:pPr>
              <w:tabs>
                <w:tab w:val="left" w:pos="0"/>
              </w:tabs>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4</w:t>
            </w:r>
            <w:r w:rsidR="001216EA" w:rsidRPr="002A28C6">
              <w:rPr>
                <w:rFonts w:ascii="Arial" w:hAnsi="Arial" w:cs="Arial"/>
                <w:sz w:val="20"/>
                <w:szCs w:val="20"/>
                <w:vertAlign w:val="superscript"/>
              </w:rPr>
              <w:t>)</w:t>
            </w:r>
          </w:p>
        </w:tc>
        <w:tc>
          <w:tcPr>
            <w:tcW w:w="9954" w:type="dxa"/>
            <w:tcBorders>
              <w:top w:val="nil"/>
              <w:left w:val="nil"/>
              <w:bottom w:val="nil"/>
              <w:right w:val="nil"/>
            </w:tcBorders>
          </w:tcPr>
          <w:p w14:paraId="4CCD0791" w14:textId="367459C4" w:rsidR="001216EA" w:rsidRPr="002A28C6" w:rsidDel="00B103E8" w:rsidRDefault="433144F9" w:rsidP="008D44F3">
            <w:pPr>
              <w:spacing w:line="200" w:lineRule="exact"/>
              <w:jc w:val="both"/>
              <w:rPr>
                <w:rFonts w:ascii="Arial" w:hAnsi="Arial" w:cs="Arial"/>
                <w:noProof/>
                <w:lang w:eastAsia="cs-CZ"/>
              </w:rPr>
            </w:pPr>
            <w:r w:rsidRPr="002A28C6">
              <w:rPr>
                <w:rFonts w:ascii="Arial" w:hAnsi="Arial" w:cs="Arial"/>
                <w:sz w:val="16"/>
                <w:szCs w:val="16"/>
              </w:rPr>
              <w:t xml:space="preserve">Součet všech zásilek </w:t>
            </w:r>
            <w:r w:rsidR="4553603E" w:rsidRPr="002A28C6">
              <w:rPr>
                <w:rFonts w:ascii="Arial" w:hAnsi="Arial" w:cs="Arial"/>
                <w:sz w:val="16"/>
                <w:szCs w:val="16"/>
              </w:rPr>
              <w:t>Balíkovna plus, Balíkovna</w:t>
            </w:r>
            <w:r w:rsidR="002B7558" w:rsidRPr="002A28C6">
              <w:rPr>
                <w:rFonts w:ascii="Arial" w:hAnsi="Arial" w:cs="Arial"/>
                <w:sz w:val="16"/>
                <w:szCs w:val="16"/>
              </w:rPr>
              <w:t xml:space="preserve">, </w:t>
            </w:r>
            <w:r w:rsidRPr="002A28C6">
              <w:rPr>
                <w:rFonts w:ascii="Arial" w:hAnsi="Arial" w:cs="Arial"/>
                <w:sz w:val="16"/>
                <w:szCs w:val="16"/>
              </w:rPr>
              <w:t>Balík Do ruky</w:t>
            </w:r>
            <w:r w:rsidR="4553603E" w:rsidRPr="002A28C6">
              <w:rPr>
                <w:rFonts w:ascii="Arial" w:hAnsi="Arial" w:cs="Arial"/>
                <w:sz w:val="16"/>
                <w:szCs w:val="16"/>
              </w:rPr>
              <w:t xml:space="preserve"> </w:t>
            </w:r>
            <w:r w:rsidRPr="002A28C6">
              <w:rPr>
                <w:rFonts w:ascii="Arial" w:hAnsi="Arial" w:cs="Arial"/>
                <w:sz w:val="16"/>
                <w:szCs w:val="16"/>
              </w:rPr>
              <w:t>a Obchodní balík do zahraničí převzatých u jednoho odesílatele za jeden měsíc.</w:t>
            </w:r>
          </w:p>
        </w:tc>
      </w:tr>
      <w:tr w:rsidR="00547C55" w:rsidRPr="002A28C6"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2A28C6" w:rsidRDefault="308E9019" w:rsidP="008D44F3">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5</w:t>
            </w:r>
            <w:r w:rsidR="433144F9" w:rsidRPr="002A28C6">
              <w:rPr>
                <w:rFonts w:ascii="Arial" w:hAnsi="Arial" w:cs="Arial"/>
                <w:sz w:val="20"/>
                <w:szCs w:val="20"/>
                <w:vertAlign w:val="superscript"/>
              </w:rPr>
              <w:t>)</w:t>
            </w:r>
          </w:p>
        </w:tc>
        <w:tc>
          <w:tcPr>
            <w:tcW w:w="9954" w:type="dxa"/>
            <w:tcBorders>
              <w:top w:val="nil"/>
              <w:left w:val="nil"/>
              <w:bottom w:val="nil"/>
              <w:right w:val="nil"/>
            </w:tcBorders>
          </w:tcPr>
          <w:p w14:paraId="3411D7A5" w14:textId="28A47B63" w:rsidR="00C829DD" w:rsidRPr="002A28C6" w:rsidDel="00B103E8" w:rsidRDefault="433144F9" w:rsidP="008D44F3">
            <w:pPr>
              <w:spacing w:line="200" w:lineRule="exact"/>
              <w:jc w:val="both"/>
              <w:rPr>
                <w:rFonts w:ascii="Arial" w:hAnsi="Arial" w:cs="Arial"/>
                <w:noProof/>
                <w:lang w:eastAsia="cs-CZ"/>
              </w:rPr>
            </w:pPr>
            <w:r w:rsidRPr="002A28C6">
              <w:rPr>
                <w:rFonts w:ascii="Arial" w:hAnsi="Arial" w:cs="Arial"/>
                <w:sz w:val="16"/>
                <w:szCs w:val="16"/>
              </w:rPr>
              <w:t xml:space="preserve">Zásilky od </w:t>
            </w:r>
            <w:r w:rsidR="7076755B" w:rsidRPr="002A28C6">
              <w:rPr>
                <w:rFonts w:ascii="Arial" w:hAnsi="Arial" w:cs="Arial"/>
                <w:sz w:val="16"/>
                <w:szCs w:val="16"/>
              </w:rPr>
              <w:t xml:space="preserve">31,5 </w:t>
            </w:r>
            <w:r w:rsidRPr="002A28C6">
              <w:rPr>
                <w:rFonts w:ascii="Arial" w:hAnsi="Arial" w:cs="Arial"/>
                <w:sz w:val="16"/>
                <w:szCs w:val="16"/>
              </w:rPr>
              <w:t>kg do 50 kg podnik přijímá jen na základě předem uzavřené Dohody o</w:t>
            </w:r>
            <w:r w:rsidR="00FB0308" w:rsidRPr="002A28C6">
              <w:rPr>
                <w:rFonts w:ascii="Arial" w:hAnsi="Arial" w:cs="Arial"/>
                <w:sz w:val="16"/>
                <w:szCs w:val="16"/>
              </w:rPr>
              <w:t xml:space="preserve"> podmínkách</w:t>
            </w:r>
            <w:r w:rsidRPr="002A28C6">
              <w:rPr>
                <w:rFonts w:ascii="Arial" w:hAnsi="Arial" w:cs="Arial"/>
                <w:sz w:val="16"/>
                <w:szCs w:val="16"/>
              </w:rPr>
              <w:t xml:space="preserve"> podávání </w:t>
            </w:r>
            <w:r w:rsidR="00FB0308" w:rsidRPr="002A28C6">
              <w:rPr>
                <w:rFonts w:ascii="Arial" w:hAnsi="Arial" w:cs="Arial"/>
                <w:sz w:val="16"/>
                <w:szCs w:val="16"/>
              </w:rPr>
              <w:t xml:space="preserve">balíkových </w:t>
            </w:r>
            <w:r w:rsidRPr="002A28C6">
              <w:rPr>
                <w:rFonts w:ascii="Arial" w:hAnsi="Arial" w:cs="Arial"/>
                <w:sz w:val="16"/>
                <w:szCs w:val="16"/>
              </w:rPr>
              <w:t>zásilek prostřednictvím k tomu pověřených provozoven.</w:t>
            </w:r>
          </w:p>
        </w:tc>
      </w:tr>
      <w:tr w:rsidR="00547C55" w:rsidRPr="002A28C6"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2A28C6" w:rsidRDefault="308E9019" w:rsidP="1C9C2198">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6</w:t>
            </w:r>
            <w:r w:rsidR="0981B7B3" w:rsidRPr="002A28C6">
              <w:rPr>
                <w:rFonts w:ascii="Arial" w:hAnsi="Arial" w:cs="Arial"/>
                <w:sz w:val="20"/>
                <w:szCs w:val="20"/>
                <w:vertAlign w:val="superscript"/>
              </w:rPr>
              <w:t>)</w:t>
            </w:r>
          </w:p>
          <w:p w14:paraId="311166BE" w14:textId="48A83ACC" w:rsidR="005252F8" w:rsidRPr="002A28C6" w:rsidRDefault="10C8C651" w:rsidP="1C9C2198">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7</w:t>
            </w:r>
            <w:r w:rsidR="42347D69" w:rsidRPr="002A28C6">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2A28C6" w:rsidRDefault="0981B7B3" w:rsidP="008D44F3">
            <w:pPr>
              <w:spacing w:line="200" w:lineRule="exact"/>
              <w:jc w:val="both"/>
              <w:rPr>
                <w:rFonts w:ascii="Arial" w:hAnsi="Arial" w:cs="Arial"/>
                <w:sz w:val="16"/>
                <w:szCs w:val="16"/>
              </w:rPr>
            </w:pPr>
            <w:r w:rsidRPr="002A28C6">
              <w:rPr>
                <w:rFonts w:ascii="Arial" w:hAnsi="Arial" w:cs="Arial"/>
                <w:sz w:val="16"/>
                <w:szCs w:val="16"/>
              </w:rPr>
              <w:t>Platí i v případě zásilky se zvolenou doplňkovou službou „Vícekusová zásilka“</w:t>
            </w:r>
            <w:r w:rsidR="00FA1106" w:rsidRPr="002A28C6">
              <w:rPr>
                <w:rFonts w:ascii="Arial" w:hAnsi="Arial" w:cs="Arial"/>
                <w:sz w:val="16"/>
                <w:szCs w:val="16"/>
              </w:rPr>
              <w:t>.</w:t>
            </w:r>
          </w:p>
          <w:p w14:paraId="039F454B" w14:textId="73E71F6E" w:rsidR="005252F8" w:rsidRPr="002A28C6" w:rsidRDefault="66F5D907" w:rsidP="008D44F3">
            <w:pPr>
              <w:spacing w:line="200" w:lineRule="exact"/>
              <w:jc w:val="both"/>
              <w:rPr>
                <w:rFonts w:ascii="Arial" w:hAnsi="Arial" w:cs="Arial"/>
                <w:sz w:val="16"/>
                <w:szCs w:val="16"/>
              </w:rPr>
            </w:pPr>
            <w:r w:rsidRPr="002A28C6">
              <w:rPr>
                <w:rFonts w:ascii="Arial" w:hAnsi="Arial" w:cs="Arial"/>
                <w:sz w:val="16"/>
                <w:szCs w:val="16"/>
              </w:rPr>
              <w:t>V případě, že odesílatel má</w:t>
            </w:r>
            <w:r w:rsidR="4E7C0EAC" w:rsidRPr="002A28C6">
              <w:rPr>
                <w:rFonts w:ascii="Arial" w:hAnsi="Arial" w:cs="Arial"/>
                <w:sz w:val="16"/>
                <w:szCs w:val="16"/>
              </w:rPr>
              <w:t xml:space="preserve"> v rámci smluvního vztahu</w:t>
            </w:r>
            <w:r w:rsidRPr="002A28C6">
              <w:rPr>
                <w:rFonts w:ascii="Arial" w:hAnsi="Arial" w:cs="Arial"/>
                <w:sz w:val="16"/>
                <w:szCs w:val="16"/>
              </w:rPr>
              <w:t xml:space="preserve"> ujednáno převzetí zásilek a nemá k podání ani jednu zásilku a objednané převzetí zásilek nezruší, </w:t>
            </w:r>
            <w:r w:rsidR="2374D221" w:rsidRPr="002A28C6">
              <w:rPr>
                <w:rFonts w:ascii="Arial" w:hAnsi="Arial" w:cs="Arial"/>
                <w:sz w:val="16"/>
                <w:szCs w:val="16"/>
              </w:rPr>
              <w:t>pak se realizovaná</w:t>
            </w:r>
            <w:r w:rsidRPr="002A28C6">
              <w:rPr>
                <w:rFonts w:ascii="Arial" w:hAnsi="Arial" w:cs="Arial"/>
                <w:sz w:val="16"/>
                <w:szCs w:val="16"/>
              </w:rPr>
              <w:t xml:space="preserve"> jízda po</w:t>
            </w:r>
            <w:r w:rsidR="0CF1684D" w:rsidRPr="002A28C6">
              <w:rPr>
                <w:rFonts w:ascii="Arial" w:hAnsi="Arial" w:cs="Arial"/>
                <w:sz w:val="16"/>
                <w:szCs w:val="16"/>
              </w:rPr>
              <w:t>važuje za marnou</w:t>
            </w:r>
            <w:r w:rsidR="00BE5D47" w:rsidRPr="002A28C6">
              <w:rPr>
                <w:rFonts w:ascii="Arial" w:hAnsi="Arial" w:cs="Arial"/>
                <w:sz w:val="16"/>
                <w:szCs w:val="16"/>
              </w:rPr>
              <w:t>.</w:t>
            </w:r>
            <w:r w:rsidR="5332DD18" w:rsidRPr="002A28C6">
              <w:rPr>
                <w:rFonts w:ascii="Arial" w:hAnsi="Arial" w:cs="Arial"/>
                <w:noProof/>
                <w:lang w:eastAsia="cs-CZ"/>
              </w:rPr>
              <w:t xml:space="preserve"> </w:t>
            </w:r>
          </w:p>
        </w:tc>
      </w:tr>
      <w:bookmarkEnd w:id="130"/>
    </w:tbl>
    <w:p w14:paraId="62599D9E" w14:textId="125259C1" w:rsidR="009B61B7" w:rsidRPr="002A28C6" w:rsidRDefault="009B61B7">
      <w:pPr>
        <w:spacing w:line="240" w:lineRule="auto"/>
        <w:rPr>
          <w:rFonts w:ascii="Arial" w:hAnsi="Arial" w:cs="Arial"/>
          <w:sz w:val="6"/>
          <w:szCs w:val="6"/>
        </w:rPr>
      </w:pPr>
    </w:p>
    <w:p w14:paraId="6D13C77F" w14:textId="77777777" w:rsidR="009B61B7" w:rsidRPr="002A28C6" w:rsidRDefault="009B61B7">
      <w:pPr>
        <w:spacing w:line="240" w:lineRule="auto"/>
        <w:rPr>
          <w:rFonts w:ascii="Arial" w:hAnsi="Arial" w:cs="Arial"/>
          <w:sz w:val="6"/>
          <w:szCs w:val="6"/>
        </w:rPr>
      </w:pPr>
    </w:p>
    <w:p w14:paraId="78102311" w14:textId="2371B911" w:rsidR="00DC3CD0" w:rsidRPr="002A28C6" w:rsidRDefault="7D918BB2" w:rsidP="002377DB">
      <w:pPr>
        <w:pStyle w:val="Nadpis4"/>
        <w:numPr>
          <w:ilvl w:val="0"/>
          <w:numId w:val="69"/>
        </w:numPr>
        <w:ind w:left="0" w:hanging="11"/>
        <w:rPr>
          <w:rFonts w:cs="Arial"/>
          <w:sz w:val="20"/>
          <w:szCs w:val="20"/>
        </w:rPr>
      </w:pPr>
      <w:bookmarkStart w:id="131" w:name="_Toc179383707"/>
      <w:bookmarkStart w:id="132" w:name="_Toc179383708"/>
      <w:bookmarkStart w:id="133" w:name="_Toc179383744"/>
      <w:bookmarkStart w:id="134" w:name="_Toc179383752"/>
      <w:bookmarkStart w:id="135" w:name="_Toc180568436"/>
      <w:bookmarkEnd w:id="131"/>
      <w:bookmarkEnd w:id="132"/>
      <w:bookmarkEnd w:id="133"/>
      <w:bookmarkEnd w:id="134"/>
      <w:r w:rsidRPr="002A28C6">
        <w:rPr>
          <w:rFonts w:cs="Arial"/>
        </w:rPr>
        <w:t>Slevy</w:t>
      </w:r>
      <w:bookmarkEnd w:id="135"/>
    </w:p>
    <w:p w14:paraId="1E1E36F1" w14:textId="77777777" w:rsidR="00DC3CD0" w:rsidRPr="002A28C6"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2A28C6" w14:paraId="4FC600EA" w14:textId="77777777" w:rsidTr="2A37792C">
        <w:trPr>
          <w:trHeight w:val="178"/>
        </w:trPr>
        <w:tc>
          <w:tcPr>
            <w:tcW w:w="567" w:type="dxa"/>
            <w:tcBorders>
              <w:top w:val="nil"/>
              <w:left w:val="nil"/>
              <w:bottom w:val="nil"/>
              <w:right w:val="nil"/>
            </w:tcBorders>
          </w:tcPr>
          <w:p w14:paraId="082E8775" w14:textId="77777777" w:rsidR="00D369A4" w:rsidRPr="002A28C6" w:rsidRDefault="00D369A4" w:rsidP="00270ABB">
            <w:pPr>
              <w:spacing w:line="228" w:lineRule="auto"/>
              <w:rPr>
                <w:rFonts w:ascii="Arial" w:hAnsi="Arial" w:cs="Arial"/>
                <w:b/>
              </w:rPr>
            </w:pPr>
            <w:r w:rsidRPr="002A28C6">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2A28C6" w:rsidRDefault="5E4E6CBF" w:rsidP="2A37792C">
            <w:pPr>
              <w:spacing w:line="228" w:lineRule="auto"/>
              <w:rPr>
                <w:rFonts w:ascii="Arial" w:hAnsi="Arial" w:cs="Arial"/>
                <w:b/>
                <w:bCs/>
              </w:rPr>
            </w:pPr>
            <w:r w:rsidRPr="002A28C6">
              <w:rPr>
                <w:rFonts w:ascii="Arial" w:hAnsi="Arial" w:cs="Arial"/>
                <w:b/>
                <w:bCs/>
              </w:rPr>
              <w:t xml:space="preserve">Slevy pro zásilky </w:t>
            </w:r>
            <w:r w:rsidR="68859773" w:rsidRPr="002A28C6">
              <w:rPr>
                <w:rFonts w:ascii="Arial" w:hAnsi="Arial" w:cs="Arial"/>
                <w:b/>
                <w:bCs/>
              </w:rPr>
              <w:t>Balíkovna plus</w:t>
            </w:r>
            <w:r w:rsidR="002E0E52" w:rsidRPr="002A28C6">
              <w:rPr>
                <w:rFonts w:ascii="Arial" w:hAnsi="Arial" w:cs="Arial"/>
                <w:b/>
                <w:bCs/>
              </w:rPr>
              <w:t xml:space="preserve"> a</w:t>
            </w:r>
            <w:r w:rsidR="68859773" w:rsidRPr="002A28C6">
              <w:rPr>
                <w:rFonts w:ascii="Arial" w:hAnsi="Arial" w:cs="Arial"/>
                <w:b/>
                <w:bCs/>
              </w:rPr>
              <w:t xml:space="preserve"> </w:t>
            </w:r>
            <w:r w:rsidRPr="002A28C6">
              <w:rPr>
                <w:rFonts w:ascii="Arial" w:hAnsi="Arial" w:cs="Arial"/>
                <w:b/>
                <w:bCs/>
              </w:rPr>
              <w:t>Balík Do ruky</w:t>
            </w:r>
          </w:p>
        </w:tc>
      </w:tr>
      <w:tr w:rsidR="00547C55" w:rsidRPr="002A28C6" w14:paraId="2333FC87" w14:textId="77777777" w:rsidTr="2A37792C">
        <w:trPr>
          <w:trHeight w:val="178"/>
        </w:trPr>
        <w:tc>
          <w:tcPr>
            <w:tcW w:w="567" w:type="dxa"/>
            <w:tcBorders>
              <w:top w:val="nil"/>
              <w:left w:val="nil"/>
              <w:bottom w:val="nil"/>
              <w:right w:val="nil"/>
            </w:tcBorders>
          </w:tcPr>
          <w:p w14:paraId="7A1DE6A6" w14:textId="77777777" w:rsidR="00DC3CD0" w:rsidRPr="002A28C6"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2A28C6" w:rsidRDefault="00DC3CD0" w:rsidP="006151AC">
            <w:pPr>
              <w:spacing w:line="228" w:lineRule="auto"/>
              <w:jc w:val="both"/>
              <w:rPr>
                <w:rFonts w:ascii="Arial" w:hAnsi="Arial" w:cs="Arial"/>
                <w:b/>
                <w:sz w:val="20"/>
              </w:rPr>
            </w:pPr>
            <w:r w:rsidRPr="002A28C6">
              <w:rPr>
                <w:rFonts w:ascii="Arial" w:hAnsi="Arial" w:cs="Arial"/>
                <w:sz w:val="20"/>
              </w:rPr>
              <w:t xml:space="preserve">Slevy u výše uvedených služeb budou </w:t>
            </w:r>
            <w:r w:rsidRPr="002A28C6">
              <w:rPr>
                <w:rFonts w:ascii="Arial" w:hAnsi="Arial" w:cs="Arial"/>
                <w:b/>
                <w:sz w:val="20"/>
              </w:rPr>
              <w:t xml:space="preserve">počítány vždy </w:t>
            </w:r>
            <w:r w:rsidR="006151AC" w:rsidRPr="002A28C6">
              <w:rPr>
                <w:rFonts w:ascii="Arial" w:hAnsi="Arial" w:cs="Arial"/>
                <w:b/>
                <w:sz w:val="20"/>
              </w:rPr>
              <w:t>z ceny bez DPH</w:t>
            </w:r>
            <w:r w:rsidRPr="002A28C6">
              <w:rPr>
                <w:rFonts w:ascii="Arial" w:hAnsi="Arial" w:cs="Arial"/>
                <w:b/>
                <w:sz w:val="20"/>
              </w:rPr>
              <w:t>.</w:t>
            </w:r>
          </w:p>
        </w:tc>
      </w:tr>
    </w:tbl>
    <w:p w14:paraId="1C6B8E3A" w14:textId="24D19ACB" w:rsidR="00DC3CD0" w:rsidRPr="002A28C6" w:rsidRDefault="00DC3CD0" w:rsidP="00DC3CD0">
      <w:pPr>
        <w:pStyle w:val="cpNormal4"/>
        <w:spacing w:after="0" w:line="228" w:lineRule="auto"/>
        <w:ind w:firstLine="0"/>
        <w:rPr>
          <w:rFonts w:ascii="Arial" w:hAnsi="Arial" w:cs="Arial"/>
          <w:sz w:val="8"/>
        </w:rPr>
      </w:pPr>
      <w:r w:rsidRPr="002A28C6">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2A28C6" w14:paraId="7703ED86" w14:textId="77777777" w:rsidTr="2A37792C">
        <w:trPr>
          <w:trHeight w:val="178"/>
        </w:trPr>
        <w:tc>
          <w:tcPr>
            <w:tcW w:w="567" w:type="dxa"/>
            <w:tcBorders>
              <w:top w:val="nil"/>
              <w:left w:val="nil"/>
              <w:bottom w:val="nil"/>
              <w:right w:val="nil"/>
            </w:tcBorders>
          </w:tcPr>
          <w:p w14:paraId="653C0FF9" w14:textId="77777777" w:rsidR="00DC3CD0" w:rsidRPr="002A28C6" w:rsidRDefault="00DC3CD0" w:rsidP="00270ABB">
            <w:pPr>
              <w:spacing w:line="228" w:lineRule="auto"/>
              <w:jc w:val="right"/>
              <w:rPr>
                <w:rFonts w:ascii="Arial" w:hAnsi="Arial" w:cs="Arial"/>
                <w:sz w:val="16"/>
                <w:szCs w:val="16"/>
              </w:rPr>
            </w:pPr>
            <w:r w:rsidRPr="002A28C6">
              <w:rPr>
                <w:rFonts w:ascii="Arial" w:hAnsi="Arial" w:cs="Arial"/>
                <w:sz w:val="16"/>
                <w:szCs w:val="16"/>
              </w:rPr>
              <w:t>*</w:t>
            </w:r>
          </w:p>
        </w:tc>
        <w:tc>
          <w:tcPr>
            <w:tcW w:w="9498" w:type="dxa"/>
            <w:tcBorders>
              <w:top w:val="nil"/>
              <w:left w:val="nil"/>
              <w:bottom w:val="nil"/>
              <w:right w:val="nil"/>
            </w:tcBorders>
            <w:shd w:val="clear" w:color="auto" w:fill="auto"/>
          </w:tcPr>
          <w:p w14:paraId="4C3DB98B" w14:textId="26308092" w:rsidR="00DC3CD0" w:rsidRPr="002A28C6" w:rsidRDefault="716B38ED" w:rsidP="005C6339">
            <w:pPr>
              <w:spacing w:line="228" w:lineRule="auto"/>
              <w:jc w:val="both"/>
              <w:rPr>
                <w:rFonts w:ascii="Arial" w:hAnsi="Arial" w:cs="Arial"/>
                <w:sz w:val="16"/>
                <w:szCs w:val="16"/>
              </w:rPr>
            </w:pPr>
            <w:r w:rsidRPr="002A28C6">
              <w:rPr>
                <w:rFonts w:ascii="Arial" w:hAnsi="Arial" w:cs="Arial"/>
                <w:sz w:val="16"/>
                <w:szCs w:val="16"/>
              </w:rPr>
              <w:t xml:space="preserve">Níže uvedené slevy se počítají z cen služeb </w:t>
            </w:r>
            <w:r w:rsidR="5D9E7EA7" w:rsidRPr="002A28C6">
              <w:rPr>
                <w:rFonts w:ascii="Arial" w:hAnsi="Arial" w:cs="Arial"/>
                <w:sz w:val="16"/>
                <w:szCs w:val="16"/>
              </w:rPr>
              <w:t>Balíkovna plus</w:t>
            </w:r>
            <w:r w:rsidR="002E0E52" w:rsidRPr="002A28C6">
              <w:rPr>
                <w:rFonts w:ascii="Arial" w:hAnsi="Arial" w:cs="Arial"/>
                <w:sz w:val="16"/>
                <w:szCs w:val="16"/>
              </w:rPr>
              <w:t xml:space="preserve"> a</w:t>
            </w:r>
            <w:r w:rsidR="5D9E7EA7" w:rsidRPr="002A28C6">
              <w:rPr>
                <w:rFonts w:ascii="Arial" w:hAnsi="Arial" w:cs="Arial"/>
                <w:sz w:val="16"/>
                <w:szCs w:val="16"/>
              </w:rPr>
              <w:t xml:space="preserve"> </w:t>
            </w:r>
            <w:r w:rsidRPr="002A28C6">
              <w:rPr>
                <w:rFonts w:ascii="Arial" w:hAnsi="Arial" w:cs="Arial"/>
                <w:sz w:val="16"/>
                <w:szCs w:val="16"/>
              </w:rPr>
              <w:t>Balík Do ruky uvedených v bodu 1. a v kapitole II. Balíkové zásilky</w:t>
            </w:r>
            <w:r w:rsidR="58ECD648" w:rsidRPr="002A28C6">
              <w:rPr>
                <w:rFonts w:ascii="Arial" w:hAnsi="Arial" w:cs="Arial"/>
                <w:sz w:val="16"/>
                <w:szCs w:val="16"/>
              </w:rPr>
              <w:t xml:space="preserve"> </w:t>
            </w:r>
            <w:r w:rsidR="2DCAC450" w:rsidRPr="002A28C6">
              <w:rPr>
                <w:rFonts w:ascii="Arial" w:hAnsi="Arial" w:cs="Arial"/>
                <w:sz w:val="16"/>
                <w:szCs w:val="16"/>
              </w:rPr>
              <w:t>nebo</w:t>
            </w:r>
            <w:r w:rsidR="58ECD648" w:rsidRPr="002A28C6">
              <w:rPr>
                <w:rFonts w:ascii="Arial" w:hAnsi="Arial" w:cs="Arial"/>
                <w:sz w:val="16"/>
                <w:szCs w:val="16"/>
              </w:rPr>
              <w:t xml:space="preserve"> III. Balíkovna</w:t>
            </w:r>
            <w:r w:rsidR="2CE1E1CD" w:rsidRPr="002A28C6">
              <w:rPr>
                <w:rFonts w:ascii="Arial" w:hAnsi="Arial" w:cs="Arial"/>
                <w:sz w:val="16"/>
                <w:szCs w:val="16"/>
              </w:rPr>
              <w:t>.</w:t>
            </w:r>
          </w:p>
        </w:tc>
      </w:tr>
    </w:tbl>
    <w:p w14:paraId="6CBC1A53" w14:textId="4AAEE5BC" w:rsidR="00DC3CD0" w:rsidRPr="002A28C6"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2A28C6"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2A28C6"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2A28C6" w:rsidRDefault="00CD535D" w:rsidP="00CD535D">
            <w:pPr>
              <w:pStyle w:val="Bezmezer"/>
              <w:tabs>
                <w:tab w:val="left" w:pos="7655"/>
              </w:tabs>
              <w:spacing w:line="228" w:lineRule="auto"/>
              <w:jc w:val="center"/>
              <w:rPr>
                <w:rFonts w:ascii="Arial" w:hAnsi="Arial" w:cs="Arial"/>
                <w:b/>
                <w:sz w:val="20"/>
              </w:rPr>
            </w:pPr>
            <w:r w:rsidRPr="002A28C6">
              <w:rPr>
                <w:rFonts w:ascii="Arial" w:hAnsi="Arial" w:cs="Arial"/>
                <w:b/>
                <w:sz w:val="20"/>
              </w:rPr>
              <w:t>Sleva v % z ceny zásilky</w:t>
            </w:r>
          </w:p>
        </w:tc>
      </w:tr>
      <w:tr w:rsidR="000B469C" w:rsidRPr="002A28C6"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2A28C6" w:rsidRDefault="00DE07D0" w:rsidP="00E40D52">
            <w:pPr>
              <w:spacing w:line="228" w:lineRule="auto"/>
              <w:rPr>
                <w:rFonts w:ascii="Arial" w:hAnsi="Arial" w:cs="Arial"/>
                <w:b/>
              </w:rPr>
            </w:pPr>
            <w:r w:rsidRPr="002A28C6">
              <w:rPr>
                <w:rFonts w:ascii="Arial" w:hAnsi="Arial" w:cs="Arial"/>
                <w:b/>
              </w:rPr>
              <w:t>1.</w:t>
            </w:r>
            <w:r w:rsidR="00F77DEE" w:rsidRPr="002A28C6">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2A28C6" w:rsidRDefault="00DE07D0" w:rsidP="00E40D52">
            <w:pPr>
              <w:spacing w:line="228" w:lineRule="auto"/>
              <w:rPr>
                <w:rFonts w:ascii="Arial" w:hAnsi="Arial" w:cs="Arial"/>
                <w:b/>
              </w:rPr>
            </w:pPr>
            <w:r w:rsidRPr="002A28C6">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2A28C6" w:rsidRDefault="00DE07D0" w:rsidP="005C36A5">
            <w:pPr>
              <w:pStyle w:val="Bezmezer"/>
              <w:tabs>
                <w:tab w:val="left" w:pos="7655"/>
              </w:tabs>
              <w:spacing w:line="228" w:lineRule="auto"/>
              <w:jc w:val="center"/>
              <w:rPr>
                <w:rFonts w:ascii="Arial" w:hAnsi="Arial" w:cs="Arial"/>
              </w:rPr>
            </w:pPr>
            <w:r w:rsidRPr="002A28C6">
              <w:rPr>
                <w:rFonts w:ascii="Arial" w:hAnsi="Arial" w:cs="Arial"/>
                <w:sz w:val="20"/>
              </w:rPr>
              <w:t>15 % *</w:t>
            </w:r>
          </w:p>
        </w:tc>
      </w:tr>
      <w:tr w:rsidR="000B469C" w:rsidRPr="002A28C6"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2A28C6"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2A28C6"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2A28C6">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2A28C6"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2A28C6"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2A28C6" w:rsidRDefault="2DCAC450" w:rsidP="008D44F3">
            <w:pPr>
              <w:spacing w:line="228" w:lineRule="auto"/>
              <w:rPr>
                <w:rFonts w:ascii="Arial" w:hAnsi="Arial" w:cs="Arial"/>
                <w:b/>
              </w:rPr>
            </w:pPr>
            <w:r w:rsidRPr="002A28C6">
              <w:rPr>
                <w:rFonts w:ascii="Arial" w:hAnsi="Arial" w:cs="Arial"/>
                <w:b/>
                <w:bCs/>
              </w:rPr>
              <w:t>1</w:t>
            </w:r>
            <w:r w:rsidR="00A90EBF" w:rsidRPr="002A28C6">
              <w:rPr>
                <w:rFonts w:ascii="Arial" w:hAnsi="Arial" w:cs="Arial"/>
                <w:b/>
                <w:bCs/>
              </w:rPr>
              <w:t>.</w:t>
            </w:r>
            <w:r w:rsidR="002E0E52" w:rsidRPr="002A28C6">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222587A6" w:rsidR="007A6145" w:rsidRPr="002A28C6" w:rsidRDefault="19A1B20F" w:rsidP="2A37792C">
            <w:pPr>
              <w:spacing w:line="228" w:lineRule="auto"/>
              <w:rPr>
                <w:rFonts w:ascii="Arial" w:hAnsi="Arial" w:cs="Arial"/>
                <w:b/>
                <w:bCs/>
              </w:rPr>
            </w:pPr>
            <w:r w:rsidRPr="002A28C6">
              <w:rPr>
                <w:rFonts w:ascii="Arial" w:hAnsi="Arial" w:cs="Arial"/>
                <w:b/>
                <w:bCs/>
              </w:rPr>
              <w:t>Dodatková sleva pro službu Balíkovna plus</w:t>
            </w:r>
          </w:p>
          <w:p w14:paraId="1EDB1DD9" w14:textId="5A4B191C" w:rsidR="007A6145" w:rsidRPr="002A28C6" w:rsidRDefault="19A1B20F" w:rsidP="008D44F3">
            <w:pPr>
              <w:spacing w:line="228" w:lineRule="auto"/>
              <w:rPr>
                <w:rFonts w:ascii="Arial" w:hAnsi="Arial" w:cs="Arial"/>
                <w:b/>
              </w:rPr>
            </w:pPr>
            <w:r w:rsidRPr="002A28C6">
              <w:rPr>
                <w:rFonts w:ascii="Arial" w:hAnsi="Arial" w:cs="Arial"/>
                <w:sz w:val="20"/>
                <w:szCs w:val="20"/>
              </w:rPr>
              <w:t xml:space="preserve">Sleva za více současně podaných zásilek </w:t>
            </w:r>
            <w:r w:rsidR="2DCAC450" w:rsidRPr="002A28C6">
              <w:rPr>
                <w:rFonts w:ascii="Arial" w:hAnsi="Arial" w:cs="Arial"/>
                <w:sz w:val="20"/>
                <w:szCs w:val="20"/>
              </w:rPr>
              <w:t>Balíkovna plus</w:t>
            </w:r>
            <w:r w:rsidRPr="002A28C6">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2A28C6" w:rsidRDefault="19A1B20F" w:rsidP="008D44F3">
            <w:pPr>
              <w:pStyle w:val="Bezmezer"/>
              <w:tabs>
                <w:tab w:val="left" w:pos="7655"/>
              </w:tabs>
              <w:spacing w:line="228" w:lineRule="auto"/>
              <w:jc w:val="center"/>
              <w:rPr>
                <w:rFonts w:ascii="Arial" w:hAnsi="Arial" w:cs="Arial"/>
                <w:sz w:val="20"/>
              </w:rPr>
            </w:pPr>
            <w:r w:rsidRPr="002A28C6">
              <w:rPr>
                <w:rFonts w:ascii="Arial" w:hAnsi="Arial" w:cs="Arial"/>
                <w:sz w:val="20"/>
                <w:szCs w:val="20"/>
              </w:rPr>
              <w:t>15 % *</w:t>
            </w:r>
          </w:p>
        </w:tc>
      </w:tr>
      <w:tr w:rsidR="000B469C" w:rsidRPr="002A28C6"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2A28C6" w:rsidRDefault="716B38ED" w:rsidP="2A37792C">
            <w:pPr>
              <w:pStyle w:val="Bezmezer"/>
              <w:tabs>
                <w:tab w:val="left" w:pos="7655"/>
              </w:tabs>
              <w:spacing w:line="228" w:lineRule="auto"/>
              <w:rPr>
                <w:rFonts w:ascii="Arial" w:hAnsi="Arial" w:cs="Arial"/>
                <w:b/>
                <w:bCs/>
              </w:rPr>
            </w:pPr>
            <w:r w:rsidRPr="002A28C6">
              <w:rPr>
                <w:rFonts w:ascii="Arial" w:hAnsi="Arial" w:cs="Arial"/>
                <w:b/>
                <w:bCs/>
              </w:rPr>
              <w:t>1.</w:t>
            </w:r>
            <w:r w:rsidR="002E0E52" w:rsidRPr="002A28C6">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2A28C6"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2A28C6">
              <w:rPr>
                <w:rFonts w:ascii="Arial" w:hAnsi="Arial" w:cs="Arial"/>
                <w:sz w:val="20"/>
                <w:szCs w:val="22"/>
              </w:rPr>
              <w:t>V </w:t>
            </w:r>
            <w:r w:rsidRPr="002A28C6">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2A28C6" w:rsidRDefault="00DC3CD0" w:rsidP="00DC3CD0">
      <w:pPr>
        <w:pStyle w:val="cpNormal4"/>
        <w:spacing w:after="0" w:line="228" w:lineRule="auto"/>
        <w:ind w:firstLine="0"/>
        <w:rPr>
          <w:rFonts w:ascii="Arial" w:hAnsi="Arial" w:cs="Arial"/>
          <w:sz w:val="10"/>
        </w:rPr>
      </w:pPr>
    </w:p>
    <w:p w14:paraId="6BF1B88F" w14:textId="5DFE744D" w:rsidR="00A90EBF" w:rsidRPr="002A28C6" w:rsidRDefault="006523B6">
      <w:pPr>
        <w:spacing w:line="240" w:lineRule="auto"/>
        <w:rPr>
          <w:rFonts w:ascii="Arial" w:hAnsi="Arial" w:cs="Arial"/>
          <w:sz w:val="10"/>
        </w:rPr>
      </w:pPr>
      <w:r w:rsidRPr="002A28C6">
        <w:rPr>
          <w:rFonts w:ascii="Arial" w:hAnsi="Arial" w:cs="Arial"/>
          <w:noProof/>
          <w:lang w:eastAsia="cs-CZ"/>
        </w:rPr>
        <mc:AlternateContent>
          <mc:Choice Requires="wps">
            <w:drawing>
              <wp:anchor distT="0" distB="0" distL="114300" distR="114300" simplePos="0" relativeHeight="25165830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DB7A" id="Textové pole 152" o:spid="_x0000_s1042" type="#_x0000_t202" style="position:absolute;margin-left:66.45pt;margin-top:15.1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CgQUk25AEAAKkDAAAOAAAAAAAAAAAAAAAAAC4CAABkcnMvZTJvRG9jLnhtbFBLAQIt&#10;ABQABgAIAAAAIQDgq45V3QAAAAkBAAAPAAAAAAAAAAAAAAAAAD4EAABkcnMvZG93bnJldi54bWxQ&#10;SwUGAAAAAAQABADzAAAASAUAAAAA&#10;" filled="f" stroked="f">
                <v:textbox>
                  <w:txbxContent>
                    <w:p w14:paraId="052934C3" w14:textId="77777777" w:rsidR="00CB4D61" w:rsidRPr="006E1087" w:rsidRDefault="00CB4D61" w:rsidP="00CB4D61">
                      <w:pPr>
                        <w:ind w:left="113"/>
                        <w:jc w:val="center"/>
                      </w:pPr>
                      <w:r>
                        <w:rPr>
                          <w:b/>
                          <w:i/>
                        </w:rPr>
                        <w:t>Balíkové zásilky</w:t>
                      </w:r>
                    </w:p>
                  </w:txbxContent>
                </v:textbox>
                <w10:wrap anchorx="margin" anchory="margin"/>
              </v:shape>
            </w:pict>
          </mc:Fallback>
        </mc:AlternateContent>
      </w:r>
      <w:r w:rsidR="00A90EBF" w:rsidRPr="002A28C6">
        <w:rPr>
          <w:rFonts w:ascii="Arial" w:hAnsi="Arial" w:cs="Arial"/>
          <w:sz w:val="10"/>
        </w:rPr>
        <w:br w:type="page"/>
      </w:r>
    </w:p>
    <w:p w14:paraId="57FE7991" w14:textId="77777777" w:rsidR="009413CF" w:rsidRPr="002A28C6"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2A28C6" w14:paraId="640C78A3" w14:textId="77777777" w:rsidTr="2A37792C">
        <w:trPr>
          <w:gridAfter w:val="1"/>
          <w:wAfter w:w="213" w:type="dxa"/>
          <w:trHeight w:val="178"/>
        </w:trPr>
        <w:tc>
          <w:tcPr>
            <w:tcW w:w="495" w:type="dxa"/>
            <w:tcBorders>
              <w:top w:val="nil"/>
              <w:left w:val="nil"/>
              <w:bottom w:val="nil"/>
              <w:right w:val="nil"/>
            </w:tcBorders>
          </w:tcPr>
          <w:p w14:paraId="5BAF8D21" w14:textId="4748C4F8" w:rsidR="00DC3CD0" w:rsidRPr="002A28C6" w:rsidRDefault="3B257A5D" w:rsidP="2A37792C">
            <w:pPr>
              <w:pStyle w:val="Bezmezer"/>
              <w:tabs>
                <w:tab w:val="left" w:pos="7655"/>
              </w:tabs>
              <w:spacing w:line="228" w:lineRule="auto"/>
              <w:rPr>
                <w:rFonts w:ascii="Arial" w:hAnsi="Arial" w:cs="Arial"/>
                <w:b/>
                <w:bCs/>
              </w:rPr>
            </w:pPr>
            <w:r w:rsidRPr="002A28C6">
              <w:rPr>
                <w:rFonts w:ascii="Arial" w:hAnsi="Arial" w:cs="Arial"/>
                <w:b/>
                <w:bCs/>
              </w:rPr>
              <w:t>1.</w:t>
            </w:r>
            <w:r w:rsidR="002724FC" w:rsidRPr="002A28C6">
              <w:rPr>
                <w:rFonts w:ascii="Arial" w:hAnsi="Arial" w:cs="Arial"/>
                <w:b/>
                <w:bCs/>
              </w:rPr>
              <w:t>4</w:t>
            </w:r>
          </w:p>
        </w:tc>
        <w:tc>
          <w:tcPr>
            <w:tcW w:w="9356" w:type="dxa"/>
            <w:gridSpan w:val="2"/>
            <w:tcBorders>
              <w:top w:val="nil"/>
              <w:left w:val="nil"/>
              <w:bottom w:val="nil"/>
              <w:right w:val="nil"/>
            </w:tcBorders>
            <w:shd w:val="clear" w:color="auto" w:fill="auto"/>
          </w:tcPr>
          <w:p w14:paraId="78C621D2" w14:textId="581C010B" w:rsidR="00DC3CD0" w:rsidRPr="002A28C6" w:rsidRDefault="1C946EDE" w:rsidP="2A37792C">
            <w:pPr>
              <w:spacing w:line="228" w:lineRule="auto"/>
              <w:rPr>
                <w:rFonts w:ascii="Arial" w:hAnsi="Arial" w:cs="Arial"/>
                <w:b/>
                <w:bCs/>
              </w:rPr>
            </w:pPr>
            <w:r w:rsidRPr="002A28C6">
              <w:rPr>
                <w:rFonts w:ascii="Arial" w:hAnsi="Arial" w:cs="Arial"/>
                <w:b/>
                <w:bCs/>
                <w:sz w:val="20"/>
                <w:szCs w:val="20"/>
              </w:rPr>
              <w:t xml:space="preserve">Množstevní sleva za měsíční objem podaných zásilek pro služby </w:t>
            </w:r>
            <w:r w:rsidR="68859773" w:rsidRPr="002A28C6">
              <w:rPr>
                <w:rFonts w:ascii="Arial" w:hAnsi="Arial" w:cs="Arial"/>
                <w:b/>
                <w:bCs/>
                <w:sz w:val="20"/>
                <w:szCs w:val="20"/>
              </w:rPr>
              <w:t>Balíkovna plus</w:t>
            </w:r>
            <w:r w:rsidR="002E0E52" w:rsidRPr="002A28C6">
              <w:rPr>
                <w:rFonts w:ascii="Arial" w:hAnsi="Arial" w:cs="Arial"/>
                <w:b/>
                <w:bCs/>
                <w:sz w:val="20"/>
                <w:szCs w:val="20"/>
              </w:rPr>
              <w:t xml:space="preserve"> a</w:t>
            </w:r>
            <w:r w:rsidR="68859773" w:rsidRPr="002A28C6">
              <w:rPr>
                <w:rFonts w:ascii="Arial" w:hAnsi="Arial" w:cs="Arial"/>
                <w:b/>
                <w:bCs/>
                <w:sz w:val="20"/>
                <w:szCs w:val="20"/>
              </w:rPr>
              <w:t xml:space="preserve"> </w:t>
            </w:r>
            <w:r w:rsidRPr="002A28C6">
              <w:rPr>
                <w:rFonts w:ascii="Arial" w:hAnsi="Arial" w:cs="Arial"/>
                <w:b/>
                <w:bCs/>
                <w:sz w:val="20"/>
                <w:szCs w:val="20"/>
              </w:rPr>
              <w:t xml:space="preserve">Balík Do ruky </w:t>
            </w:r>
          </w:p>
        </w:tc>
      </w:tr>
      <w:tr w:rsidR="00547C55" w:rsidRPr="002A28C6"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2A28C6" w:rsidRDefault="00CD535D" w:rsidP="00CD535D">
            <w:pPr>
              <w:tabs>
                <w:tab w:val="center" w:pos="4513"/>
                <w:tab w:val="right" w:pos="9026"/>
              </w:tabs>
              <w:jc w:val="center"/>
              <w:rPr>
                <w:rFonts w:ascii="Arial" w:hAnsi="Arial" w:cs="Arial"/>
                <w:b/>
                <w:sz w:val="20"/>
                <w:szCs w:val="20"/>
              </w:rPr>
            </w:pPr>
            <w:r w:rsidRPr="002A28C6">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2A28C6" w:rsidRDefault="00CD535D" w:rsidP="00CD535D">
            <w:pPr>
              <w:tabs>
                <w:tab w:val="center" w:pos="4513"/>
                <w:tab w:val="right" w:pos="9026"/>
              </w:tabs>
              <w:spacing w:line="240" w:lineRule="auto"/>
              <w:jc w:val="center"/>
              <w:rPr>
                <w:rFonts w:ascii="Arial" w:hAnsi="Arial" w:cs="Arial"/>
                <w:b/>
                <w:sz w:val="20"/>
                <w:szCs w:val="20"/>
              </w:rPr>
            </w:pPr>
            <w:r w:rsidRPr="002A28C6">
              <w:rPr>
                <w:rFonts w:ascii="Arial" w:hAnsi="Arial" w:cs="Arial"/>
                <w:b/>
                <w:sz w:val="20"/>
              </w:rPr>
              <w:t>Sleva v % z ceny zásilky</w:t>
            </w:r>
          </w:p>
        </w:tc>
      </w:tr>
      <w:tr w:rsidR="00547C55" w:rsidRPr="002A28C6"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8 % </w:t>
            </w:r>
          </w:p>
        </w:tc>
      </w:tr>
      <w:tr w:rsidR="00547C55" w:rsidRPr="002A28C6"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12 % </w:t>
            </w:r>
          </w:p>
        </w:tc>
      </w:tr>
      <w:tr w:rsidR="00547C55" w:rsidRPr="002A28C6"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14 % </w:t>
            </w:r>
          </w:p>
        </w:tc>
      </w:tr>
      <w:tr w:rsidR="00547C55" w:rsidRPr="002A28C6"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16 % </w:t>
            </w:r>
          </w:p>
        </w:tc>
      </w:tr>
      <w:tr w:rsidR="00547C55" w:rsidRPr="002A28C6"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18 % </w:t>
            </w:r>
          </w:p>
        </w:tc>
      </w:tr>
      <w:tr w:rsidR="00547C55" w:rsidRPr="002A28C6"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20 % </w:t>
            </w:r>
          </w:p>
        </w:tc>
      </w:tr>
      <w:tr w:rsidR="00CD535D" w:rsidRPr="002A28C6"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22 % </w:t>
            </w:r>
          </w:p>
        </w:tc>
      </w:tr>
    </w:tbl>
    <w:p w14:paraId="74924F3A" w14:textId="77777777" w:rsidR="009413CF" w:rsidRPr="002A28C6" w:rsidRDefault="009413CF">
      <w:pPr>
        <w:spacing w:line="240" w:lineRule="auto"/>
        <w:rPr>
          <w:rFonts w:ascii="Arial" w:hAnsi="Arial" w:cs="Arial"/>
          <w:sz w:val="8"/>
          <w:szCs w:val="18"/>
        </w:rPr>
      </w:pPr>
    </w:p>
    <w:p w14:paraId="007B7175" w14:textId="6448E278" w:rsidR="0076691E" w:rsidRPr="002A28C6"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2A28C6" w14:paraId="1FDACE23" w14:textId="77777777" w:rsidTr="2A37792C">
        <w:trPr>
          <w:trHeight w:val="178"/>
        </w:trPr>
        <w:tc>
          <w:tcPr>
            <w:tcW w:w="709" w:type="dxa"/>
            <w:tcBorders>
              <w:top w:val="nil"/>
              <w:left w:val="nil"/>
              <w:bottom w:val="nil"/>
              <w:right w:val="nil"/>
            </w:tcBorders>
          </w:tcPr>
          <w:p w14:paraId="4470D50C" w14:textId="4560EA79"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.1</w:t>
            </w:r>
          </w:p>
        </w:tc>
        <w:tc>
          <w:tcPr>
            <w:tcW w:w="9356" w:type="dxa"/>
            <w:tcBorders>
              <w:top w:val="nil"/>
              <w:left w:val="nil"/>
              <w:bottom w:val="nil"/>
              <w:right w:val="nil"/>
            </w:tcBorders>
            <w:shd w:val="clear" w:color="auto" w:fill="auto"/>
          </w:tcPr>
          <w:p w14:paraId="0FA55F88" w14:textId="423BC0AF" w:rsidR="0016351A" w:rsidRPr="002A28C6" w:rsidRDefault="675E4A31" w:rsidP="2A37792C">
            <w:pPr>
              <w:spacing w:line="228" w:lineRule="auto"/>
              <w:jc w:val="both"/>
              <w:rPr>
                <w:rFonts w:ascii="Arial" w:hAnsi="Arial" w:cs="Arial"/>
                <w:sz w:val="20"/>
                <w:szCs w:val="20"/>
              </w:rPr>
            </w:pPr>
            <w:r w:rsidRPr="002A28C6">
              <w:rPr>
                <w:rFonts w:ascii="Arial" w:hAnsi="Arial" w:cs="Arial"/>
                <w:sz w:val="20"/>
                <w:szCs w:val="20"/>
              </w:rPr>
              <w:t>Množstevní slevy se poskytují za celkový objem podaných zásilek</w:t>
            </w:r>
            <w:r w:rsidR="1BF15807" w:rsidRPr="002A28C6">
              <w:rPr>
                <w:rFonts w:ascii="Arial" w:hAnsi="Arial" w:cs="Arial"/>
                <w:sz w:val="20"/>
                <w:szCs w:val="20"/>
              </w:rPr>
              <w:t xml:space="preserve"> Balíkovna plus,</w:t>
            </w:r>
            <w:r w:rsidRPr="002A28C6">
              <w:rPr>
                <w:rFonts w:ascii="Arial" w:hAnsi="Arial" w:cs="Arial"/>
                <w:sz w:val="20"/>
                <w:szCs w:val="20"/>
              </w:rPr>
              <w:t xml:space="preserve"> </w:t>
            </w:r>
            <w:r w:rsidR="1BF15807" w:rsidRPr="002A28C6">
              <w:rPr>
                <w:rFonts w:ascii="Arial" w:hAnsi="Arial" w:cs="Arial"/>
                <w:sz w:val="20"/>
                <w:szCs w:val="20"/>
              </w:rPr>
              <w:t>Balíkovna</w:t>
            </w:r>
            <w:r w:rsidR="002E0E52" w:rsidRPr="002A28C6">
              <w:rPr>
                <w:rFonts w:ascii="Arial" w:hAnsi="Arial" w:cs="Arial"/>
                <w:sz w:val="20"/>
                <w:szCs w:val="20"/>
              </w:rPr>
              <w:t xml:space="preserve"> a</w:t>
            </w:r>
            <w:r w:rsidR="1BF15807" w:rsidRPr="002A28C6">
              <w:rPr>
                <w:rFonts w:ascii="Arial" w:hAnsi="Arial" w:cs="Arial"/>
                <w:sz w:val="20"/>
                <w:szCs w:val="20"/>
              </w:rPr>
              <w:t xml:space="preserve"> </w:t>
            </w:r>
            <w:r w:rsidRPr="002A28C6">
              <w:rPr>
                <w:rFonts w:ascii="Arial" w:hAnsi="Arial" w:cs="Arial"/>
                <w:sz w:val="20"/>
                <w:szCs w:val="20"/>
              </w:rPr>
              <w:t>Balík Do ruky.</w:t>
            </w:r>
          </w:p>
          <w:p w14:paraId="564E95EF" w14:textId="77777777" w:rsidR="0016351A" w:rsidRPr="002A28C6" w:rsidRDefault="0016351A" w:rsidP="004350F5">
            <w:pPr>
              <w:spacing w:line="228" w:lineRule="auto"/>
              <w:jc w:val="both"/>
              <w:rPr>
                <w:rFonts w:ascii="Arial" w:hAnsi="Arial" w:cs="Arial"/>
                <w:b/>
                <w:sz w:val="20"/>
              </w:rPr>
            </w:pPr>
            <w:r w:rsidRPr="002A28C6">
              <w:rPr>
                <w:rFonts w:ascii="Arial" w:hAnsi="Arial" w:cs="Arial"/>
                <w:sz w:val="20"/>
              </w:rPr>
              <w:t xml:space="preserve">U zásilek se zvolenou doplňkovou službou „Vícekusová zásilka“ se do objemu podaných zásilek za měsíc započítává každý kus zásilky.  </w:t>
            </w:r>
          </w:p>
        </w:tc>
      </w:tr>
      <w:tr w:rsidR="00547C55" w:rsidRPr="002A28C6" w14:paraId="3EE1BDAA" w14:textId="77777777" w:rsidTr="2A37792C">
        <w:trPr>
          <w:trHeight w:val="178"/>
        </w:trPr>
        <w:tc>
          <w:tcPr>
            <w:tcW w:w="709" w:type="dxa"/>
            <w:tcBorders>
              <w:top w:val="nil"/>
              <w:left w:val="nil"/>
              <w:bottom w:val="nil"/>
              <w:right w:val="nil"/>
            </w:tcBorders>
          </w:tcPr>
          <w:p w14:paraId="2822E62A" w14:textId="095BD092"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2A28C6" w:rsidRDefault="0016351A" w:rsidP="00270ABB">
            <w:pPr>
              <w:spacing w:line="228" w:lineRule="auto"/>
              <w:jc w:val="both"/>
              <w:rPr>
                <w:rFonts w:ascii="Arial" w:hAnsi="Arial" w:cs="Arial"/>
                <w:b/>
                <w:sz w:val="20"/>
              </w:rPr>
            </w:pPr>
            <w:r w:rsidRPr="002A28C6">
              <w:rPr>
                <w:rFonts w:ascii="Arial" w:hAnsi="Arial" w:cs="Arial"/>
                <w:sz w:val="20"/>
              </w:rPr>
              <w:t>Množstevní slevy se poskytují pouze na základě uzavřené písemné dohody mezi podavatelem a Českou poštou, s.p.</w:t>
            </w:r>
          </w:p>
        </w:tc>
      </w:tr>
      <w:tr w:rsidR="00547C55" w:rsidRPr="002A28C6" w14:paraId="1A95A969" w14:textId="77777777" w:rsidTr="2A37792C">
        <w:trPr>
          <w:trHeight w:val="178"/>
        </w:trPr>
        <w:tc>
          <w:tcPr>
            <w:tcW w:w="709" w:type="dxa"/>
            <w:tcBorders>
              <w:top w:val="nil"/>
              <w:left w:val="nil"/>
              <w:bottom w:val="nil"/>
              <w:right w:val="nil"/>
            </w:tcBorders>
          </w:tcPr>
          <w:p w14:paraId="7535F94C" w14:textId="225D2019"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.3</w:t>
            </w:r>
          </w:p>
        </w:tc>
        <w:tc>
          <w:tcPr>
            <w:tcW w:w="9356" w:type="dxa"/>
            <w:tcBorders>
              <w:top w:val="nil"/>
              <w:left w:val="nil"/>
              <w:bottom w:val="nil"/>
              <w:right w:val="nil"/>
            </w:tcBorders>
            <w:shd w:val="clear" w:color="auto" w:fill="auto"/>
          </w:tcPr>
          <w:p w14:paraId="37C1A2F7" w14:textId="4CBB9637" w:rsidR="0016351A" w:rsidRPr="002A28C6" w:rsidRDefault="675E4A31" w:rsidP="2A37792C">
            <w:pPr>
              <w:spacing w:line="228" w:lineRule="auto"/>
              <w:jc w:val="both"/>
              <w:rPr>
                <w:rFonts w:ascii="Arial" w:hAnsi="Arial" w:cs="Arial"/>
                <w:b/>
                <w:bCs/>
                <w:sz w:val="20"/>
                <w:szCs w:val="20"/>
              </w:rPr>
            </w:pPr>
            <w:r w:rsidRPr="002A28C6">
              <w:rPr>
                <w:rFonts w:ascii="Arial" w:hAnsi="Arial" w:cs="Arial"/>
                <w:sz w:val="20"/>
                <w:szCs w:val="20"/>
              </w:rPr>
              <w:t xml:space="preserve">Výše množstevní slevy se stanoví dle celkového počtu podaných zásilek </w:t>
            </w:r>
            <w:r w:rsidR="1BF15807" w:rsidRPr="002A28C6">
              <w:rPr>
                <w:rFonts w:ascii="Arial" w:hAnsi="Arial" w:cs="Arial"/>
                <w:sz w:val="20"/>
                <w:szCs w:val="20"/>
              </w:rPr>
              <w:t>Balíkovna plus, Balíkovna</w:t>
            </w:r>
            <w:r w:rsidR="002E0E52" w:rsidRPr="002A28C6">
              <w:rPr>
                <w:rFonts w:ascii="Arial" w:hAnsi="Arial" w:cs="Arial"/>
                <w:sz w:val="20"/>
                <w:szCs w:val="20"/>
              </w:rPr>
              <w:t xml:space="preserve"> a</w:t>
            </w:r>
            <w:r w:rsidR="1BF15807" w:rsidRPr="002A28C6">
              <w:rPr>
                <w:rFonts w:ascii="Arial" w:hAnsi="Arial" w:cs="Arial"/>
                <w:sz w:val="20"/>
                <w:szCs w:val="20"/>
              </w:rPr>
              <w:t xml:space="preserve"> Balík Do ruky </w:t>
            </w:r>
            <w:r w:rsidRPr="002A28C6">
              <w:rPr>
                <w:rFonts w:ascii="Arial" w:hAnsi="Arial" w:cs="Arial"/>
                <w:sz w:val="20"/>
                <w:szCs w:val="20"/>
              </w:rPr>
              <w:t>za kalendářní měsíc.</w:t>
            </w:r>
          </w:p>
        </w:tc>
      </w:tr>
      <w:tr w:rsidR="00547C55" w:rsidRPr="002A28C6" w14:paraId="17EBEA28" w14:textId="77777777" w:rsidTr="2A37792C">
        <w:trPr>
          <w:trHeight w:val="178"/>
        </w:trPr>
        <w:tc>
          <w:tcPr>
            <w:tcW w:w="709" w:type="dxa"/>
            <w:tcBorders>
              <w:top w:val="nil"/>
              <w:left w:val="nil"/>
              <w:bottom w:val="nil"/>
              <w:right w:val="nil"/>
            </w:tcBorders>
          </w:tcPr>
          <w:p w14:paraId="7A90E626" w14:textId="537E97C4"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.4</w:t>
            </w:r>
          </w:p>
        </w:tc>
        <w:tc>
          <w:tcPr>
            <w:tcW w:w="9356" w:type="dxa"/>
            <w:tcBorders>
              <w:top w:val="nil"/>
              <w:left w:val="nil"/>
              <w:bottom w:val="nil"/>
              <w:right w:val="nil"/>
            </w:tcBorders>
            <w:shd w:val="clear" w:color="auto" w:fill="auto"/>
          </w:tcPr>
          <w:p w14:paraId="0882AB22" w14:textId="3889FCE3" w:rsidR="0016351A" w:rsidRPr="002A28C6" w:rsidRDefault="675E4A31" w:rsidP="2A37792C">
            <w:pPr>
              <w:spacing w:line="228" w:lineRule="auto"/>
              <w:jc w:val="both"/>
              <w:rPr>
                <w:rFonts w:ascii="Arial" w:hAnsi="Arial" w:cs="Arial"/>
                <w:b/>
                <w:bCs/>
                <w:sz w:val="20"/>
                <w:szCs w:val="20"/>
              </w:rPr>
            </w:pPr>
            <w:r w:rsidRPr="002A28C6">
              <w:rPr>
                <w:rFonts w:ascii="Arial" w:hAnsi="Arial" w:cs="Arial"/>
                <w:sz w:val="20"/>
                <w:szCs w:val="20"/>
              </w:rPr>
              <w:t xml:space="preserve">Množstevní slevy se vyměřují procentem z ceny bez DPH zásilek </w:t>
            </w:r>
            <w:r w:rsidR="00532D41" w:rsidRPr="002A28C6">
              <w:rPr>
                <w:rFonts w:ascii="Arial" w:hAnsi="Arial" w:cs="Arial"/>
                <w:sz w:val="20"/>
                <w:szCs w:val="20"/>
              </w:rPr>
              <w:t>Balíkovna plus</w:t>
            </w:r>
            <w:r w:rsidR="008B0FD4" w:rsidRPr="002A28C6">
              <w:rPr>
                <w:rFonts w:ascii="Arial" w:hAnsi="Arial" w:cs="Arial"/>
                <w:sz w:val="20"/>
                <w:szCs w:val="20"/>
              </w:rPr>
              <w:t xml:space="preserve"> a</w:t>
            </w:r>
            <w:r w:rsidR="00532D41" w:rsidRPr="002A28C6">
              <w:rPr>
                <w:rFonts w:ascii="Arial" w:hAnsi="Arial" w:cs="Arial"/>
                <w:sz w:val="20"/>
                <w:szCs w:val="20"/>
              </w:rPr>
              <w:t xml:space="preserve"> </w:t>
            </w:r>
            <w:r w:rsidRPr="002A28C6">
              <w:rPr>
                <w:rFonts w:ascii="Arial" w:hAnsi="Arial" w:cs="Arial"/>
                <w:sz w:val="20"/>
                <w:szCs w:val="20"/>
              </w:rPr>
              <w:t>Balík Do ruky za kalendářní měsíc po odečtení slevy dle bodu 1.1</w:t>
            </w:r>
            <w:r w:rsidR="008B0FD4" w:rsidRPr="002A28C6">
              <w:rPr>
                <w:rFonts w:ascii="Arial" w:hAnsi="Arial" w:cs="Arial"/>
                <w:sz w:val="20"/>
                <w:szCs w:val="20"/>
              </w:rPr>
              <w:t xml:space="preserve"> a</w:t>
            </w:r>
            <w:r w:rsidR="7A453A10" w:rsidRPr="002A28C6">
              <w:rPr>
                <w:rFonts w:ascii="Arial" w:hAnsi="Arial" w:cs="Arial"/>
                <w:sz w:val="20"/>
                <w:szCs w:val="20"/>
              </w:rPr>
              <w:t xml:space="preserve"> </w:t>
            </w:r>
            <w:r w:rsidRPr="002A28C6">
              <w:rPr>
                <w:rFonts w:ascii="Arial" w:hAnsi="Arial" w:cs="Arial"/>
                <w:sz w:val="20"/>
                <w:szCs w:val="20"/>
              </w:rPr>
              <w:t xml:space="preserve">1.2 </w:t>
            </w:r>
            <w:r w:rsidR="7A453A10" w:rsidRPr="002A28C6">
              <w:rPr>
                <w:rFonts w:ascii="Arial" w:hAnsi="Arial" w:cs="Arial"/>
                <w:sz w:val="20"/>
                <w:szCs w:val="20"/>
              </w:rPr>
              <w:t xml:space="preserve"> </w:t>
            </w:r>
            <w:r w:rsidRPr="002A28C6">
              <w:rPr>
                <w:rFonts w:ascii="Arial" w:hAnsi="Arial" w:cs="Arial"/>
                <w:sz w:val="20"/>
                <w:szCs w:val="20"/>
              </w:rPr>
              <w:t>bez DPH, k vypočtené slevě bude DPH připočítána.</w:t>
            </w:r>
          </w:p>
        </w:tc>
      </w:tr>
      <w:tr w:rsidR="00547C55" w:rsidRPr="002A28C6" w14:paraId="7C42BF74" w14:textId="77777777" w:rsidTr="2A37792C">
        <w:trPr>
          <w:trHeight w:val="178"/>
        </w:trPr>
        <w:tc>
          <w:tcPr>
            <w:tcW w:w="709" w:type="dxa"/>
            <w:tcBorders>
              <w:top w:val="nil"/>
              <w:left w:val="nil"/>
              <w:bottom w:val="nil"/>
              <w:right w:val="nil"/>
            </w:tcBorders>
          </w:tcPr>
          <w:p w14:paraId="5082B9DA" w14:textId="20B76BBB"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2A28C6" w:rsidRDefault="0016351A" w:rsidP="00270ABB">
            <w:pPr>
              <w:spacing w:line="228" w:lineRule="auto"/>
              <w:jc w:val="both"/>
              <w:rPr>
                <w:rFonts w:ascii="Arial" w:hAnsi="Arial" w:cs="Arial"/>
                <w:b/>
                <w:sz w:val="20"/>
              </w:rPr>
            </w:pPr>
            <w:r w:rsidRPr="002A28C6">
              <w:rPr>
                <w:rFonts w:ascii="Arial" w:hAnsi="Arial" w:cs="Arial"/>
                <w:sz w:val="20"/>
              </w:rPr>
              <w:t>Podmínkou nároku na slevu za daný kalendářní měsíc je úhrada služby v době splatnosti faktury (faktur).</w:t>
            </w:r>
          </w:p>
        </w:tc>
      </w:tr>
      <w:tr w:rsidR="0016351A" w:rsidRPr="002A28C6" w14:paraId="70DB49DE" w14:textId="77777777" w:rsidTr="2A37792C">
        <w:trPr>
          <w:trHeight w:val="178"/>
        </w:trPr>
        <w:tc>
          <w:tcPr>
            <w:tcW w:w="709" w:type="dxa"/>
            <w:tcBorders>
              <w:top w:val="nil"/>
              <w:left w:val="nil"/>
              <w:bottom w:val="nil"/>
              <w:right w:val="nil"/>
            </w:tcBorders>
          </w:tcPr>
          <w:p w14:paraId="27B7B144" w14:textId="37ACA18D"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2A28C6" w:rsidRDefault="0016351A" w:rsidP="003F4507">
            <w:pPr>
              <w:spacing w:line="228" w:lineRule="auto"/>
              <w:jc w:val="both"/>
              <w:rPr>
                <w:rFonts w:ascii="Arial" w:hAnsi="Arial" w:cs="Arial"/>
                <w:b/>
                <w:sz w:val="20"/>
              </w:rPr>
            </w:pPr>
            <w:r w:rsidRPr="002A28C6">
              <w:rPr>
                <w:rFonts w:ascii="Arial" w:hAnsi="Arial" w:cs="Arial"/>
                <w:sz w:val="20"/>
              </w:rPr>
              <w:t>Výplata slevy bude provedena na základě vystaveného opravného daňového dokladu.</w:t>
            </w:r>
          </w:p>
        </w:tc>
      </w:tr>
    </w:tbl>
    <w:p w14:paraId="45B3EACE" w14:textId="77777777" w:rsidR="00DC3CD0" w:rsidRPr="002A28C6" w:rsidRDefault="00DC3CD0" w:rsidP="00DC3CD0">
      <w:pPr>
        <w:rPr>
          <w:rFonts w:ascii="Arial" w:hAnsi="Arial" w:cs="Arial"/>
        </w:rPr>
      </w:pPr>
    </w:p>
    <w:p w14:paraId="3C0E7A26" w14:textId="21FFA3BE" w:rsidR="00305D32" w:rsidRPr="002A28C6" w:rsidRDefault="00305D32">
      <w:pPr>
        <w:rPr>
          <w:rFonts w:ascii="Arial" w:hAnsi="Arial" w:cs="Arial"/>
        </w:rPr>
      </w:pPr>
    </w:p>
    <w:p w14:paraId="673975C8" w14:textId="0CB06793" w:rsidR="00305D32" w:rsidRPr="002A28C6" w:rsidRDefault="00FC65A3">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97"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3" type="#_x0000_t202" style="position:absolute;margin-left:68.45pt;margin-top:15.2pt;width:381.7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2A28C6">
        <w:rPr>
          <w:rFonts w:ascii="Arial" w:hAnsi="Arial" w:cs="Arial"/>
        </w:rPr>
        <w:br w:type="page"/>
      </w:r>
    </w:p>
    <w:bookmarkStart w:id="136" w:name="_Toc180568437"/>
    <w:p w14:paraId="185D70F6" w14:textId="2784B49D" w:rsidR="0095268F" w:rsidRPr="002A28C6" w:rsidRDefault="002F4CFB" w:rsidP="00851661">
      <w:pPr>
        <w:pStyle w:val="Nadpis2"/>
        <w:numPr>
          <w:ilvl w:val="0"/>
          <w:numId w:val="11"/>
        </w:numPr>
        <w:spacing w:after="120"/>
        <w:rPr>
          <w:rFonts w:cs="Arial"/>
        </w:rPr>
      </w:pPr>
      <w:sdt>
        <w:sdtPr>
          <w:rPr>
            <w:rFonts w:cs="Arial"/>
          </w:rPr>
          <w:id w:val="601607760"/>
          <w:placeholder>
            <w:docPart w:val="E1E49BC1C66A46B69906974E4AA9E0F2"/>
          </w:placeholder>
        </w:sdtPr>
        <w:sdtEndPr/>
        <w:sdtContent>
          <w:r w:rsidR="000A364D" w:rsidRPr="002A28C6">
            <w:rPr>
              <w:rFonts w:cs="Arial"/>
            </w:rPr>
            <w:t>BALÍKOVNA</w:t>
          </w:r>
        </w:sdtContent>
      </w:sdt>
      <w:bookmarkEnd w:id="136"/>
    </w:p>
    <w:p w14:paraId="23C014BC" w14:textId="77777777" w:rsidR="0076317B" w:rsidRPr="002A28C6" w:rsidRDefault="0076317B" w:rsidP="008D44F3">
      <w:pPr>
        <w:pStyle w:val="Nadpis4"/>
        <w:numPr>
          <w:ilvl w:val="0"/>
          <w:numId w:val="125"/>
        </w:numPr>
        <w:ind w:left="350"/>
        <w:rPr>
          <w:rFonts w:cs="Arial"/>
        </w:rPr>
      </w:pPr>
      <w:bookmarkStart w:id="137" w:name="_Toc180568438"/>
      <w:r w:rsidRPr="002A28C6">
        <w:rPr>
          <w:rFonts w:cs="Arial"/>
        </w:rPr>
        <w:t>Balíkovna</w:t>
      </w:r>
      <w:bookmarkEnd w:id="137"/>
    </w:p>
    <w:p w14:paraId="1AE83B3A" w14:textId="77777777" w:rsidR="0076317B" w:rsidRPr="002A28C6" w:rsidRDefault="0076317B" w:rsidP="2A37792C">
      <w:pPr>
        <w:pStyle w:val="cpNormal4"/>
        <w:spacing w:after="0" w:line="240" w:lineRule="auto"/>
        <w:ind w:firstLine="0"/>
        <w:rPr>
          <w:rFonts w:ascii="Arial" w:hAnsi="Arial" w:cs="Arial"/>
        </w:rPr>
      </w:pPr>
      <w:r w:rsidRPr="002A28C6">
        <w:rPr>
          <w:rFonts w:ascii="Arial" w:hAnsi="Arial" w:cs="Arial"/>
        </w:rPr>
        <w:t>(poštovní podmínky služby Balíkovna)</w:t>
      </w:r>
    </w:p>
    <w:p w14:paraId="0528ADF0" w14:textId="77777777" w:rsidR="0076317B" w:rsidRPr="002A28C6"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2A28C6"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2A28C6" w:rsidRDefault="5AC2065F" w:rsidP="00C130DC">
            <w:pPr>
              <w:rPr>
                <w:rFonts w:ascii="Arial" w:hAnsi="Arial" w:cs="Arial"/>
                <w:b/>
                <w:bCs/>
                <w:sz w:val="20"/>
                <w:szCs w:val="20"/>
              </w:rPr>
            </w:pPr>
            <w:r w:rsidRPr="002A28C6">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2A28C6" w:rsidRDefault="5AC2065F" w:rsidP="00974C61">
            <w:pPr>
              <w:jc w:val="center"/>
              <w:rPr>
                <w:rFonts w:ascii="Arial" w:hAnsi="Arial" w:cs="Arial"/>
                <w:b/>
                <w:bCs/>
                <w:sz w:val="20"/>
                <w:szCs w:val="20"/>
              </w:rPr>
            </w:pPr>
            <w:r w:rsidRPr="002A28C6">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2A28C6" w:rsidRDefault="5AC2065F" w:rsidP="00974C61">
            <w:pPr>
              <w:jc w:val="center"/>
              <w:rPr>
                <w:rFonts w:ascii="Arial" w:hAnsi="Arial" w:cs="Arial"/>
                <w:b/>
                <w:bCs/>
                <w:sz w:val="20"/>
                <w:szCs w:val="20"/>
              </w:rPr>
            </w:pPr>
            <w:r w:rsidRPr="002A28C6">
              <w:rPr>
                <w:rFonts w:ascii="Arial" w:hAnsi="Arial" w:cs="Arial"/>
                <w:b/>
                <w:bCs/>
                <w:sz w:val="20"/>
                <w:szCs w:val="20"/>
              </w:rPr>
              <w:t>S DOBÍRKOU</w:t>
            </w:r>
          </w:p>
        </w:tc>
      </w:tr>
      <w:tr w:rsidR="000B469C" w:rsidRPr="002A28C6"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2A28C6"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2A28C6" w:rsidRDefault="002500CC" w:rsidP="2A37792C">
            <w:pPr>
              <w:jc w:val="center"/>
              <w:rPr>
                <w:rFonts w:ascii="Arial" w:hAnsi="Arial" w:cs="Arial"/>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2A28C6" w:rsidRDefault="002500CC" w:rsidP="002500CC">
            <w:pPr>
              <w:jc w:val="center"/>
              <w:rPr>
                <w:rFonts w:ascii="Arial" w:hAnsi="Arial" w:cs="Arial"/>
                <w:b/>
                <w:bCs/>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2A28C6" w:rsidRDefault="002500CC" w:rsidP="002500CC">
            <w:pPr>
              <w:jc w:val="center"/>
              <w:rPr>
                <w:rFonts w:ascii="Arial" w:hAnsi="Arial" w:cs="Arial"/>
                <w:b/>
                <w:bCs/>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2A28C6" w:rsidRDefault="002500CC" w:rsidP="002500CC">
            <w:pPr>
              <w:jc w:val="center"/>
              <w:rPr>
                <w:rFonts w:ascii="Arial" w:hAnsi="Arial" w:cs="Arial"/>
                <w:b/>
                <w:bCs/>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(s DPH)</w:t>
            </w:r>
          </w:p>
        </w:tc>
      </w:tr>
      <w:tr w:rsidR="00BA6DED" w:rsidRPr="002A28C6"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2A28C6" w:rsidRDefault="002500CC" w:rsidP="002500CC">
            <w:pPr>
              <w:rPr>
                <w:rFonts w:ascii="Arial" w:hAnsi="Arial" w:cs="Arial"/>
                <w:b/>
                <w:bCs/>
                <w:sz w:val="20"/>
                <w:szCs w:val="20"/>
              </w:rPr>
            </w:pPr>
            <w:r w:rsidRPr="002A28C6">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1E2855D5" w:rsidR="002500CC" w:rsidRPr="006B4464" w:rsidRDefault="002500CC" w:rsidP="002500CC">
            <w:pPr>
              <w:jc w:val="center"/>
              <w:rPr>
                <w:rFonts w:ascii="Arial" w:hAnsi="Arial" w:cs="Arial"/>
                <w:sz w:val="20"/>
                <w:szCs w:val="20"/>
              </w:rPr>
            </w:pPr>
            <w:del w:id="138" w:author="Martinovská Jana Ing. DiS." w:date="2025-01-14T16:19:00Z">
              <w:r w:rsidRPr="006B4464" w:rsidDel="00A0422A">
                <w:rPr>
                  <w:rFonts w:ascii="Arial" w:hAnsi="Arial" w:cs="Arial"/>
                  <w:sz w:val="20"/>
                  <w:szCs w:val="20"/>
                </w:rPr>
                <w:delText>6</w:delText>
              </w:r>
              <w:r w:rsidR="0062416D" w:rsidRPr="006B4464" w:rsidDel="00A0422A">
                <w:rPr>
                  <w:rFonts w:ascii="Arial" w:hAnsi="Arial" w:cs="Arial"/>
                  <w:sz w:val="20"/>
                  <w:szCs w:val="20"/>
                </w:rPr>
                <w:delText>5,</w:delText>
              </w:r>
              <w:r w:rsidR="00FB143D" w:rsidRPr="006B4464" w:rsidDel="00A0422A">
                <w:rPr>
                  <w:rFonts w:ascii="Arial" w:hAnsi="Arial" w:cs="Arial"/>
                  <w:sz w:val="20"/>
                  <w:szCs w:val="20"/>
                </w:rPr>
                <w:delText>29</w:delText>
              </w:r>
            </w:del>
            <w:ins w:id="139" w:author="Martinovská Jana Ing. DiS." w:date="2025-01-14T16:19:00Z">
              <w:r w:rsidR="00A0422A" w:rsidRPr="006B4464">
                <w:rPr>
                  <w:rFonts w:ascii="Arial" w:hAnsi="Arial" w:cs="Arial"/>
                  <w:sz w:val="20"/>
                  <w:szCs w:val="20"/>
                </w:rPr>
                <w:t>70,25</w:t>
              </w:r>
            </w:ins>
          </w:p>
        </w:tc>
        <w:tc>
          <w:tcPr>
            <w:tcW w:w="1701" w:type="dxa"/>
            <w:tcBorders>
              <w:bottom w:val="single" w:sz="12" w:space="0" w:color="000000" w:themeColor="text1"/>
            </w:tcBorders>
            <w:vAlign w:val="center"/>
          </w:tcPr>
          <w:p w14:paraId="79B02C8C" w14:textId="25ABAD8F" w:rsidR="002500CC" w:rsidRPr="006B4464" w:rsidRDefault="002500CC" w:rsidP="002500CC">
            <w:pPr>
              <w:jc w:val="center"/>
              <w:rPr>
                <w:rFonts w:ascii="Arial" w:hAnsi="Arial" w:cs="Arial"/>
                <w:b/>
                <w:bCs/>
                <w:sz w:val="20"/>
                <w:szCs w:val="20"/>
              </w:rPr>
            </w:pPr>
            <w:del w:id="140" w:author="Martinovská Jana Ing. DiS." w:date="2025-01-14T16:18:00Z">
              <w:r w:rsidRPr="006B4464" w:rsidDel="00A0422A">
                <w:rPr>
                  <w:rFonts w:ascii="Arial" w:hAnsi="Arial" w:cs="Arial"/>
                  <w:b/>
                  <w:bCs/>
                  <w:sz w:val="20"/>
                  <w:szCs w:val="20"/>
                </w:rPr>
                <w:delText>7</w:delText>
              </w:r>
              <w:r w:rsidR="008003D9" w:rsidRPr="006B4464" w:rsidDel="00A0422A">
                <w:rPr>
                  <w:rFonts w:ascii="Arial" w:hAnsi="Arial" w:cs="Arial"/>
                  <w:b/>
                  <w:bCs/>
                  <w:sz w:val="20"/>
                  <w:szCs w:val="20"/>
                </w:rPr>
                <w:delText>9</w:delText>
              </w:r>
            </w:del>
            <w:ins w:id="141" w:author="Martinovská Jana Ing. DiS." w:date="2025-01-14T16:18:00Z">
              <w:r w:rsidR="00A0422A" w:rsidRPr="006B4464">
                <w:rPr>
                  <w:rFonts w:ascii="Arial" w:hAnsi="Arial" w:cs="Arial"/>
                  <w:b/>
                  <w:bCs/>
                  <w:sz w:val="20"/>
                  <w:szCs w:val="20"/>
                </w:rPr>
                <w:t>85</w:t>
              </w:r>
            </w:ins>
            <w:r w:rsidRPr="006B4464">
              <w:rPr>
                <w:rFonts w:ascii="Arial" w:hAnsi="Arial" w:cs="Arial"/>
                <w:b/>
                <w:bCs/>
                <w:sz w:val="20"/>
                <w:szCs w:val="20"/>
              </w:rPr>
              <w:t>,00</w:t>
            </w:r>
          </w:p>
        </w:tc>
        <w:tc>
          <w:tcPr>
            <w:tcW w:w="1560" w:type="dxa"/>
            <w:tcBorders>
              <w:bottom w:val="single" w:sz="12" w:space="0" w:color="000000" w:themeColor="text1"/>
            </w:tcBorders>
            <w:vAlign w:val="center"/>
          </w:tcPr>
          <w:p w14:paraId="18B7DA3A" w14:textId="4D33A874" w:rsidR="002500CC" w:rsidRPr="006B4464" w:rsidRDefault="00D0181A" w:rsidP="002500CC">
            <w:pPr>
              <w:jc w:val="center"/>
              <w:rPr>
                <w:rFonts w:ascii="Arial" w:hAnsi="Arial" w:cs="Arial"/>
                <w:b/>
                <w:bCs/>
                <w:sz w:val="20"/>
                <w:szCs w:val="20"/>
              </w:rPr>
            </w:pPr>
            <w:del w:id="142" w:author="Martinovská Jana Ing. DiS." w:date="2025-01-14T16:18:00Z">
              <w:r w:rsidRPr="006B4464" w:rsidDel="003122AD">
                <w:rPr>
                  <w:rFonts w:ascii="Arial" w:hAnsi="Arial" w:cs="Arial"/>
                  <w:sz w:val="20"/>
                  <w:szCs w:val="20"/>
                </w:rPr>
                <w:delText>80</w:delText>
              </w:r>
            </w:del>
            <w:del w:id="143" w:author="Martinovská Jana Ing. DiS." w:date="2025-01-14T16:22:00Z">
              <w:r w:rsidRPr="006B4464" w:rsidDel="000766B8">
                <w:rPr>
                  <w:rFonts w:ascii="Arial" w:hAnsi="Arial" w:cs="Arial"/>
                  <w:sz w:val="20"/>
                  <w:szCs w:val="20"/>
                </w:rPr>
                <w:delText>,</w:delText>
              </w:r>
            </w:del>
            <w:del w:id="144" w:author="Martinovská Jana Ing. DiS." w:date="2025-01-14T16:18:00Z">
              <w:r w:rsidRPr="006B4464" w:rsidDel="003122AD">
                <w:rPr>
                  <w:rFonts w:ascii="Arial" w:hAnsi="Arial" w:cs="Arial"/>
                  <w:sz w:val="20"/>
                  <w:szCs w:val="20"/>
                </w:rPr>
                <w:delText>99</w:delText>
              </w:r>
            </w:del>
            <w:ins w:id="145" w:author="Martinovská Jana Ing. DiS." w:date="2025-01-14T16:22:00Z">
              <w:r w:rsidR="000766B8" w:rsidRPr="006B4464">
                <w:rPr>
                  <w:rFonts w:ascii="Arial" w:hAnsi="Arial" w:cs="Arial"/>
                  <w:sz w:val="20"/>
                  <w:szCs w:val="20"/>
                </w:rPr>
                <w:t>85,9</w:t>
              </w:r>
            </w:ins>
            <w:ins w:id="146" w:author="Martinovská Jana Ing. DiS." w:date="2025-01-20T13:09:00Z">
              <w:r w:rsidR="007123CC" w:rsidRPr="006B4464">
                <w:rPr>
                  <w:rFonts w:ascii="Arial" w:hAnsi="Arial" w:cs="Arial"/>
                  <w:sz w:val="20"/>
                  <w:szCs w:val="20"/>
                </w:rPr>
                <w:t>5</w:t>
              </w:r>
            </w:ins>
          </w:p>
        </w:tc>
        <w:tc>
          <w:tcPr>
            <w:tcW w:w="1554" w:type="dxa"/>
            <w:tcBorders>
              <w:bottom w:val="single" w:sz="12" w:space="0" w:color="000000" w:themeColor="text1"/>
            </w:tcBorders>
            <w:tcMar>
              <w:top w:w="15" w:type="dxa"/>
              <w:left w:w="70" w:type="dxa"/>
              <w:bottom w:w="0" w:type="dxa"/>
              <w:right w:w="70" w:type="dxa"/>
            </w:tcMar>
            <w:vAlign w:val="center"/>
          </w:tcPr>
          <w:p w14:paraId="7526BC0B" w14:textId="7463405A" w:rsidR="002500CC" w:rsidRPr="006B4464" w:rsidRDefault="00C608D8" w:rsidP="002500CC">
            <w:pPr>
              <w:jc w:val="center"/>
              <w:rPr>
                <w:rFonts w:ascii="Arial" w:hAnsi="Arial" w:cs="Arial"/>
                <w:b/>
                <w:bCs/>
                <w:sz w:val="20"/>
                <w:szCs w:val="20"/>
              </w:rPr>
            </w:pPr>
            <w:ins w:id="147" w:author="Martinovská Jana Ing. DiS." w:date="2025-01-14T16:18:00Z">
              <w:r w:rsidRPr="006B4464">
                <w:rPr>
                  <w:rFonts w:ascii="Arial" w:hAnsi="Arial" w:cs="Arial"/>
                  <w:b/>
                  <w:bCs/>
                  <w:sz w:val="20"/>
                  <w:szCs w:val="20"/>
                </w:rPr>
                <w:t>1</w:t>
              </w:r>
            </w:ins>
            <w:ins w:id="148" w:author="Martinovská Jana Ing. DiS." w:date="2025-01-14T16:21:00Z">
              <w:r w:rsidR="0027349A" w:rsidRPr="006B4464">
                <w:rPr>
                  <w:rFonts w:ascii="Arial" w:hAnsi="Arial" w:cs="Arial"/>
                  <w:b/>
                  <w:bCs/>
                  <w:sz w:val="20"/>
                  <w:szCs w:val="20"/>
                </w:rPr>
                <w:t>04</w:t>
              </w:r>
            </w:ins>
            <w:del w:id="149" w:author="Martinovská Jana Ing. DiS." w:date="2025-01-14T16:18:00Z">
              <w:r w:rsidR="002500CC" w:rsidRPr="006B4464" w:rsidDel="00C608D8">
                <w:rPr>
                  <w:rFonts w:ascii="Arial" w:hAnsi="Arial" w:cs="Arial"/>
                  <w:b/>
                  <w:bCs/>
                  <w:sz w:val="20"/>
                  <w:szCs w:val="20"/>
                </w:rPr>
                <w:delText>9</w:delText>
              </w:r>
            </w:del>
            <w:del w:id="150" w:author="Martinovská Jana Ing. DiS." w:date="2025-01-14T16:21:00Z">
              <w:r w:rsidR="008003D9" w:rsidRPr="006B4464" w:rsidDel="0027349A">
                <w:rPr>
                  <w:rFonts w:ascii="Arial" w:hAnsi="Arial" w:cs="Arial"/>
                  <w:b/>
                  <w:bCs/>
                  <w:sz w:val="20"/>
                  <w:szCs w:val="20"/>
                </w:rPr>
                <w:delText>8</w:delText>
              </w:r>
            </w:del>
            <w:r w:rsidR="002500CC" w:rsidRPr="006B4464">
              <w:rPr>
                <w:rFonts w:ascii="Arial" w:hAnsi="Arial" w:cs="Arial"/>
                <w:b/>
                <w:bCs/>
                <w:sz w:val="20"/>
                <w:szCs w:val="20"/>
              </w:rPr>
              <w:t>,00</w:t>
            </w:r>
          </w:p>
        </w:tc>
      </w:tr>
      <w:tr w:rsidR="00BA6DED" w:rsidRPr="002A28C6"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2A28C6" w:rsidRDefault="002500CC" w:rsidP="002500CC">
            <w:pPr>
              <w:rPr>
                <w:rFonts w:ascii="Arial" w:hAnsi="Arial" w:cs="Arial"/>
                <w:b/>
                <w:bCs/>
                <w:sz w:val="20"/>
                <w:szCs w:val="20"/>
              </w:rPr>
            </w:pPr>
            <w:r w:rsidRPr="002A28C6">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215E30C9" w:rsidR="002500CC" w:rsidRPr="006B4464" w:rsidRDefault="002500CC" w:rsidP="002500CC">
            <w:pPr>
              <w:jc w:val="center"/>
              <w:rPr>
                <w:rFonts w:ascii="Arial" w:hAnsi="Arial" w:cs="Arial"/>
                <w:sz w:val="20"/>
                <w:szCs w:val="20"/>
              </w:rPr>
            </w:pPr>
            <w:del w:id="151" w:author="Martinovská Jana Ing. DiS." w:date="2025-01-09T12:56:00Z">
              <w:r w:rsidRPr="006B4464" w:rsidDel="009E63C4">
                <w:rPr>
                  <w:rFonts w:ascii="Arial" w:hAnsi="Arial" w:cs="Arial"/>
                  <w:sz w:val="20"/>
                  <w:szCs w:val="20"/>
                </w:rPr>
                <w:delText>57,03</w:delText>
              </w:r>
            </w:del>
            <w:ins w:id="152" w:author="Martinovská Jana Ing. DiS." w:date="2025-01-09T12:56:00Z">
              <w:r w:rsidR="009E63C4" w:rsidRPr="006B4464">
                <w:rPr>
                  <w:rFonts w:ascii="Arial" w:hAnsi="Arial" w:cs="Arial"/>
                  <w:sz w:val="20"/>
                  <w:szCs w:val="20"/>
                </w:rPr>
                <w:t>61,9</w:t>
              </w:r>
            </w:ins>
            <w:ins w:id="153" w:author="Martinovská Jana Ing. DiS." w:date="2025-01-20T13:09:00Z">
              <w:r w:rsidR="00AE47E2" w:rsidRPr="006B4464">
                <w:rPr>
                  <w:rFonts w:ascii="Arial" w:hAnsi="Arial" w:cs="Arial"/>
                  <w:sz w:val="20"/>
                  <w:szCs w:val="20"/>
                </w:rPr>
                <w:t>8</w:t>
              </w:r>
            </w:ins>
          </w:p>
        </w:tc>
        <w:tc>
          <w:tcPr>
            <w:tcW w:w="1701" w:type="dxa"/>
            <w:tcBorders>
              <w:top w:val="single" w:sz="12" w:space="0" w:color="000000" w:themeColor="text1"/>
              <w:bottom w:val="single" w:sz="12" w:space="0" w:color="000000" w:themeColor="text1"/>
            </w:tcBorders>
            <w:vAlign w:val="center"/>
          </w:tcPr>
          <w:p w14:paraId="5DD27B3F" w14:textId="5C185061" w:rsidR="002500CC" w:rsidRPr="006B4464" w:rsidRDefault="002500CC" w:rsidP="002500CC">
            <w:pPr>
              <w:jc w:val="center"/>
              <w:rPr>
                <w:rFonts w:ascii="Arial" w:hAnsi="Arial" w:cs="Arial"/>
                <w:b/>
                <w:bCs/>
                <w:sz w:val="20"/>
                <w:szCs w:val="20"/>
              </w:rPr>
            </w:pPr>
            <w:del w:id="154" w:author="Martinovská Jana Ing. DiS." w:date="2025-01-09T12:55:00Z">
              <w:r w:rsidRPr="006B4464" w:rsidDel="00CA3F1C">
                <w:rPr>
                  <w:rFonts w:ascii="Arial" w:hAnsi="Arial" w:cs="Arial"/>
                  <w:b/>
                  <w:bCs/>
                  <w:sz w:val="20"/>
                  <w:szCs w:val="20"/>
                </w:rPr>
                <w:delText>69</w:delText>
              </w:r>
            </w:del>
            <w:ins w:id="155" w:author="Martinovská Jana Ing. DiS." w:date="2025-01-09T12:55:00Z">
              <w:r w:rsidR="00CA3F1C" w:rsidRPr="006B4464">
                <w:rPr>
                  <w:rFonts w:ascii="Arial" w:hAnsi="Arial" w:cs="Arial"/>
                  <w:b/>
                  <w:bCs/>
                  <w:sz w:val="20"/>
                  <w:szCs w:val="20"/>
                </w:rPr>
                <w:t>75</w:t>
              </w:r>
            </w:ins>
            <w:r w:rsidRPr="006B4464">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54C20BC7" w:rsidR="002500CC" w:rsidRPr="006B4464" w:rsidRDefault="002500CC" w:rsidP="002500CC">
            <w:pPr>
              <w:jc w:val="center"/>
              <w:rPr>
                <w:rFonts w:ascii="Arial" w:hAnsi="Arial" w:cs="Arial"/>
                <w:b/>
                <w:bCs/>
                <w:sz w:val="20"/>
                <w:szCs w:val="20"/>
              </w:rPr>
            </w:pPr>
            <w:r w:rsidRPr="006B4464">
              <w:rPr>
                <w:rFonts w:ascii="Arial" w:hAnsi="Arial" w:cs="Arial"/>
                <w:sz w:val="20"/>
                <w:szCs w:val="20"/>
              </w:rPr>
              <w:t>7</w:t>
            </w:r>
            <w:ins w:id="156" w:author="Martinovská Jana Ing. DiS." w:date="2025-01-14T16:17:00Z">
              <w:r w:rsidR="00C608D8" w:rsidRPr="006B4464">
                <w:rPr>
                  <w:rFonts w:ascii="Arial" w:hAnsi="Arial" w:cs="Arial"/>
                  <w:sz w:val="20"/>
                  <w:szCs w:val="20"/>
                </w:rPr>
                <w:t>7</w:t>
              </w:r>
            </w:ins>
            <w:del w:id="157" w:author="Martinovská Jana Ing. DiS." w:date="2025-01-14T16:17:00Z">
              <w:r w:rsidRPr="006B4464" w:rsidDel="00C608D8">
                <w:rPr>
                  <w:rFonts w:ascii="Arial" w:hAnsi="Arial" w:cs="Arial"/>
                  <w:sz w:val="20"/>
                  <w:szCs w:val="20"/>
                </w:rPr>
                <w:delText>2</w:delText>
              </w:r>
            </w:del>
            <w:r w:rsidRPr="006B4464">
              <w:rPr>
                <w:rFonts w:ascii="Arial" w:hAnsi="Arial" w:cs="Arial"/>
                <w:sz w:val="20"/>
                <w:szCs w:val="20"/>
              </w:rPr>
              <w:t>,</w:t>
            </w:r>
            <w:del w:id="158" w:author="Martinovská Jana Ing. DiS." w:date="2025-01-14T16:18:00Z">
              <w:r w:rsidRPr="006B4464" w:rsidDel="00C608D8">
                <w:rPr>
                  <w:rFonts w:ascii="Arial" w:hAnsi="Arial" w:cs="Arial"/>
                  <w:sz w:val="20"/>
                  <w:szCs w:val="20"/>
                </w:rPr>
                <w:delText>73</w:delText>
              </w:r>
            </w:del>
            <w:ins w:id="159" w:author="Martinovská Jana Ing. DiS." w:date="2025-01-14T16:18:00Z">
              <w:r w:rsidR="00C608D8" w:rsidRPr="006B4464">
                <w:rPr>
                  <w:rFonts w:ascii="Arial" w:hAnsi="Arial" w:cs="Arial"/>
                  <w:sz w:val="20"/>
                  <w:szCs w:val="20"/>
                </w:rPr>
                <w:t>69</w:t>
              </w:r>
            </w:ins>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640FE304" w:rsidR="002500CC" w:rsidRPr="006B4464" w:rsidRDefault="00A5422A" w:rsidP="002500CC">
            <w:pPr>
              <w:jc w:val="center"/>
              <w:rPr>
                <w:rFonts w:ascii="Arial" w:hAnsi="Arial" w:cs="Arial"/>
                <w:b/>
                <w:bCs/>
                <w:sz w:val="20"/>
                <w:szCs w:val="20"/>
              </w:rPr>
            </w:pPr>
            <w:ins w:id="160" w:author="Martinovská Jana Ing. DiS." w:date="2025-01-14T16:28:00Z">
              <w:r w:rsidRPr="006B4464">
                <w:rPr>
                  <w:rFonts w:ascii="Arial" w:hAnsi="Arial" w:cs="Arial"/>
                  <w:b/>
                  <w:bCs/>
                  <w:sz w:val="20"/>
                  <w:szCs w:val="20"/>
                </w:rPr>
                <w:t xml:space="preserve"> </w:t>
              </w:r>
            </w:ins>
            <w:ins w:id="161" w:author="Martinovská Jana Ing. DiS." w:date="2025-01-14T16:29:00Z">
              <w:r w:rsidRPr="006B4464">
                <w:rPr>
                  <w:rFonts w:ascii="Arial" w:hAnsi="Arial" w:cs="Arial"/>
                  <w:b/>
                  <w:bCs/>
                  <w:sz w:val="20"/>
                  <w:szCs w:val="20"/>
                </w:rPr>
                <w:t xml:space="preserve"> </w:t>
              </w:r>
            </w:ins>
            <w:del w:id="162" w:author="Martinovská Jana Ing. DiS." w:date="2025-01-14T16:17:00Z">
              <w:r w:rsidR="002500CC" w:rsidRPr="006B4464" w:rsidDel="00CD3731">
                <w:rPr>
                  <w:rFonts w:ascii="Arial" w:hAnsi="Arial" w:cs="Arial"/>
                  <w:b/>
                  <w:bCs/>
                  <w:sz w:val="20"/>
                  <w:szCs w:val="20"/>
                </w:rPr>
                <w:delText>88</w:delText>
              </w:r>
            </w:del>
            <w:ins w:id="163" w:author="Martinovská Jana Ing. DiS." w:date="2025-01-14T16:17:00Z">
              <w:r w:rsidR="00CD3731" w:rsidRPr="006B4464">
                <w:rPr>
                  <w:rFonts w:ascii="Arial" w:hAnsi="Arial" w:cs="Arial"/>
                  <w:b/>
                  <w:bCs/>
                  <w:sz w:val="20"/>
                  <w:szCs w:val="20"/>
                </w:rPr>
                <w:t>94</w:t>
              </w:r>
            </w:ins>
            <w:r w:rsidR="002500CC" w:rsidRPr="006B4464">
              <w:rPr>
                <w:rFonts w:ascii="Arial" w:hAnsi="Arial" w:cs="Arial"/>
                <w:b/>
                <w:bCs/>
                <w:sz w:val="20"/>
                <w:szCs w:val="20"/>
              </w:rPr>
              <w:t>,00</w:t>
            </w:r>
          </w:p>
        </w:tc>
      </w:tr>
    </w:tbl>
    <w:p w14:paraId="5E801F91" w14:textId="0DFF5052" w:rsidR="0076317B" w:rsidRPr="002A28C6" w:rsidRDefault="0076317B" w:rsidP="008D44F3">
      <w:pPr>
        <w:spacing w:before="60" w:line="240" w:lineRule="auto"/>
        <w:jc w:val="both"/>
        <w:rPr>
          <w:rFonts w:ascii="Arial" w:hAnsi="Arial" w:cs="Arial"/>
          <w:sz w:val="16"/>
          <w:szCs w:val="16"/>
        </w:rPr>
      </w:pPr>
      <w:r w:rsidRPr="002A28C6">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2A28C6">
        <w:rPr>
          <w:rFonts w:ascii="Arial" w:hAnsi="Arial" w:cs="Arial"/>
          <w:sz w:val="16"/>
          <w:szCs w:val="16"/>
        </w:rPr>
        <w:t xml:space="preserve"> bez dobírky</w:t>
      </w:r>
      <w:r w:rsidRPr="002A28C6">
        <w:rPr>
          <w:rFonts w:ascii="Arial" w:hAnsi="Arial" w:cs="Arial"/>
          <w:sz w:val="16"/>
          <w:szCs w:val="16"/>
        </w:rPr>
        <w:t xml:space="preserve"> platí i pro službu Balíkovna – vrácení zboží, která je poskytována na základě předem uzavřené Dohody o </w:t>
      </w:r>
      <w:r w:rsidR="00FB0308" w:rsidRPr="002A28C6">
        <w:rPr>
          <w:rFonts w:ascii="Arial" w:hAnsi="Arial" w:cs="Arial"/>
          <w:sz w:val="16"/>
          <w:szCs w:val="16"/>
        </w:rPr>
        <w:t xml:space="preserve">podmínkách </w:t>
      </w:r>
      <w:r w:rsidRPr="002A28C6">
        <w:rPr>
          <w:rFonts w:ascii="Arial" w:hAnsi="Arial" w:cs="Arial"/>
          <w:sz w:val="16"/>
          <w:szCs w:val="16"/>
        </w:rPr>
        <w:t xml:space="preserve">podávání </w:t>
      </w:r>
      <w:r w:rsidR="00FB0308" w:rsidRPr="002A28C6">
        <w:rPr>
          <w:rFonts w:ascii="Arial" w:hAnsi="Arial" w:cs="Arial"/>
          <w:sz w:val="16"/>
          <w:szCs w:val="16"/>
        </w:rPr>
        <w:t xml:space="preserve">balíkových </w:t>
      </w:r>
      <w:r w:rsidRPr="002A28C6">
        <w:rPr>
          <w:rFonts w:ascii="Arial" w:hAnsi="Arial" w:cs="Arial"/>
          <w:sz w:val="16"/>
          <w:szCs w:val="16"/>
        </w:rPr>
        <w:t>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2A28C6" w:rsidRDefault="0076317B" w:rsidP="0076317B">
      <w:pPr>
        <w:pStyle w:val="cpNormal3"/>
        <w:spacing w:after="0" w:line="240" w:lineRule="auto"/>
        <w:ind w:firstLine="0"/>
        <w:rPr>
          <w:rFonts w:ascii="Arial" w:hAnsi="Arial" w:cs="Arial"/>
          <w:sz w:val="8"/>
          <w:szCs w:val="8"/>
        </w:rPr>
      </w:pPr>
    </w:p>
    <w:p w14:paraId="41C0B16F" w14:textId="77777777" w:rsidR="0076317B" w:rsidRPr="002A28C6" w:rsidRDefault="0076317B" w:rsidP="008D44F3">
      <w:pPr>
        <w:pStyle w:val="Nadpis4"/>
        <w:numPr>
          <w:ilvl w:val="0"/>
          <w:numId w:val="125"/>
        </w:numPr>
        <w:ind w:left="0" w:hanging="11"/>
        <w:rPr>
          <w:rFonts w:cs="Arial"/>
        </w:rPr>
      </w:pPr>
      <w:bookmarkStart w:id="164" w:name="_Toc180568439"/>
      <w:r w:rsidRPr="002A28C6">
        <w:rPr>
          <w:rFonts w:cs="Arial"/>
        </w:rPr>
        <w:t>Balíkovna na adresu</w:t>
      </w:r>
      <w:bookmarkEnd w:id="164"/>
    </w:p>
    <w:p w14:paraId="1863C2B9" w14:textId="77777777" w:rsidR="0076317B" w:rsidRPr="002A28C6" w:rsidRDefault="0076317B" w:rsidP="2A37792C">
      <w:pPr>
        <w:pStyle w:val="cpNormal4"/>
        <w:spacing w:after="0" w:line="240" w:lineRule="auto"/>
        <w:ind w:firstLine="0"/>
        <w:rPr>
          <w:rFonts w:ascii="Arial" w:hAnsi="Arial" w:cs="Arial"/>
        </w:rPr>
      </w:pPr>
      <w:r w:rsidRPr="002A28C6">
        <w:rPr>
          <w:rFonts w:ascii="Arial" w:hAnsi="Arial" w:cs="Arial"/>
        </w:rPr>
        <w:t>(poštovní podmínky služby Balíkovna na adresu)</w:t>
      </w:r>
    </w:p>
    <w:p w14:paraId="4631ED0D" w14:textId="77777777" w:rsidR="0076317B" w:rsidRPr="002A28C6"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2A28C6"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2A28C6" w:rsidRDefault="61E02622" w:rsidP="00C130DC">
            <w:pPr>
              <w:rPr>
                <w:rFonts w:ascii="Arial" w:hAnsi="Arial" w:cs="Arial"/>
                <w:b/>
                <w:bCs/>
                <w:sz w:val="20"/>
                <w:szCs w:val="20"/>
              </w:rPr>
            </w:pPr>
            <w:r w:rsidRPr="002A28C6">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2A28C6" w:rsidRDefault="61E02622" w:rsidP="00974C61">
            <w:pPr>
              <w:jc w:val="center"/>
              <w:rPr>
                <w:rFonts w:ascii="Arial" w:hAnsi="Arial" w:cs="Arial"/>
                <w:b/>
                <w:bCs/>
                <w:sz w:val="20"/>
                <w:szCs w:val="20"/>
              </w:rPr>
            </w:pPr>
            <w:r w:rsidRPr="002A28C6">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2A28C6" w:rsidRDefault="61E02622" w:rsidP="00974C61">
            <w:pPr>
              <w:jc w:val="center"/>
              <w:rPr>
                <w:rFonts w:ascii="Arial" w:hAnsi="Arial" w:cs="Arial"/>
                <w:b/>
                <w:bCs/>
                <w:sz w:val="20"/>
                <w:szCs w:val="20"/>
              </w:rPr>
            </w:pPr>
            <w:r w:rsidRPr="002A28C6">
              <w:rPr>
                <w:rFonts w:ascii="Arial" w:hAnsi="Arial" w:cs="Arial"/>
                <w:b/>
                <w:bCs/>
                <w:sz w:val="20"/>
                <w:szCs w:val="20"/>
              </w:rPr>
              <w:t>S DOBÍRKOU</w:t>
            </w:r>
          </w:p>
        </w:tc>
      </w:tr>
      <w:tr w:rsidR="00BA6DED" w:rsidRPr="002A28C6"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2A28C6"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2A28C6" w:rsidRDefault="61E02622" w:rsidP="2A37792C">
            <w:pPr>
              <w:jc w:val="center"/>
              <w:rPr>
                <w:rFonts w:ascii="Arial" w:hAnsi="Arial" w:cs="Arial"/>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2A28C6" w:rsidRDefault="61E02622" w:rsidP="00C130DC">
            <w:pPr>
              <w:jc w:val="center"/>
              <w:rPr>
                <w:rFonts w:ascii="Arial" w:hAnsi="Arial" w:cs="Arial"/>
                <w:b/>
                <w:bCs/>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2A28C6" w:rsidRDefault="61E02622" w:rsidP="00C130DC">
            <w:pPr>
              <w:jc w:val="center"/>
              <w:rPr>
                <w:rFonts w:ascii="Arial" w:hAnsi="Arial" w:cs="Arial"/>
                <w:b/>
                <w:bCs/>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2A28C6" w:rsidRDefault="61E02622" w:rsidP="00C130DC">
            <w:pPr>
              <w:jc w:val="center"/>
              <w:rPr>
                <w:rFonts w:ascii="Arial" w:hAnsi="Arial" w:cs="Arial"/>
                <w:b/>
                <w:bCs/>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(s DPH)</w:t>
            </w:r>
          </w:p>
        </w:tc>
      </w:tr>
      <w:tr w:rsidR="00BA6DED" w:rsidRPr="002A28C6"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2A28C6" w:rsidRDefault="61E02622" w:rsidP="00D945E1">
            <w:pPr>
              <w:rPr>
                <w:rFonts w:ascii="Arial" w:hAnsi="Arial" w:cs="Arial"/>
                <w:b/>
                <w:bCs/>
                <w:sz w:val="20"/>
                <w:szCs w:val="20"/>
              </w:rPr>
            </w:pPr>
            <w:r w:rsidRPr="002A28C6">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30AA2418" w:rsidR="00D945E1" w:rsidRPr="006B4464" w:rsidRDefault="008003D9" w:rsidP="00D945E1">
            <w:pPr>
              <w:jc w:val="center"/>
              <w:rPr>
                <w:rFonts w:ascii="Arial" w:hAnsi="Arial" w:cs="Arial"/>
                <w:sz w:val="20"/>
                <w:szCs w:val="20"/>
              </w:rPr>
            </w:pPr>
            <w:del w:id="165" w:author="Martinovská Jana Ing. DiS." w:date="2025-01-14T16:20:00Z">
              <w:r w:rsidRPr="006B4464" w:rsidDel="00517949">
                <w:rPr>
                  <w:rFonts w:ascii="Arial" w:hAnsi="Arial" w:cs="Arial"/>
                  <w:sz w:val="20"/>
                  <w:szCs w:val="20"/>
                </w:rPr>
                <w:delText>90,08</w:delText>
              </w:r>
            </w:del>
            <w:ins w:id="166" w:author="Martinovská Jana Ing. DiS." w:date="2025-01-14T16:20:00Z">
              <w:r w:rsidR="00517949" w:rsidRPr="006B4464">
                <w:rPr>
                  <w:rFonts w:ascii="Arial" w:hAnsi="Arial" w:cs="Arial"/>
                  <w:sz w:val="20"/>
                  <w:szCs w:val="20"/>
                </w:rPr>
                <w:t>95,0</w:t>
              </w:r>
            </w:ins>
            <w:ins w:id="167" w:author="Martinovská Jana Ing. DiS." w:date="2025-01-16T12:29:00Z">
              <w:r w:rsidR="00B0636B" w:rsidRPr="006B4464">
                <w:rPr>
                  <w:rFonts w:ascii="Arial" w:hAnsi="Arial" w:cs="Arial"/>
                  <w:sz w:val="20"/>
                  <w:szCs w:val="20"/>
                </w:rPr>
                <w:t>4</w:t>
              </w:r>
            </w:ins>
          </w:p>
        </w:tc>
        <w:tc>
          <w:tcPr>
            <w:tcW w:w="1701" w:type="dxa"/>
            <w:tcBorders>
              <w:bottom w:val="single" w:sz="12" w:space="0" w:color="000000" w:themeColor="text1"/>
            </w:tcBorders>
            <w:vAlign w:val="center"/>
          </w:tcPr>
          <w:p w14:paraId="3CD1950C" w14:textId="4C720CFD" w:rsidR="00D945E1" w:rsidRPr="006B4464" w:rsidRDefault="61E02622" w:rsidP="00D945E1">
            <w:pPr>
              <w:jc w:val="center"/>
              <w:rPr>
                <w:rFonts w:ascii="Arial" w:hAnsi="Arial" w:cs="Arial"/>
                <w:b/>
                <w:bCs/>
                <w:sz w:val="20"/>
                <w:szCs w:val="20"/>
              </w:rPr>
            </w:pPr>
            <w:del w:id="168" w:author="Martinovská Jana Ing. DiS." w:date="2025-01-14T16:19:00Z">
              <w:r w:rsidRPr="006B4464" w:rsidDel="00A0422A">
                <w:rPr>
                  <w:rFonts w:ascii="Arial" w:hAnsi="Arial" w:cs="Arial"/>
                  <w:b/>
                  <w:bCs/>
                  <w:sz w:val="20"/>
                  <w:szCs w:val="20"/>
                </w:rPr>
                <w:delText>1</w:delText>
              </w:r>
              <w:r w:rsidR="008003D9" w:rsidRPr="006B4464" w:rsidDel="00A0422A">
                <w:rPr>
                  <w:rFonts w:ascii="Arial" w:hAnsi="Arial" w:cs="Arial"/>
                  <w:b/>
                  <w:bCs/>
                  <w:sz w:val="20"/>
                  <w:szCs w:val="20"/>
                </w:rPr>
                <w:delText>0</w:delText>
              </w:r>
              <w:r w:rsidRPr="006B4464" w:rsidDel="00A0422A">
                <w:rPr>
                  <w:rFonts w:ascii="Arial" w:hAnsi="Arial" w:cs="Arial"/>
                  <w:b/>
                  <w:bCs/>
                  <w:sz w:val="20"/>
                  <w:szCs w:val="20"/>
                </w:rPr>
                <w:delText>9</w:delText>
              </w:r>
            </w:del>
            <w:ins w:id="169" w:author="Martinovská Jana Ing. DiS." w:date="2025-01-14T16:19:00Z">
              <w:r w:rsidR="00A0422A" w:rsidRPr="006B4464">
                <w:rPr>
                  <w:rFonts w:ascii="Arial" w:hAnsi="Arial" w:cs="Arial"/>
                  <w:b/>
                  <w:bCs/>
                  <w:sz w:val="20"/>
                  <w:szCs w:val="20"/>
                </w:rPr>
                <w:t>115</w:t>
              </w:r>
            </w:ins>
            <w:r w:rsidRPr="006B4464">
              <w:rPr>
                <w:rFonts w:ascii="Arial" w:hAnsi="Arial" w:cs="Arial"/>
                <w:b/>
                <w:bCs/>
                <w:sz w:val="20"/>
                <w:szCs w:val="20"/>
              </w:rPr>
              <w:t>,00</w:t>
            </w:r>
          </w:p>
        </w:tc>
        <w:tc>
          <w:tcPr>
            <w:tcW w:w="1560" w:type="dxa"/>
            <w:tcBorders>
              <w:bottom w:val="single" w:sz="12" w:space="0" w:color="000000" w:themeColor="text1"/>
            </w:tcBorders>
            <w:vAlign w:val="center"/>
          </w:tcPr>
          <w:p w14:paraId="4F4FBF68" w14:textId="332D8DEF" w:rsidR="00D945E1" w:rsidRPr="006B4464" w:rsidRDefault="007307C4" w:rsidP="00D945E1">
            <w:pPr>
              <w:jc w:val="center"/>
              <w:rPr>
                <w:rFonts w:ascii="Arial" w:hAnsi="Arial" w:cs="Arial"/>
                <w:b/>
                <w:bCs/>
                <w:sz w:val="20"/>
                <w:szCs w:val="20"/>
              </w:rPr>
            </w:pPr>
            <w:del w:id="170" w:author="Martinovská Jana Ing. DiS." w:date="2025-01-14T16:20:00Z">
              <w:r w:rsidRPr="006B4464" w:rsidDel="00474621">
                <w:rPr>
                  <w:rFonts w:ascii="Arial" w:hAnsi="Arial" w:cs="Arial"/>
                  <w:sz w:val="20"/>
                  <w:szCs w:val="20"/>
                </w:rPr>
                <w:delText>105,79</w:delText>
              </w:r>
            </w:del>
            <w:ins w:id="171" w:author="Martinovská Jana Ing. DiS." w:date="2025-01-14T16:20:00Z">
              <w:r w:rsidR="00474621" w:rsidRPr="006B4464">
                <w:rPr>
                  <w:rFonts w:ascii="Arial" w:hAnsi="Arial" w:cs="Arial"/>
                  <w:sz w:val="20"/>
                  <w:szCs w:val="20"/>
                </w:rPr>
                <w:t>110,7</w:t>
              </w:r>
            </w:ins>
            <w:ins w:id="172" w:author="Martinovská Jana Ing. DiS." w:date="2025-01-20T13:10:00Z">
              <w:r w:rsidR="00064D2B" w:rsidRPr="006B4464">
                <w:rPr>
                  <w:rFonts w:ascii="Arial" w:hAnsi="Arial" w:cs="Arial"/>
                  <w:sz w:val="20"/>
                  <w:szCs w:val="20"/>
                </w:rPr>
                <w:t>4</w:t>
              </w:r>
            </w:ins>
          </w:p>
        </w:tc>
        <w:tc>
          <w:tcPr>
            <w:tcW w:w="1554" w:type="dxa"/>
            <w:tcBorders>
              <w:bottom w:val="single" w:sz="12" w:space="0" w:color="000000" w:themeColor="text1"/>
            </w:tcBorders>
            <w:tcMar>
              <w:top w:w="15" w:type="dxa"/>
              <w:left w:w="70" w:type="dxa"/>
              <w:bottom w:w="0" w:type="dxa"/>
              <w:right w:w="70" w:type="dxa"/>
            </w:tcMar>
            <w:vAlign w:val="center"/>
          </w:tcPr>
          <w:p w14:paraId="416ECEA6" w14:textId="529C9D62" w:rsidR="00D945E1" w:rsidRPr="006B4464" w:rsidRDefault="61E02622" w:rsidP="00D945E1">
            <w:pPr>
              <w:jc w:val="center"/>
              <w:rPr>
                <w:rFonts w:ascii="Arial" w:hAnsi="Arial" w:cs="Arial"/>
                <w:b/>
                <w:bCs/>
                <w:sz w:val="20"/>
                <w:szCs w:val="20"/>
              </w:rPr>
            </w:pPr>
            <w:del w:id="173" w:author="Martinovská Jana Ing. DiS." w:date="2025-01-14T16:19:00Z">
              <w:r w:rsidRPr="006B4464" w:rsidDel="001879E0">
                <w:rPr>
                  <w:rFonts w:ascii="Arial" w:hAnsi="Arial" w:cs="Arial"/>
                  <w:b/>
                  <w:bCs/>
                  <w:sz w:val="20"/>
                  <w:szCs w:val="20"/>
                </w:rPr>
                <w:delText>1</w:delText>
              </w:r>
              <w:r w:rsidR="008003D9" w:rsidRPr="006B4464" w:rsidDel="001879E0">
                <w:rPr>
                  <w:rFonts w:ascii="Arial" w:hAnsi="Arial" w:cs="Arial"/>
                  <w:b/>
                  <w:bCs/>
                  <w:sz w:val="20"/>
                  <w:szCs w:val="20"/>
                </w:rPr>
                <w:delText>2</w:delText>
              </w:r>
              <w:r w:rsidRPr="006B4464" w:rsidDel="001879E0">
                <w:rPr>
                  <w:rFonts w:ascii="Arial" w:hAnsi="Arial" w:cs="Arial"/>
                  <w:b/>
                  <w:bCs/>
                  <w:sz w:val="20"/>
                  <w:szCs w:val="20"/>
                </w:rPr>
                <w:delText>8</w:delText>
              </w:r>
            </w:del>
            <w:ins w:id="174" w:author="Martinovská Jana Ing. DiS." w:date="2025-01-14T16:19:00Z">
              <w:r w:rsidR="001879E0" w:rsidRPr="006B4464">
                <w:rPr>
                  <w:rFonts w:ascii="Arial" w:hAnsi="Arial" w:cs="Arial"/>
                  <w:b/>
                  <w:bCs/>
                  <w:sz w:val="20"/>
                  <w:szCs w:val="20"/>
                </w:rPr>
                <w:t>134</w:t>
              </w:r>
            </w:ins>
            <w:r w:rsidRPr="006B4464">
              <w:rPr>
                <w:rFonts w:ascii="Arial" w:hAnsi="Arial" w:cs="Arial"/>
                <w:b/>
                <w:bCs/>
                <w:sz w:val="20"/>
                <w:szCs w:val="20"/>
              </w:rPr>
              <w:t>,00</w:t>
            </w:r>
          </w:p>
        </w:tc>
      </w:tr>
      <w:tr w:rsidR="00BA6DED" w:rsidRPr="002A28C6"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2A28C6" w:rsidRDefault="61E02622" w:rsidP="00D945E1">
            <w:pPr>
              <w:rPr>
                <w:rFonts w:ascii="Arial" w:hAnsi="Arial" w:cs="Arial"/>
                <w:b/>
                <w:bCs/>
                <w:sz w:val="20"/>
                <w:szCs w:val="20"/>
              </w:rPr>
            </w:pPr>
            <w:r w:rsidRPr="002A28C6">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00E2EF1" w:rsidR="00D945E1" w:rsidRPr="006B4464" w:rsidRDefault="61E02622" w:rsidP="00D945E1">
            <w:pPr>
              <w:jc w:val="center"/>
              <w:rPr>
                <w:rFonts w:ascii="Arial" w:hAnsi="Arial" w:cs="Arial"/>
                <w:sz w:val="20"/>
                <w:szCs w:val="20"/>
              </w:rPr>
            </w:pPr>
            <w:del w:id="175" w:author="Martinovská Jana Ing. DiS." w:date="2025-01-09T12:57:00Z">
              <w:r w:rsidRPr="006B4464" w:rsidDel="00387367">
                <w:rPr>
                  <w:rFonts w:ascii="Arial" w:hAnsi="Arial" w:cs="Arial"/>
                  <w:sz w:val="20"/>
                  <w:szCs w:val="20"/>
                </w:rPr>
                <w:delText>81,82</w:delText>
              </w:r>
            </w:del>
            <w:ins w:id="176" w:author="Martinovská Jana Ing. DiS." w:date="2025-01-09T12:57:00Z">
              <w:r w:rsidR="00387367" w:rsidRPr="006B4464">
                <w:rPr>
                  <w:rFonts w:ascii="Arial" w:hAnsi="Arial" w:cs="Arial"/>
                  <w:sz w:val="20"/>
                  <w:szCs w:val="20"/>
                </w:rPr>
                <w:t>86,78</w:t>
              </w:r>
            </w:ins>
          </w:p>
        </w:tc>
        <w:tc>
          <w:tcPr>
            <w:tcW w:w="1701" w:type="dxa"/>
            <w:tcBorders>
              <w:top w:val="single" w:sz="12" w:space="0" w:color="000000" w:themeColor="text1"/>
              <w:bottom w:val="single" w:sz="12" w:space="0" w:color="000000" w:themeColor="text1"/>
            </w:tcBorders>
            <w:vAlign w:val="center"/>
          </w:tcPr>
          <w:p w14:paraId="4E9FA506" w14:textId="0B0EE382" w:rsidR="00D945E1" w:rsidRPr="006B4464" w:rsidRDefault="61E02622" w:rsidP="00D945E1">
            <w:pPr>
              <w:jc w:val="center"/>
              <w:rPr>
                <w:rFonts w:ascii="Arial" w:hAnsi="Arial" w:cs="Arial"/>
                <w:b/>
                <w:bCs/>
                <w:sz w:val="20"/>
                <w:szCs w:val="20"/>
              </w:rPr>
            </w:pPr>
            <w:del w:id="177" w:author="Martinovská Jana Ing. DiS." w:date="2025-01-14T16:28:00Z">
              <w:r w:rsidRPr="006B4464" w:rsidDel="00244332">
                <w:rPr>
                  <w:rFonts w:ascii="Arial" w:hAnsi="Arial" w:cs="Arial"/>
                  <w:b/>
                  <w:bCs/>
                  <w:sz w:val="20"/>
                  <w:szCs w:val="20"/>
                </w:rPr>
                <w:delText xml:space="preserve">  </w:delText>
              </w:r>
            </w:del>
            <w:del w:id="178" w:author="Martinovská Jana Ing. DiS." w:date="2025-01-09T12:55:00Z">
              <w:r w:rsidRPr="006B4464" w:rsidDel="00B12B05">
                <w:rPr>
                  <w:rFonts w:ascii="Arial" w:hAnsi="Arial" w:cs="Arial"/>
                  <w:b/>
                  <w:bCs/>
                  <w:sz w:val="20"/>
                  <w:szCs w:val="20"/>
                </w:rPr>
                <w:delText>99</w:delText>
              </w:r>
            </w:del>
            <w:ins w:id="179" w:author="Martinovská Jana Ing. DiS." w:date="2025-01-09T12:55:00Z">
              <w:r w:rsidR="00B12B05" w:rsidRPr="006B4464">
                <w:rPr>
                  <w:rFonts w:ascii="Arial" w:hAnsi="Arial" w:cs="Arial"/>
                  <w:b/>
                  <w:bCs/>
                  <w:sz w:val="20"/>
                  <w:szCs w:val="20"/>
                </w:rPr>
                <w:t>105</w:t>
              </w:r>
            </w:ins>
            <w:r w:rsidRPr="006B4464">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4D43012F" w:rsidR="00D945E1" w:rsidRPr="006B4464" w:rsidRDefault="61E02622" w:rsidP="00D945E1">
            <w:pPr>
              <w:jc w:val="center"/>
              <w:rPr>
                <w:rFonts w:ascii="Arial" w:hAnsi="Arial" w:cs="Arial"/>
                <w:b/>
                <w:bCs/>
                <w:sz w:val="20"/>
                <w:szCs w:val="20"/>
              </w:rPr>
            </w:pPr>
            <w:del w:id="180" w:author="Martinovská Jana Ing. DiS." w:date="2025-01-14T16:20:00Z">
              <w:r w:rsidRPr="006B4464" w:rsidDel="00474621">
                <w:rPr>
                  <w:rFonts w:ascii="Arial" w:hAnsi="Arial" w:cs="Arial"/>
                  <w:sz w:val="20"/>
                  <w:szCs w:val="20"/>
                </w:rPr>
                <w:delText xml:space="preserve">  97,52</w:delText>
              </w:r>
            </w:del>
            <w:ins w:id="181" w:author="Martinovská Jana Ing. DiS." w:date="2025-01-14T16:20:00Z">
              <w:r w:rsidR="00474621" w:rsidRPr="006B4464">
                <w:rPr>
                  <w:rFonts w:ascii="Arial" w:hAnsi="Arial" w:cs="Arial"/>
                  <w:sz w:val="20"/>
                  <w:szCs w:val="20"/>
                </w:rPr>
                <w:t>102,48</w:t>
              </w:r>
            </w:ins>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0C036F7" w:rsidR="00D945E1" w:rsidRPr="006B4464" w:rsidRDefault="61E02622" w:rsidP="00D945E1">
            <w:pPr>
              <w:jc w:val="center"/>
              <w:rPr>
                <w:rFonts w:ascii="Arial" w:hAnsi="Arial" w:cs="Arial"/>
                <w:b/>
                <w:bCs/>
                <w:sz w:val="20"/>
                <w:szCs w:val="20"/>
              </w:rPr>
            </w:pPr>
            <w:del w:id="182" w:author="Martinovská Jana Ing. DiS." w:date="2025-01-14T16:19:00Z">
              <w:r w:rsidRPr="006B4464" w:rsidDel="001879E0">
                <w:rPr>
                  <w:rFonts w:ascii="Arial" w:hAnsi="Arial" w:cs="Arial"/>
                  <w:b/>
                  <w:bCs/>
                  <w:sz w:val="20"/>
                  <w:szCs w:val="20"/>
                </w:rPr>
                <w:delText>118</w:delText>
              </w:r>
            </w:del>
            <w:ins w:id="183" w:author="Martinovská Jana Ing. DiS." w:date="2025-01-14T16:19:00Z">
              <w:r w:rsidR="001879E0" w:rsidRPr="006B4464">
                <w:rPr>
                  <w:rFonts w:ascii="Arial" w:hAnsi="Arial" w:cs="Arial"/>
                  <w:b/>
                  <w:bCs/>
                  <w:sz w:val="20"/>
                  <w:szCs w:val="20"/>
                </w:rPr>
                <w:t>124</w:t>
              </w:r>
            </w:ins>
            <w:r w:rsidRPr="006B4464">
              <w:rPr>
                <w:rFonts w:ascii="Arial" w:hAnsi="Arial" w:cs="Arial"/>
                <w:b/>
                <w:bCs/>
                <w:sz w:val="20"/>
                <w:szCs w:val="20"/>
              </w:rPr>
              <w:t>,00</w:t>
            </w:r>
          </w:p>
        </w:tc>
      </w:tr>
    </w:tbl>
    <w:p w14:paraId="44C976ED" w14:textId="571C5CA6" w:rsidR="00A1242C" w:rsidRPr="002A28C6" w:rsidRDefault="0076317B" w:rsidP="0076317B">
      <w:pPr>
        <w:spacing w:line="240" w:lineRule="auto"/>
        <w:jc w:val="both"/>
        <w:rPr>
          <w:rFonts w:ascii="Arial" w:hAnsi="Arial" w:cs="Arial"/>
          <w:noProof/>
          <w:sz w:val="16"/>
          <w:szCs w:val="16"/>
          <w:lang w:eastAsia="cs-CZ"/>
        </w:rPr>
      </w:pPr>
      <w:r w:rsidRPr="002A28C6">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2A28C6">
        <w:rPr>
          <w:rFonts w:ascii="Arial" w:hAnsi="Arial" w:cs="Arial"/>
          <w:noProof/>
          <w:sz w:val="16"/>
          <w:szCs w:val="16"/>
          <w:lang w:eastAsia="cs-CZ"/>
        </w:rPr>
        <w:t>.</w:t>
      </w:r>
    </w:p>
    <w:p w14:paraId="7FE42E72" w14:textId="77777777" w:rsidR="0076317B" w:rsidRPr="002A28C6" w:rsidRDefault="0076317B" w:rsidP="2A37792C">
      <w:pPr>
        <w:pStyle w:val="Nadpis4"/>
        <w:numPr>
          <w:ilvl w:val="0"/>
          <w:numId w:val="125"/>
        </w:numPr>
        <w:ind w:left="0" w:hanging="11"/>
        <w:rPr>
          <w:rFonts w:cs="Arial"/>
        </w:rPr>
      </w:pPr>
      <w:bookmarkStart w:id="184" w:name="_Toc180568440"/>
      <w:r w:rsidRPr="002A28C6">
        <w:rPr>
          <w:rFonts w:cs="Arial"/>
        </w:rPr>
        <w:t>Balíkovna plus</w:t>
      </w:r>
      <w:bookmarkEnd w:id="184"/>
    </w:p>
    <w:p w14:paraId="6FD6CF23" w14:textId="77777777" w:rsidR="0076317B" w:rsidRPr="002A28C6" w:rsidRDefault="0076317B" w:rsidP="2A37792C">
      <w:pPr>
        <w:pStyle w:val="cpNormal4"/>
        <w:spacing w:after="0" w:line="240" w:lineRule="auto"/>
        <w:ind w:firstLine="0"/>
        <w:rPr>
          <w:rFonts w:ascii="Arial" w:hAnsi="Arial" w:cs="Arial"/>
        </w:rPr>
      </w:pPr>
      <w:r w:rsidRPr="002A28C6">
        <w:rPr>
          <w:rFonts w:ascii="Arial" w:hAnsi="Arial" w:cs="Arial"/>
        </w:rPr>
        <w:t>(poštovní podmínky služby Balíkovna plus)</w:t>
      </w:r>
    </w:p>
    <w:p w14:paraId="1ED55825" w14:textId="77777777" w:rsidR="0076317B" w:rsidRPr="002A28C6"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2A28C6"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2A28C6" w:rsidRDefault="0076317B" w:rsidP="00C130D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2A28C6" w:rsidRDefault="0076317B" w:rsidP="00C130D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037C8591"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(nejdelší strana do)</w:t>
            </w:r>
          </w:p>
        </w:tc>
      </w:tr>
      <w:tr w:rsidR="00BA6DED" w:rsidRPr="002A28C6" w14:paraId="5EBF9D6E" w14:textId="77777777" w:rsidTr="00851661">
        <w:trPr>
          <w:trHeight w:val="337"/>
        </w:trPr>
        <w:tc>
          <w:tcPr>
            <w:tcW w:w="2760" w:type="dxa"/>
            <w:vMerge/>
            <w:noWrap/>
            <w:vAlign w:val="center"/>
            <w:hideMark/>
          </w:tcPr>
          <w:p w14:paraId="796DC65F" w14:textId="77777777" w:rsidR="0076317B" w:rsidRPr="002A28C6"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w:t>
            </w:r>
          </w:p>
          <w:p w14:paraId="19201994"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M</w:t>
            </w:r>
          </w:p>
          <w:p w14:paraId="391B0B53"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L</w:t>
            </w:r>
          </w:p>
          <w:p w14:paraId="347C6200"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XL</w:t>
            </w:r>
          </w:p>
          <w:p w14:paraId="7EE2D2D8"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(200 cm)</w:t>
            </w:r>
          </w:p>
        </w:tc>
      </w:tr>
      <w:tr w:rsidR="00BA6DED" w:rsidRPr="002A28C6" w14:paraId="641A568A" w14:textId="77777777" w:rsidTr="00305D32">
        <w:trPr>
          <w:trHeight w:val="271"/>
        </w:trPr>
        <w:tc>
          <w:tcPr>
            <w:tcW w:w="2760" w:type="dxa"/>
            <w:vMerge/>
            <w:vAlign w:val="center"/>
            <w:hideMark/>
          </w:tcPr>
          <w:p w14:paraId="780773A0" w14:textId="77777777" w:rsidR="0076317B" w:rsidRPr="002A28C6"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r>
      <w:tr w:rsidR="00BA6DED" w:rsidRPr="002A28C6" w14:paraId="759F6455" w14:textId="77777777" w:rsidTr="00851661">
        <w:trPr>
          <w:trHeight w:val="520"/>
        </w:trPr>
        <w:tc>
          <w:tcPr>
            <w:tcW w:w="2760" w:type="dxa"/>
            <w:shd w:val="clear" w:color="auto" w:fill="auto"/>
            <w:vAlign w:val="center"/>
            <w:hideMark/>
          </w:tcPr>
          <w:p w14:paraId="6176E690" w14:textId="77777777" w:rsidR="000702A5" w:rsidRPr="002A28C6" w:rsidRDefault="000702A5" w:rsidP="000702A5">
            <w:pPr>
              <w:rPr>
                <w:rFonts w:ascii="Arial" w:hAnsi="Arial" w:cs="Arial"/>
                <w:b/>
                <w:bCs/>
                <w:sz w:val="20"/>
                <w:szCs w:val="20"/>
              </w:rPr>
            </w:pPr>
            <w:r w:rsidRPr="002A28C6">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4828CDDA" w:rsidR="000702A5" w:rsidRPr="002A28C6" w:rsidRDefault="000702A5" w:rsidP="000702A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41816719"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5F042B29" w:rsidR="000702A5" w:rsidRPr="002A28C6" w:rsidRDefault="000702A5" w:rsidP="000702A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7EC76DAC"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2C594AD2" w:rsidR="000702A5" w:rsidRPr="002A28C6" w:rsidRDefault="000702A5" w:rsidP="000702A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26956388"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2F216B55" w:rsidR="000702A5" w:rsidRPr="002A28C6" w:rsidRDefault="000702A5" w:rsidP="000702A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7150E201"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2A28C6" w:rsidRDefault="0076317B" w:rsidP="0076317B">
      <w:pPr>
        <w:spacing w:line="240" w:lineRule="auto"/>
        <w:jc w:val="both"/>
        <w:rPr>
          <w:rFonts w:ascii="Arial" w:hAnsi="Arial" w:cs="Arial"/>
          <w:noProof/>
          <w:sz w:val="16"/>
          <w:szCs w:val="16"/>
          <w:lang w:eastAsia="cs-CZ"/>
        </w:rPr>
      </w:pPr>
      <w:r w:rsidRPr="002A28C6">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2A28C6">
        <w:rPr>
          <w:rFonts w:ascii="Arial" w:hAnsi="Arial" w:cs="Arial"/>
          <w:noProof/>
          <w:sz w:val="16"/>
          <w:szCs w:val="16"/>
          <w:lang w:eastAsia="cs-CZ"/>
        </w:rPr>
        <w:t>.</w:t>
      </w:r>
      <w:r w:rsidR="00E61CC6" w:rsidRPr="002A28C6">
        <w:rPr>
          <w:rFonts w:ascii="Arial" w:hAnsi="Arial" w:cs="Arial"/>
          <w:noProof/>
          <w:sz w:val="16"/>
          <w:szCs w:val="16"/>
          <w:lang w:eastAsia="cs-CZ"/>
        </w:rPr>
        <w:t xml:space="preserve"> </w:t>
      </w:r>
      <w:r w:rsidR="00E61CC6" w:rsidRPr="002A28C6">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2A28C6">
        <w:rPr>
          <w:rFonts w:ascii="Arial" w:hAnsi="Arial" w:cs="Arial"/>
          <w:bCs/>
          <w:sz w:val="16"/>
          <w:szCs w:val="16"/>
        </w:rPr>
        <w:t xml:space="preserve"> a současně</w:t>
      </w:r>
      <w:r w:rsidR="00E61CC6" w:rsidRPr="002A28C6">
        <w:rPr>
          <w:rFonts w:ascii="Arial" w:eastAsia="Times New Roman" w:hAnsi="Arial" w:cs="Arial"/>
          <w:bCs/>
          <w:sz w:val="16"/>
          <w:szCs w:val="16"/>
          <w:lang w:eastAsia="cs-CZ"/>
        </w:rPr>
        <w:t xml:space="preserve"> mají </w:t>
      </w:r>
      <w:r w:rsidR="00E61CC6" w:rsidRPr="002A28C6">
        <w:rPr>
          <w:rFonts w:ascii="Arial" w:hAnsi="Arial" w:cs="Arial"/>
          <w:bCs/>
          <w:sz w:val="16"/>
          <w:szCs w:val="16"/>
        </w:rPr>
        <w:t>adresní stranu upravenou podle požadavků České pošty</w:t>
      </w:r>
      <w:r w:rsidR="00E61CC6" w:rsidRPr="002A28C6">
        <w:rPr>
          <w:rFonts w:ascii="Arial" w:eastAsia="Times New Roman" w:hAnsi="Arial" w:cs="Arial"/>
          <w:bCs/>
          <w:sz w:val="16"/>
          <w:szCs w:val="16"/>
          <w:lang w:eastAsia="cs-CZ"/>
        </w:rPr>
        <w:t>.</w:t>
      </w:r>
    </w:p>
    <w:p w14:paraId="570DA505" w14:textId="77777777" w:rsidR="00A1242C" w:rsidRPr="002A28C6" w:rsidRDefault="00A1242C" w:rsidP="0076317B">
      <w:pPr>
        <w:spacing w:line="240" w:lineRule="auto"/>
        <w:jc w:val="both"/>
        <w:rPr>
          <w:rFonts w:ascii="Arial" w:hAnsi="Arial" w:cs="Arial"/>
          <w:noProof/>
          <w:sz w:val="16"/>
          <w:szCs w:val="16"/>
          <w:lang w:eastAsia="cs-CZ"/>
        </w:rPr>
      </w:pPr>
    </w:p>
    <w:bookmarkStart w:id="185" w:name="_Toc180568441"/>
    <w:bookmarkStart w:id="186" w:name="_Hlk166145468"/>
    <w:p w14:paraId="6E79DC2A" w14:textId="2911A8ED" w:rsidR="00A73D1F" w:rsidRPr="002A28C6" w:rsidRDefault="004D1BE7" w:rsidP="2A37792C">
      <w:pPr>
        <w:pStyle w:val="Nadpis4"/>
        <w:numPr>
          <w:ilvl w:val="0"/>
          <w:numId w:val="125"/>
        </w:numPr>
        <w:ind w:left="0" w:hanging="11"/>
        <w:rPr>
          <w:rFonts w:cs="Arial"/>
        </w:rPr>
      </w:pPr>
      <w:r w:rsidRPr="002A28C6">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4"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p4CLO+QBAACpAwAADgAAAAAAAAAAAAAAAAAuAgAAZHJzL2Uyb0RvYy54bWxQSwEC&#10;LQAUAAYACAAAACEAVT6eHt4AAAAJAQAADwAAAAAAAAAAAAAAAAA+BAAAZHJzL2Rvd25yZXYueG1s&#10;UEsFBgAAAAAEAAQA8wAAAEkFA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2A28C6">
        <w:rPr>
          <w:rFonts w:cs="Arial"/>
        </w:rPr>
        <w:t>Přehled a ceník doplňkových služeb, příplatků a vrácení cen pro službu Balíkovna plus</w:t>
      </w:r>
      <w:bookmarkEnd w:id="185"/>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2A28C6"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2A28C6" w:rsidRDefault="00A73D1F" w:rsidP="2A37792C">
            <w:pPr>
              <w:spacing w:line="228" w:lineRule="auto"/>
              <w:jc w:val="center"/>
              <w:rPr>
                <w:rFonts w:ascii="Arial" w:hAnsi="Arial" w:cs="Arial"/>
                <w:b/>
                <w:bCs/>
                <w:sz w:val="20"/>
                <w:szCs w:val="20"/>
              </w:rPr>
            </w:pPr>
            <w:r w:rsidRPr="002A28C6">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2A28C6" w:rsidRDefault="00A73D1F" w:rsidP="2A37792C">
            <w:pPr>
              <w:pStyle w:val="Zpat"/>
              <w:jc w:val="center"/>
              <w:rPr>
                <w:rFonts w:ascii="Arial" w:hAnsi="Arial" w:cs="Arial"/>
                <w:b/>
                <w:bCs/>
                <w:sz w:val="20"/>
                <w:szCs w:val="20"/>
              </w:rPr>
            </w:pPr>
            <w:r w:rsidRPr="002A28C6">
              <w:rPr>
                <w:rFonts w:ascii="Arial" w:hAnsi="Arial" w:cs="Arial"/>
                <w:b/>
                <w:bCs/>
                <w:sz w:val="20"/>
                <w:szCs w:val="20"/>
              </w:rPr>
              <w:t>Cena v Kč</w:t>
            </w:r>
          </w:p>
        </w:tc>
      </w:tr>
      <w:tr w:rsidR="00EF2B7A" w:rsidRPr="002A28C6" w14:paraId="0FB993D7" w14:textId="77777777" w:rsidTr="2A37792C">
        <w:trPr>
          <w:trHeight w:val="178"/>
        </w:trPr>
        <w:tc>
          <w:tcPr>
            <w:tcW w:w="7457" w:type="dxa"/>
            <w:vMerge/>
            <w:vAlign w:val="center"/>
          </w:tcPr>
          <w:p w14:paraId="02E365EF" w14:textId="77777777" w:rsidR="00A73D1F" w:rsidRPr="002A28C6"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2A28C6" w:rsidRDefault="00A73D1F" w:rsidP="2A37792C">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2A28C6" w:rsidRDefault="00A73D1F" w:rsidP="2A37792C">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s DPH</w:t>
            </w:r>
          </w:p>
        </w:tc>
      </w:tr>
      <w:tr w:rsidR="00A73D1F" w:rsidRPr="002A28C6" w14:paraId="43CA53D8" w14:textId="77777777" w:rsidTr="2A37792C">
        <w:trPr>
          <w:trHeight w:val="168"/>
        </w:trPr>
        <w:tc>
          <w:tcPr>
            <w:tcW w:w="10429" w:type="dxa"/>
            <w:gridSpan w:val="3"/>
            <w:shd w:val="clear" w:color="auto" w:fill="F2F2F2" w:themeFill="background1" w:themeFillShade="F2"/>
          </w:tcPr>
          <w:p w14:paraId="65212661" w14:textId="77777777" w:rsidR="00A73D1F" w:rsidRPr="002A28C6" w:rsidRDefault="00A73D1F"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Doplňkové služby</w:t>
            </w:r>
          </w:p>
        </w:tc>
      </w:tr>
      <w:tr w:rsidR="00A73D1F" w:rsidRPr="002A28C6" w14:paraId="622BC73D" w14:textId="77777777" w:rsidTr="2A37792C">
        <w:trPr>
          <w:trHeight w:val="178"/>
        </w:trPr>
        <w:tc>
          <w:tcPr>
            <w:tcW w:w="7457" w:type="dxa"/>
            <w:vAlign w:val="center"/>
          </w:tcPr>
          <w:p w14:paraId="43FF61EE" w14:textId="77777777" w:rsidR="00A73D1F" w:rsidRPr="002A28C6" w:rsidRDefault="00A73D1F" w:rsidP="00C130DC">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1559" w:type="dxa"/>
            <w:vAlign w:val="center"/>
          </w:tcPr>
          <w:p w14:paraId="375CC6D8" w14:textId="722CBE15" w:rsidR="00A73D1F" w:rsidRPr="002A28C6" w:rsidRDefault="00CF2684" w:rsidP="00C130DC">
            <w:pPr>
              <w:pStyle w:val="Zpat"/>
              <w:tabs>
                <w:tab w:val="clear" w:pos="4513"/>
              </w:tabs>
              <w:jc w:val="center"/>
              <w:rPr>
                <w:rFonts w:ascii="Arial" w:hAnsi="Arial" w:cs="Arial"/>
                <w:sz w:val="20"/>
                <w:szCs w:val="20"/>
              </w:rPr>
            </w:pPr>
            <w:r w:rsidRPr="002A28C6">
              <w:rPr>
                <w:rFonts w:ascii="Arial" w:hAnsi="Arial" w:cs="Arial"/>
                <w:sz w:val="20"/>
                <w:szCs w:val="20"/>
              </w:rPr>
              <w:t>21,49</w:t>
            </w:r>
          </w:p>
        </w:tc>
        <w:tc>
          <w:tcPr>
            <w:tcW w:w="1413" w:type="dxa"/>
            <w:vAlign w:val="center"/>
          </w:tcPr>
          <w:p w14:paraId="7D452F12" w14:textId="398513C8" w:rsidR="00A73D1F" w:rsidRPr="002A28C6" w:rsidRDefault="00CF2684" w:rsidP="00C130DC">
            <w:pPr>
              <w:pStyle w:val="Zpat"/>
              <w:tabs>
                <w:tab w:val="clear" w:pos="4513"/>
              </w:tabs>
              <w:jc w:val="center"/>
              <w:rPr>
                <w:rFonts w:ascii="Arial" w:hAnsi="Arial" w:cs="Arial"/>
                <w:sz w:val="20"/>
                <w:szCs w:val="20"/>
              </w:rPr>
            </w:pPr>
            <w:r w:rsidRPr="002A28C6">
              <w:rPr>
                <w:rFonts w:ascii="Arial" w:hAnsi="Arial" w:cs="Arial"/>
                <w:b/>
                <w:bCs/>
                <w:sz w:val="20"/>
                <w:szCs w:val="20"/>
              </w:rPr>
              <w:t>26</w:t>
            </w:r>
            <w:r w:rsidR="00A73D1F" w:rsidRPr="002A28C6">
              <w:rPr>
                <w:rFonts w:ascii="Arial" w:hAnsi="Arial" w:cs="Arial"/>
                <w:b/>
                <w:bCs/>
                <w:sz w:val="20"/>
                <w:szCs w:val="20"/>
              </w:rPr>
              <w:t>,00</w:t>
            </w:r>
          </w:p>
        </w:tc>
      </w:tr>
      <w:tr w:rsidR="00A73D1F" w:rsidRPr="002A28C6" w14:paraId="513D5466" w14:textId="77777777" w:rsidTr="2A37792C">
        <w:trPr>
          <w:trHeight w:val="178"/>
        </w:trPr>
        <w:tc>
          <w:tcPr>
            <w:tcW w:w="7457" w:type="dxa"/>
            <w:vAlign w:val="center"/>
          </w:tcPr>
          <w:p w14:paraId="4487592F" w14:textId="77777777" w:rsidR="00A73D1F" w:rsidRPr="002A28C6" w:rsidRDefault="00A73D1F" w:rsidP="00C130DC">
            <w:pPr>
              <w:spacing w:line="228" w:lineRule="auto"/>
              <w:rPr>
                <w:rFonts w:ascii="Arial" w:hAnsi="Arial" w:cs="Arial"/>
                <w:sz w:val="20"/>
                <w:szCs w:val="20"/>
              </w:rPr>
            </w:pPr>
            <w:r w:rsidRPr="002A28C6">
              <w:rPr>
                <w:rFonts w:ascii="Arial" w:hAnsi="Arial" w:cs="Arial"/>
                <w:sz w:val="20"/>
                <w:szCs w:val="20"/>
              </w:rPr>
              <w:t>Cenný obsah</w:t>
            </w:r>
          </w:p>
        </w:tc>
        <w:tc>
          <w:tcPr>
            <w:tcW w:w="1559" w:type="dxa"/>
            <w:vAlign w:val="center"/>
          </w:tcPr>
          <w:p w14:paraId="17753ABE" w14:textId="77777777" w:rsidR="00A73D1F" w:rsidRPr="002A28C6" w:rsidRDefault="00A73D1F" w:rsidP="00C130DC">
            <w:pPr>
              <w:pStyle w:val="Zpat"/>
              <w:tabs>
                <w:tab w:val="clear" w:pos="4513"/>
              </w:tabs>
              <w:jc w:val="center"/>
              <w:rPr>
                <w:rFonts w:ascii="Arial" w:hAnsi="Arial" w:cs="Arial"/>
                <w:sz w:val="20"/>
                <w:szCs w:val="20"/>
              </w:rPr>
            </w:pPr>
            <w:r w:rsidRPr="002A28C6">
              <w:rPr>
                <w:rFonts w:ascii="Arial" w:hAnsi="Arial" w:cs="Arial"/>
                <w:sz w:val="20"/>
                <w:szCs w:val="20"/>
              </w:rPr>
              <w:t>41,32</w:t>
            </w:r>
          </w:p>
        </w:tc>
        <w:tc>
          <w:tcPr>
            <w:tcW w:w="1413" w:type="dxa"/>
            <w:vAlign w:val="center"/>
          </w:tcPr>
          <w:p w14:paraId="075B3643" w14:textId="77777777" w:rsidR="00A73D1F" w:rsidRPr="002A28C6" w:rsidRDefault="00A73D1F" w:rsidP="00C130DC">
            <w:pPr>
              <w:pStyle w:val="Zpat"/>
              <w:tabs>
                <w:tab w:val="clear" w:pos="4513"/>
              </w:tabs>
              <w:jc w:val="center"/>
              <w:rPr>
                <w:rFonts w:ascii="Arial" w:hAnsi="Arial" w:cs="Arial"/>
                <w:sz w:val="20"/>
                <w:szCs w:val="20"/>
              </w:rPr>
            </w:pPr>
            <w:r w:rsidRPr="002A28C6">
              <w:rPr>
                <w:rFonts w:ascii="Arial" w:hAnsi="Arial" w:cs="Arial"/>
                <w:b/>
                <w:bCs/>
                <w:sz w:val="20"/>
                <w:szCs w:val="20"/>
              </w:rPr>
              <w:t>50,00</w:t>
            </w:r>
          </w:p>
        </w:tc>
      </w:tr>
      <w:tr w:rsidR="005F5126" w:rsidRPr="002A28C6" w14:paraId="3D311E2D" w14:textId="77777777" w:rsidTr="2A37792C">
        <w:trPr>
          <w:trHeight w:val="178"/>
        </w:trPr>
        <w:tc>
          <w:tcPr>
            <w:tcW w:w="7457" w:type="dxa"/>
            <w:vAlign w:val="center"/>
          </w:tcPr>
          <w:p w14:paraId="5D956076" w14:textId="5B3BB0FA" w:rsidR="005F5126" w:rsidRPr="002A28C6" w:rsidRDefault="6573775B" w:rsidP="2A37792C">
            <w:pPr>
              <w:spacing w:line="228" w:lineRule="auto"/>
              <w:rPr>
                <w:rFonts w:ascii="Arial" w:hAnsi="Arial" w:cs="Arial"/>
                <w:sz w:val="20"/>
                <w:szCs w:val="20"/>
              </w:rPr>
            </w:pPr>
            <w:r w:rsidRPr="002A28C6">
              <w:rPr>
                <w:rFonts w:ascii="Arial" w:hAnsi="Arial" w:cs="Arial"/>
                <w:sz w:val="20"/>
                <w:szCs w:val="20"/>
              </w:rPr>
              <w:t>Dobírka (Dobírka – účet nebo Bezdokladová dobírka)</w:t>
            </w:r>
          </w:p>
        </w:tc>
        <w:tc>
          <w:tcPr>
            <w:tcW w:w="1559" w:type="dxa"/>
            <w:vAlign w:val="center"/>
          </w:tcPr>
          <w:p w14:paraId="46A26735" w14:textId="5D234E10" w:rsidR="005F5126" w:rsidRPr="002A28C6" w:rsidRDefault="6573775B" w:rsidP="2A37792C">
            <w:pPr>
              <w:pStyle w:val="Zpat"/>
              <w:tabs>
                <w:tab w:val="clear" w:pos="4513"/>
              </w:tabs>
              <w:jc w:val="center"/>
              <w:rPr>
                <w:rFonts w:ascii="Arial" w:hAnsi="Arial" w:cs="Arial"/>
                <w:sz w:val="20"/>
                <w:szCs w:val="20"/>
              </w:rPr>
            </w:pPr>
            <w:r w:rsidRPr="002A28C6">
              <w:rPr>
                <w:rFonts w:ascii="Arial" w:hAnsi="Arial" w:cs="Arial"/>
                <w:sz w:val="20"/>
                <w:szCs w:val="20"/>
              </w:rPr>
              <w:t>29,75</w:t>
            </w:r>
          </w:p>
        </w:tc>
        <w:tc>
          <w:tcPr>
            <w:tcW w:w="1413" w:type="dxa"/>
            <w:vAlign w:val="center"/>
          </w:tcPr>
          <w:p w14:paraId="5F5E3C03" w14:textId="2E76AF47" w:rsidR="005F5126" w:rsidRPr="002A28C6" w:rsidRDefault="6573775B"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36,00</w:t>
            </w:r>
          </w:p>
        </w:tc>
      </w:tr>
      <w:tr w:rsidR="001C1622" w:rsidRPr="002A28C6" w14:paraId="6DEA678B" w14:textId="77777777" w:rsidTr="2A37792C">
        <w:trPr>
          <w:trHeight w:val="178"/>
        </w:trPr>
        <w:tc>
          <w:tcPr>
            <w:tcW w:w="7457" w:type="dxa"/>
            <w:vAlign w:val="center"/>
          </w:tcPr>
          <w:p w14:paraId="4DBE552A" w14:textId="77777777" w:rsidR="00A16B20" w:rsidRPr="002A28C6" w:rsidRDefault="3B2CC4E7" w:rsidP="00A16B20">
            <w:pPr>
              <w:spacing w:line="228" w:lineRule="auto"/>
              <w:rPr>
                <w:rFonts w:ascii="Arial" w:hAnsi="Arial" w:cs="Arial"/>
                <w:sz w:val="20"/>
                <w:szCs w:val="20"/>
              </w:rPr>
            </w:pPr>
            <w:r w:rsidRPr="002A28C6">
              <w:rPr>
                <w:rFonts w:ascii="Arial" w:hAnsi="Arial" w:cs="Arial"/>
                <w:sz w:val="20"/>
                <w:szCs w:val="20"/>
              </w:rPr>
              <w:t xml:space="preserve">Prodloužení úložní doby – odesílatel </w:t>
            </w:r>
          </w:p>
        </w:tc>
        <w:tc>
          <w:tcPr>
            <w:tcW w:w="1559" w:type="dxa"/>
            <w:vAlign w:val="center"/>
          </w:tcPr>
          <w:p w14:paraId="19D5FCE2" w14:textId="77777777" w:rsidR="00A16B20" w:rsidRPr="002A28C6" w:rsidRDefault="3B2CC4E7" w:rsidP="00A16B20">
            <w:pPr>
              <w:pStyle w:val="Zpat"/>
              <w:tabs>
                <w:tab w:val="clear" w:pos="4513"/>
              </w:tabs>
              <w:jc w:val="center"/>
              <w:rPr>
                <w:rFonts w:ascii="Arial" w:hAnsi="Arial" w:cs="Arial"/>
                <w:sz w:val="20"/>
                <w:szCs w:val="20"/>
              </w:rPr>
            </w:pPr>
            <w:r w:rsidRPr="002A28C6">
              <w:rPr>
                <w:rFonts w:ascii="Arial" w:hAnsi="Arial" w:cs="Arial"/>
                <w:sz w:val="20"/>
                <w:szCs w:val="20"/>
              </w:rPr>
              <w:t>19,83</w:t>
            </w:r>
          </w:p>
        </w:tc>
        <w:tc>
          <w:tcPr>
            <w:tcW w:w="1413" w:type="dxa"/>
            <w:vAlign w:val="center"/>
          </w:tcPr>
          <w:p w14:paraId="41532EA9" w14:textId="77777777" w:rsidR="00A16B20" w:rsidRPr="002A28C6" w:rsidRDefault="3B2CC4E7" w:rsidP="00A16B20">
            <w:pPr>
              <w:pStyle w:val="Zpat"/>
              <w:tabs>
                <w:tab w:val="clear" w:pos="4513"/>
              </w:tabs>
              <w:jc w:val="center"/>
              <w:rPr>
                <w:rFonts w:ascii="Arial" w:hAnsi="Arial" w:cs="Arial"/>
                <w:sz w:val="20"/>
                <w:szCs w:val="20"/>
              </w:rPr>
            </w:pPr>
            <w:r w:rsidRPr="002A28C6">
              <w:rPr>
                <w:rFonts w:ascii="Arial" w:hAnsi="Arial" w:cs="Arial"/>
                <w:b/>
                <w:bCs/>
                <w:sz w:val="20"/>
                <w:szCs w:val="20"/>
              </w:rPr>
              <w:t>24,00</w:t>
            </w:r>
          </w:p>
        </w:tc>
      </w:tr>
      <w:tr w:rsidR="001C1622" w:rsidRPr="002A28C6" w14:paraId="35256978" w14:textId="77777777" w:rsidTr="2A37792C">
        <w:trPr>
          <w:trHeight w:val="178"/>
        </w:trPr>
        <w:tc>
          <w:tcPr>
            <w:tcW w:w="7457" w:type="dxa"/>
            <w:vAlign w:val="center"/>
          </w:tcPr>
          <w:p w14:paraId="0AB29DB1" w14:textId="77777777" w:rsidR="00A16B20" w:rsidRPr="002A28C6" w:rsidRDefault="3B2CC4E7" w:rsidP="00A16B20">
            <w:pPr>
              <w:spacing w:line="228" w:lineRule="auto"/>
              <w:rPr>
                <w:rFonts w:ascii="Arial" w:hAnsi="Arial" w:cs="Arial"/>
                <w:sz w:val="20"/>
                <w:szCs w:val="20"/>
              </w:rPr>
            </w:pPr>
            <w:r w:rsidRPr="002A28C6">
              <w:rPr>
                <w:rFonts w:ascii="Arial" w:hAnsi="Arial" w:cs="Arial"/>
                <w:sz w:val="20"/>
                <w:szCs w:val="20"/>
              </w:rPr>
              <w:t xml:space="preserve">Garantovaný čas dodání zásilky v pracovní dny a v sobotu </w:t>
            </w:r>
          </w:p>
        </w:tc>
        <w:tc>
          <w:tcPr>
            <w:tcW w:w="1559" w:type="dxa"/>
            <w:vAlign w:val="center"/>
          </w:tcPr>
          <w:p w14:paraId="01584EEB" w14:textId="77777777" w:rsidR="00A16B20" w:rsidRPr="002A28C6" w:rsidRDefault="3B2CC4E7" w:rsidP="00A16B20">
            <w:pPr>
              <w:jc w:val="center"/>
              <w:rPr>
                <w:rFonts w:ascii="Arial" w:hAnsi="Arial" w:cs="Arial"/>
                <w:sz w:val="20"/>
                <w:szCs w:val="20"/>
              </w:rPr>
            </w:pPr>
            <w:r w:rsidRPr="002A28C6">
              <w:rPr>
                <w:rFonts w:ascii="Arial" w:hAnsi="Arial" w:cs="Arial"/>
                <w:sz w:val="20"/>
                <w:szCs w:val="20"/>
              </w:rPr>
              <w:t>49,59</w:t>
            </w:r>
          </w:p>
        </w:tc>
        <w:tc>
          <w:tcPr>
            <w:tcW w:w="1413" w:type="dxa"/>
            <w:vAlign w:val="center"/>
          </w:tcPr>
          <w:p w14:paraId="33D84904" w14:textId="77777777" w:rsidR="00A16B20" w:rsidRPr="002A28C6" w:rsidRDefault="3B2CC4E7" w:rsidP="00A16B20">
            <w:pPr>
              <w:jc w:val="center"/>
              <w:rPr>
                <w:rFonts w:ascii="Arial" w:hAnsi="Arial" w:cs="Arial"/>
                <w:sz w:val="20"/>
                <w:szCs w:val="20"/>
              </w:rPr>
            </w:pPr>
            <w:r w:rsidRPr="002A28C6">
              <w:rPr>
                <w:rFonts w:ascii="Arial" w:hAnsi="Arial" w:cs="Arial"/>
                <w:b/>
                <w:bCs/>
                <w:sz w:val="20"/>
                <w:szCs w:val="20"/>
              </w:rPr>
              <w:t>60,00</w:t>
            </w:r>
          </w:p>
        </w:tc>
      </w:tr>
      <w:tr w:rsidR="00A16B20" w:rsidRPr="002A28C6" w14:paraId="39050992" w14:textId="77777777" w:rsidTr="2A37792C">
        <w:trPr>
          <w:trHeight w:val="178"/>
        </w:trPr>
        <w:tc>
          <w:tcPr>
            <w:tcW w:w="7457" w:type="dxa"/>
            <w:vAlign w:val="center"/>
          </w:tcPr>
          <w:p w14:paraId="0FD6EE8F" w14:textId="77777777" w:rsidR="00A16B20" w:rsidRPr="002A28C6" w:rsidRDefault="3B2CC4E7" w:rsidP="00A16B20">
            <w:pPr>
              <w:spacing w:line="228" w:lineRule="auto"/>
              <w:rPr>
                <w:rFonts w:ascii="Arial" w:hAnsi="Arial" w:cs="Arial"/>
                <w:sz w:val="20"/>
                <w:szCs w:val="20"/>
              </w:rPr>
            </w:pPr>
            <w:r w:rsidRPr="002A28C6">
              <w:rPr>
                <w:rFonts w:ascii="Arial" w:hAnsi="Arial" w:cs="Arial"/>
                <w:sz w:val="20"/>
                <w:szCs w:val="20"/>
              </w:rPr>
              <w:lastRenderedPageBreak/>
              <w:t>B2B zásilka (Doručit firmě)</w:t>
            </w:r>
          </w:p>
        </w:tc>
        <w:tc>
          <w:tcPr>
            <w:tcW w:w="2972" w:type="dxa"/>
            <w:gridSpan w:val="2"/>
          </w:tcPr>
          <w:p w14:paraId="438AA5BD" w14:textId="00319250" w:rsidR="00A16B20" w:rsidRPr="002A28C6" w:rsidRDefault="3B2CC4E7" w:rsidP="00A16B20">
            <w:pPr>
              <w:jc w:val="center"/>
              <w:rPr>
                <w:rFonts w:ascii="Arial" w:hAnsi="Arial" w:cs="Arial"/>
                <w:sz w:val="20"/>
                <w:szCs w:val="20"/>
              </w:rPr>
            </w:pPr>
            <w:r w:rsidRPr="002A28C6">
              <w:rPr>
                <w:rFonts w:ascii="Arial" w:hAnsi="Arial" w:cs="Arial"/>
                <w:sz w:val="20"/>
                <w:szCs w:val="20"/>
              </w:rPr>
              <w:t>obsaženo v ceně služby</w:t>
            </w:r>
            <w:r w:rsidR="005E5EE7" w:rsidRPr="002A28C6">
              <w:rPr>
                <w:rFonts w:ascii="Arial" w:hAnsi="Arial" w:cs="Arial"/>
                <w:sz w:val="20"/>
                <w:szCs w:val="20"/>
              </w:rPr>
              <w:t xml:space="preserve"> Balíkovna plus</w:t>
            </w:r>
          </w:p>
        </w:tc>
      </w:tr>
      <w:tr w:rsidR="00AB713C" w:rsidRPr="002A28C6" w14:paraId="3F75E893" w14:textId="77777777" w:rsidTr="2A37792C">
        <w:trPr>
          <w:trHeight w:val="178"/>
        </w:trPr>
        <w:tc>
          <w:tcPr>
            <w:tcW w:w="7457" w:type="dxa"/>
            <w:vAlign w:val="center"/>
          </w:tcPr>
          <w:p w14:paraId="0C970E89" w14:textId="33F5AAED" w:rsidR="00AB713C" w:rsidRPr="002A28C6" w:rsidRDefault="00AB713C" w:rsidP="00A16B20">
            <w:pPr>
              <w:spacing w:line="228" w:lineRule="auto"/>
              <w:rPr>
                <w:rFonts w:ascii="Arial" w:hAnsi="Arial" w:cs="Arial"/>
                <w:sz w:val="20"/>
                <w:szCs w:val="20"/>
              </w:rPr>
            </w:pPr>
            <w:r w:rsidRPr="002A28C6">
              <w:rPr>
                <w:rFonts w:ascii="Arial" w:hAnsi="Arial" w:cs="Arial"/>
                <w:sz w:val="20"/>
                <w:szCs w:val="20"/>
              </w:rPr>
              <w:t>Vícekusová zásilka</w:t>
            </w:r>
          </w:p>
        </w:tc>
        <w:tc>
          <w:tcPr>
            <w:tcW w:w="2972" w:type="dxa"/>
            <w:gridSpan w:val="2"/>
          </w:tcPr>
          <w:p w14:paraId="1A15554B" w14:textId="3A5FCD29" w:rsidR="00AB713C" w:rsidRPr="002A28C6" w:rsidRDefault="00AB713C" w:rsidP="00A16B20">
            <w:pPr>
              <w:jc w:val="center"/>
              <w:rPr>
                <w:rFonts w:ascii="Arial" w:hAnsi="Arial" w:cs="Arial"/>
                <w:sz w:val="20"/>
                <w:szCs w:val="20"/>
              </w:rPr>
            </w:pPr>
            <w:r w:rsidRPr="002A28C6">
              <w:rPr>
                <w:rFonts w:ascii="Arial" w:hAnsi="Arial" w:cs="Arial"/>
                <w:sz w:val="20"/>
                <w:szCs w:val="20"/>
              </w:rPr>
              <w:t>obsaženo v ceně služby Balíkovna plus</w:t>
            </w:r>
          </w:p>
        </w:tc>
      </w:tr>
      <w:tr w:rsidR="00A16B20" w:rsidRPr="002A28C6" w14:paraId="4EF62F75" w14:textId="77777777" w:rsidTr="2A37792C">
        <w:trPr>
          <w:trHeight w:val="178"/>
        </w:trPr>
        <w:tc>
          <w:tcPr>
            <w:tcW w:w="10429" w:type="dxa"/>
            <w:gridSpan w:val="3"/>
          </w:tcPr>
          <w:p w14:paraId="114CEB93" w14:textId="77777777" w:rsidR="00A16B20" w:rsidRPr="002A28C6" w:rsidRDefault="3B2CC4E7" w:rsidP="2A37792C">
            <w:pPr>
              <w:shd w:val="clear" w:color="auto" w:fill="F2F2F2" w:themeFill="background1" w:themeFillShade="F2"/>
              <w:jc w:val="center"/>
              <w:rPr>
                <w:rFonts w:ascii="Arial" w:hAnsi="Arial" w:cs="Arial"/>
                <w:b/>
                <w:bCs/>
                <w:sz w:val="20"/>
                <w:szCs w:val="20"/>
              </w:rPr>
            </w:pPr>
            <w:r w:rsidRPr="002A28C6">
              <w:rPr>
                <w:rFonts w:ascii="Arial" w:hAnsi="Arial" w:cs="Arial"/>
                <w:b/>
                <w:bCs/>
                <w:sz w:val="20"/>
                <w:szCs w:val="20"/>
              </w:rPr>
              <w:t>Příplatky</w:t>
            </w:r>
          </w:p>
        </w:tc>
      </w:tr>
      <w:tr w:rsidR="00A73644" w:rsidRPr="002A28C6" w14:paraId="6FD21E50" w14:textId="77777777" w:rsidTr="2A37792C">
        <w:trPr>
          <w:trHeight w:val="271"/>
        </w:trPr>
        <w:tc>
          <w:tcPr>
            <w:tcW w:w="7457" w:type="dxa"/>
            <w:shd w:val="clear" w:color="auto" w:fill="auto"/>
            <w:vAlign w:val="center"/>
          </w:tcPr>
          <w:p w14:paraId="5587792A" w14:textId="68E2623D"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Zvýšená pracnost při podání </w:t>
            </w:r>
            <w:r w:rsidR="6AFCD9CC" w:rsidRPr="002A28C6">
              <w:rPr>
                <w:rFonts w:ascii="Arial" w:hAnsi="Arial" w:cs="Arial"/>
                <w:sz w:val="20"/>
                <w:szCs w:val="20"/>
                <w:vertAlign w:val="superscript"/>
              </w:rPr>
              <w:t>1</w:t>
            </w:r>
            <w:r w:rsidRPr="002A28C6">
              <w:rPr>
                <w:rFonts w:ascii="Arial" w:hAnsi="Arial" w:cs="Arial"/>
                <w:sz w:val="20"/>
                <w:szCs w:val="20"/>
                <w:vertAlign w:val="superscript"/>
              </w:rPr>
              <w:t>)</w:t>
            </w:r>
          </w:p>
        </w:tc>
        <w:tc>
          <w:tcPr>
            <w:tcW w:w="1559" w:type="dxa"/>
            <w:vAlign w:val="center"/>
          </w:tcPr>
          <w:p w14:paraId="49401C0B" w14:textId="30FF435C"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6,61</w:t>
            </w:r>
          </w:p>
        </w:tc>
        <w:tc>
          <w:tcPr>
            <w:tcW w:w="1413" w:type="dxa"/>
            <w:vAlign w:val="center"/>
          </w:tcPr>
          <w:p w14:paraId="3B80BF64" w14:textId="4BC7FB29"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8,00</w:t>
            </w:r>
          </w:p>
        </w:tc>
      </w:tr>
      <w:tr w:rsidR="00A73644" w:rsidRPr="002A28C6" w14:paraId="08CE05D0" w14:textId="77777777" w:rsidTr="2A37792C">
        <w:trPr>
          <w:trHeight w:val="58"/>
        </w:trPr>
        <w:tc>
          <w:tcPr>
            <w:tcW w:w="7457" w:type="dxa"/>
            <w:shd w:val="clear" w:color="auto" w:fill="auto"/>
            <w:vAlign w:val="center"/>
          </w:tcPr>
          <w:p w14:paraId="5D2C6B5C" w14:textId="77777777" w:rsidR="00A73644" w:rsidRPr="002A28C6" w:rsidRDefault="70CA3368" w:rsidP="00A73644">
            <w:pPr>
              <w:spacing w:line="228" w:lineRule="auto"/>
              <w:rPr>
                <w:rFonts w:ascii="Arial" w:hAnsi="Arial" w:cs="Arial"/>
                <w:sz w:val="20"/>
                <w:szCs w:val="20"/>
                <w:lang w:val="en-US"/>
              </w:rPr>
            </w:pPr>
            <w:r w:rsidRPr="002A28C6">
              <w:rPr>
                <w:rFonts w:ascii="Arial" w:hAnsi="Arial" w:cs="Arial"/>
                <w:sz w:val="20"/>
                <w:szCs w:val="20"/>
              </w:rPr>
              <w:t>Nepředání kontaktních údajů</w:t>
            </w:r>
          </w:p>
        </w:tc>
        <w:tc>
          <w:tcPr>
            <w:tcW w:w="1559" w:type="dxa"/>
            <w:vAlign w:val="center"/>
          </w:tcPr>
          <w:p w14:paraId="0C1F8BB5" w14:textId="51FB2C76"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3,31</w:t>
            </w:r>
          </w:p>
        </w:tc>
        <w:tc>
          <w:tcPr>
            <w:tcW w:w="1413" w:type="dxa"/>
            <w:vAlign w:val="center"/>
          </w:tcPr>
          <w:p w14:paraId="313F45B8" w14:textId="2BE5792B"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4,00</w:t>
            </w:r>
          </w:p>
        </w:tc>
      </w:tr>
      <w:tr w:rsidR="00A73644" w:rsidRPr="002A28C6" w14:paraId="7CEA13A3" w14:textId="77777777" w:rsidTr="2A37792C">
        <w:trPr>
          <w:trHeight w:val="131"/>
        </w:trPr>
        <w:tc>
          <w:tcPr>
            <w:tcW w:w="7457" w:type="dxa"/>
            <w:vAlign w:val="center"/>
          </w:tcPr>
          <w:p w14:paraId="19C2C441" w14:textId="54A076FA"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Udaná cena –</w:t>
            </w:r>
            <w:r w:rsidR="00F27281" w:rsidRPr="002A28C6">
              <w:rPr>
                <w:rFonts w:ascii="Arial" w:hAnsi="Arial" w:cs="Arial"/>
                <w:sz w:val="20"/>
                <w:szCs w:val="20"/>
              </w:rPr>
              <w:t xml:space="preserve"> do 50 000 Kč v ceně </w:t>
            </w:r>
            <w:r w:rsidR="007834E3" w:rsidRPr="002A28C6">
              <w:rPr>
                <w:rFonts w:ascii="Arial" w:hAnsi="Arial" w:cs="Arial"/>
                <w:sz w:val="20"/>
                <w:szCs w:val="20"/>
              </w:rPr>
              <w:t>služby Balíkovna plus,</w:t>
            </w:r>
            <w:r w:rsidRPr="002A28C6">
              <w:rPr>
                <w:rFonts w:ascii="Arial" w:hAnsi="Arial" w:cs="Arial"/>
                <w:sz w:val="20"/>
                <w:szCs w:val="20"/>
              </w:rPr>
              <w:t xml:space="preserve"> nad </w:t>
            </w:r>
            <w:r w:rsidRPr="002A28C6">
              <w:rPr>
                <w:rFonts w:ascii="Arial" w:hAnsi="Arial" w:cs="Arial"/>
                <w:b/>
                <w:bCs/>
                <w:sz w:val="20"/>
                <w:szCs w:val="20"/>
              </w:rPr>
              <w:t xml:space="preserve">50 000 Kč </w:t>
            </w:r>
            <w:r w:rsidRPr="002A28C6">
              <w:rPr>
                <w:rFonts w:ascii="Arial" w:hAnsi="Arial" w:cs="Arial"/>
                <w:sz w:val="20"/>
                <w:szCs w:val="20"/>
              </w:rPr>
              <w:t xml:space="preserve">za každých započatých </w:t>
            </w:r>
            <w:r w:rsidRPr="002A28C6">
              <w:rPr>
                <w:rFonts w:ascii="Arial" w:hAnsi="Arial" w:cs="Arial"/>
                <w:b/>
                <w:bCs/>
                <w:sz w:val="20"/>
                <w:szCs w:val="20"/>
              </w:rPr>
              <w:t>10 000 Kč</w:t>
            </w:r>
            <w:r w:rsidRPr="002A28C6">
              <w:rPr>
                <w:rFonts w:ascii="Arial" w:hAnsi="Arial" w:cs="Arial"/>
                <w:sz w:val="20"/>
                <w:szCs w:val="20"/>
              </w:rPr>
              <w:t xml:space="preserve"> nad tuto částku </w:t>
            </w:r>
            <w:r w:rsidR="00745518" w:rsidRPr="002A28C6">
              <w:rPr>
                <w:rFonts w:ascii="Arial" w:hAnsi="Arial" w:cs="Arial"/>
                <w:sz w:val="20"/>
                <w:szCs w:val="20"/>
                <w:vertAlign w:val="superscript"/>
              </w:rPr>
              <w:t>5</w:t>
            </w:r>
            <w:r w:rsidRPr="002A28C6">
              <w:rPr>
                <w:rFonts w:ascii="Arial" w:hAnsi="Arial" w:cs="Arial"/>
                <w:sz w:val="20"/>
                <w:szCs w:val="20"/>
                <w:vertAlign w:val="superscript"/>
              </w:rPr>
              <w:t>)</w:t>
            </w:r>
          </w:p>
        </w:tc>
        <w:tc>
          <w:tcPr>
            <w:tcW w:w="1559" w:type="dxa"/>
            <w:vAlign w:val="center"/>
          </w:tcPr>
          <w:p w14:paraId="5FEFA636"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14,05</w:t>
            </w:r>
          </w:p>
        </w:tc>
        <w:tc>
          <w:tcPr>
            <w:tcW w:w="1413" w:type="dxa"/>
            <w:vAlign w:val="center"/>
          </w:tcPr>
          <w:p w14:paraId="07C85317"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17,00</w:t>
            </w:r>
          </w:p>
        </w:tc>
      </w:tr>
      <w:tr w:rsidR="00A73644" w:rsidRPr="002A28C6" w14:paraId="333BAAD8" w14:textId="77777777" w:rsidTr="2A37792C">
        <w:trPr>
          <w:trHeight w:val="285"/>
        </w:trPr>
        <w:tc>
          <w:tcPr>
            <w:tcW w:w="7457" w:type="dxa"/>
            <w:vAlign w:val="center"/>
          </w:tcPr>
          <w:p w14:paraId="46432017" w14:textId="52AF3600"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Neskladné </w:t>
            </w:r>
            <w:r w:rsidR="6AFCD9CC" w:rsidRPr="002A28C6">
              <w:rPr>
                <w:rFonts w:ascii="Arial" w:hAnsi="Arial" w:cs="Arial"/>
                <w:sz w:val="20"/>
                <w:szCs w:val="20"/>
                <w:vertAlign w:val="superscript"/>
              </w:rPr>
              <w:t>2</w:t>
            </w:r>
            <w:r w:rsidRPr="002A28C6">
              <w:rPr>
                <w:rFonts w:ascii="Arial" w:hAnsi="Arial" w:cs="Arial"/>
                <w:sz w:val="20"/>
                <w:szCs w:val="20"/>
                <w:vertAlign w:val="superscript"/>
              </w:rPr>
              <w:t>)</w:t>
            </w:r>
          </w:p>
        </w:tc>
        <w:tc>
          <w:tcPr>
            <w:tcW w:w="1559" w:type="dxa"/>
            <w:vAlign w:val="center"/>
          </w:tcPr>
          <w:p w14:paraId="1832F603" w14:textId="77777777" w:rsidR="00A73644" w:rsidRPr="002A28C6" w:rsidRDefault="70CA3368" w:rsidP="00A73644">
            <w:pPr>
              <w:jc w:val="center"/>
              <w:rPr>
                <w:rFonts w:ascii="Arial" w:hAnsi="Arial" w:cs="Arial"/>
                <w:sz w:val="20"/>
                <w:szCs w:val="20"/>
              </w:rPr>
            </w:pPr>
            <w:r w:rsidRPr="002A28C6">
              <w:rPr>
                <w:rFonts w:ascii="Arial" w:hAnsi="Arial" w:cs="Arial"/>
                <w:sz w:val="20"/>
                <w:szCs w:val="20"/>
              </w:rPr>
              <w:t>164,46</w:t>
            </w:r>
          </w:p>
        </w:tc>
        <w:tc>
          <w:tcPr>
            <w:tcW w:w="1413" w:type="dxa"/>
            <w:vAlign w:val="center"/>
          </w:tcPr>
          <w:p w14:paraId="76149AE4" w14:textId="77777777" w:rsidR="00A73644" w:rsidRPr="002A28C6" w:rsidRDefault="70CA3368" w:rsidP="00A73644">
            <w:pPr>
              <w:jc w:val="center"/>
              <w:rPr>
                <w:rFonts w:ascii="Arial" w:hAnsi="Arial" w:cs="Arial"/>
                <w:sz w:val="20"/>
                <w:szCs w:val="20"/>
              </w:rPr>
            </w:pPr>
            <w:r w:rsidRPr="002A28C6">
              <w:rPr>
                <w:rFonts w:ascii="Arial" w:hAnsi="Arial" w:cs="Arial"/>
                <w:b/>
                <w:bCs/>
                <w:sz w:val="20"/>
                <w:szCs w:val="20"/>
              </w:rPr>
              <w:t>199,00</w:t>
            </w:r>
          </w:p>
        </w:tc>
      </w:tr>
      <w:tr w:rsidR="00A73644" w:rsidRPr="002A28C6" w14:paraId="5C6CC6EC" w14:textId="77777777" w:rsidTr="2A37792C">
        <w:trPr>
          <w:trHeight w:val="261"/>
        </w:trPr>
        <w:tc>
          <w:tcPr>
            <w:tcW w:w="7457" w:type="dxa"/>
            <w:vAlign w:val="center"/>
          </w:tcPr>
          <w:p w14:paraId="4CF5F323" w14:textId="77777777"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Křehké</w:t>
            </w:r>
          </w:p>
        </w:tc>
        <w:tc>
          <w:tcPr>
            <w:tcW w:w="1559" w:type="dxa"/>
            <w:vAlign w:val="center"/>
          </w:tcPr>
          <w:p w14:paraId="127D76DC" w14:textId="77777777" w:rsidR="00A73644" w:rsidRPr="002A28C6" w:rsidRDefault="70CA3368" w:rsidP="00A73644">
            <w:pPr>
              <w:jc w:val="center"/>
              <w:rPr>
                <w:rFonts w:ascii="Arial" w:hAnsi="Arial" w:cs="Arial"/>
                <w:sz w:val="20"/>
                <w:szCs w:val="20"/>
              </w:rPr>
            </w:pPr>
            <w:r w:rsidRPr="002A28C6">
              <w:rPr>
                <w:rFonts w:ascii="Arial" w:hAnsi="Arial" w:cs="Arial"/>
                <w:sz w:val="20"/>
                <w:szCs w:val="20"/>
              </w:rPr>
              <w:t>29,75</w:t>
            </w:r>
          </w:p>
        </w:tc>
        <w:tc>
          <w:tcPr>
            <w:tcW w:w="1413" w:type="dxa"/>
            <w:vAlign w:val="center"/>
          </w:tcPr>
          <w:p w14:paraId="72459409" w14:textId="77777777" w:rsidR="00A73644" w:rsidRPr="002A28C6" w:rsidRDefault="70CA3368" w:rsidP="00A73644">
            <w:pPr>
              <w:jc w:val="center"/>
              <w:rPr>
                <w:rFonts w:ascii="Arial" w:hAnsi="Arial" w:cs="Arial"/>
                <w:sz w:val="20"/>
                <w:szCs w:val="20"/>
              </w:rPr>
            </w:pPr>
            <w:r w:rsidRPr="002A28C6">
              <w:rPr>
                <w:rFonts w:ascii="Arial" w:hAnsi="Arial" w:cs="Arial"/>
                <w:b/>
                <w:bCs/>
                <w:sz w:val="20"/>
                <w:szCs w:val="20"/>
              </w:rPr>
              <w:t>36,00</w:t>
            </w:r>
          </w:p>
        </w:tc>
      </w:tr>
      <w:tr w:rsidR="00A73644" w:rsidRPr="002A28C6" w14:paraId="0C960D0B" w14:textId="77777777" w:rsidTr="2A37792C">
        <w:trPr>
          <w:trHeight w:val="261"/>
        </w:trPr>
        <w:tc>
          <w:tcPr>
            <w:tcW w:w="7457" w:type="dxa"/>
            <w:vAlign w:val="center"/>
          </w:tcPr>
          <w:p w14:paraId="11067870" w14:textId="4154A5B7" w:rsidR="00A73644" w:rsidRPr="002A28C6" w:rsidRDefault="00A73644" w:rsidP="00A73644">
            <w:pPr>
              <w:spacing w:line="228" w:lineRule="auto"/>
              <w:rPr>
                <w:rFonts w:ascii="Arial" w:hAnsi="Arial" w:cs="Arial"/>
                <w:sz w:val="20"/>
                <w:szCs w:val="20"/>
              </w:rPr>
            </w:pPr>
          </w:p>
        </w:tc>
        <w:tc>
          <w:tcPr>
            <w:tcW w:w="1559" w:type="dxa"/>
            <w:vAlign w:val="center"/>
          </w:tcPr>
          <w:p w14:paraId="40471776" w14:textId="676630F3" w:rsidR="00A73644" w:rsidRPr="002A28C6" w:rsidRDefault="00A73644" w:rsidP="00A73644">
            <w:pPr>
              <w:ind w:left="113"/>
              <w:jc w:val="center"/>
              <w:rPr>
                <w:rFonts w:ascii="Arial" w:hAnsi="Arial" w:cs="Arial"/>
                <w:sz w:val="20"/>
                <w:szCs w:val="20"/>
              </w:rPr>
            </w:pPr>
          </w:p>
        </w:tc>
        <w:tc>
          <w:tcPr>
            <w:tcW w:w="1413" w:type="dxa"/>
            <w:vAlign w:val="center"/>
          </w:tcPr>
          <w:p w14:paraId="025BDB3E" w14:textId="5670C174" w:rsidR="00A73644" w:rsidRPr="002A28C6" w:rsidRDefault="00A73644" w:rsidP="00A73644">
            <w:pPr>
              <w:ind w:left="113"/>
              <w:jc w:val="center"/>
              <w:rPr>
                <w:rFonts w:ascii="Arial" w:hAnsi="Arial" w:cs="Arial"/>
                <w:sz w:val="20"/>
                <w:szCs w:val="20"/>
              </w:rPr>
            </w:pPr>
          </w:p>
        </w:tc>
      </w:tr>
      <w:tr w:rsidR="00A73644" w:rsidRPr="002A28C6" w14:paraId="3933B1B8" w14:textId="77777777" w:rsidTr="2A37792C">
        <w:trPr>
          <w:trHeight w:val="178"/>
        </w:trPr>
        <w:tc>
          <w:tcPr>
            <w:tcW w:w="10429" w:type="dxa"/>
            <w:gridSpan w:val="3"/>
          </w:tcPr>
          <w:p w14:paraId="0AFA2395" w14:textId="77777777" w:rsidR="00A73644" w:rsidRPr="002A28C6" w:rsidRDefault="70CA3368" w:rsidP="2A37792C">
            <w:pPr>
              <w:pStyle w:val="Zpat"/>
              <w:tabs>
                <w:tab w:val="clear" w:pos="4513"/>
              </w:tabs>
              <w:rPr>
                <w:rFonts w:ascii="Arial" w:hAnsi="Arial" w:cs="Arial"/>
                <w:b/>
                <w:bCs/>
                <w:sz w:val="20"/>
                <w:szCs w:val="20"/>
              </w:rPr>
            </w:pPr>
            <w:r w:rsidRPr="002A28C6">
              <w:rPr>
                <w:rFonts w:ascii="Arial" w:hAnsi="Arial" w:cs="Arial"/>
                <w:b/>
                <w:bCs/>
                <w:sz w:val="20"/>
                <w:szCs w:val="20"/>
              </w:rPr>
              <w:t>Převzetí zásilek u odesílatele na základě smluvního vztahu:</w:t>
            </w:r>
          </w:p>
        </w:tc>
      </w:tr>
      <w:tr w:rsidR="00A73644" w:rsidRPr="002A28C6" w14:paraId="674325AA" w14:textId="77777777" w:rsidTr="2A37792C">
        <w:trPr>
          <w:trHeight w:val="178"/>
        </w:trPr>
        <w:tc>
          <w:tcPr>
            <w:tcW w:w="7457" w:type="dxa"/>
            <w:vAlign w:val="center"/>
          </w:tcPr>
          <w:p w14:paraId="0F35A83A" w14:textId="70623AD2"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  1–20 ks </w:t>
            </w:r>
            <w:r w:rsidR="295C61A1" w:rsidRPr="002A28C6">
              <w:rPr>
                <w:rFonts w:ascii="Arial" w:hAnsi="Arial" w:cs="Arial"/>
                <w:sz w:val="20"/>
                <w:szCs w:val="20"/>
                <w:vertAlign w:val="superscript"/>
              </w:rPr>
              <w:t>3</w:t>
            </w:r>
            <w:r w:rsidRPr="002A28C6">
              <w:rPr>
                <w:rFonts w:ascii="Arial" w:hAnsi="Arial" w:cs="Arial"/>
                <w:sz w:val="20"/>
                <w:szCs w:val="20"/>
                <w:vertAlign w:val="superscript"/>
              </w:rPr>
              <w:t>)</w:t>
            </w:r>
            <w:r w:rsidRPr="002A28C6">
              <w:rPr>
                <w:rFonts w:ascii="Arial" w:hAnsi="Arial" w:cs="Arial"/>
                <w:sz w:val="20"/>
                <w:szCs w:val="20"/>
              </w:rPr>
              <w:t xml:space="preserve"> (cena za kus)</w:t>
            </w:r>
          </w:p>
        </w:tc>
        <w:tc>
          <w:tcPr>
            <w:tcW w:w="1559" w:type="dxa"/>
            <w:vAlign w:val="center"/>
          </w:tcPr>
          <w:p w14:paraId="18837E62"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39,67</w:t>
            </w:r>
          </w:p>
        </w:tc>
        <w:tc>
          <w:tcPr>
            <w:tcW w:w="1413" w:type="dxa"/>
            <w:vAlign w:val="center"/>
          </w:tcPr>
          <w:p w14:paraId="079429C1"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48,00</w:t>
            </w:r>
          </w:p>
        </w:tc>
      </w:tr>
      <w:tr w:rsidR="00A73644" w:rsidRPr="002A28C6" w14:paraId="659E62E7" w14:textId="77777777" w:rsidTr="2A37792C">
        <w:trPr>
          <w:trHeight w:val="178"/>
        </w:trPr>
        <w:tc>
          <w:tcPr>
            <w:tcW w:w="7457" w:type="dxa"/>
            <w:vAlign w:val="center"/>
          </w:tcPr>
          <w:p w14:paraId="15E24A99" w14:textId="6EC96CC6"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21–40 ks </w:t>
            </w:r>
            <w:r w:rsidR="295C61A1" w:rsidRPr="002A28C6">
              <w:rPr>
                <w:rFonts w:ascii="Arial" w:hAnsi="Arial" w:cs="Arial"/>
                <w:sz w:val="20"/>
                <w:szCs w:val="20"/>
                <w:vertAlign w:val="superscript"/>
              </w:rPr>
              <w:t>3</w:t>
            </w:r>
            <w:r w:rsidRPr="002A28C6">
              <w:rPr>
                <w:rFonts w:ascii="Arial" w:hAnsi="Arial" w:cs="Arial"/>
                <w:sz w:val="20"/>
                <w:szCs w:val="20"/>
                <w:vertAlign w:val="superscript"/>
              </w:rPr>
              <w:t>)</w:t>
            </w:r>
            <w:r w:rsidRPr="002A28C6">
              <w:rPr>
                <w:rFonts w:ascii="Arial" w:hAnsi="Arial" w:cs="Arial"/>
                <w:sz w:val="20"/>
                <w:szCs w:val="20"/>
              </w:rPr>
              <w:t xml:space="preserve"> (cena za kus)</w:t>
            </w:r>
          </w:p>
        </w:tc>
        <w:tc>
          <w:tcPr>
            <w:tcW w:w="1559" w:type="dxa"/>
            <w:vAlign w:val="center"/>
          </w:tcPr>
          <w:p w14:paraId="25547AD1" w14:textId="77777777" w:rsidR="00A73644" w:rsidRPr="002A28C6" w:rsidRDefault="70CA3368" w:rsidP="00A73644">
            <w:pPr>
              <w:pStyle w:val="Zpat"/>
              <w:tabs>
                <w:tab w:val="clear" w:pos="4513"/>
              </w:tabs>
              <w:ind w:left="57"/>
              <w:jc w:val="center"/>
              <w:rPr>
                <w:rFonts w:ascii="Arial" w:hAnsi="Arial" w:cs="Arial"/>
                <w:sz w:val="20"/>
                <w:szCs w:val="20"/>
              </w:rPr>
            </w:pPr>
            <w:r w:rsidRPr="002A28C6">
              <w:rPr>
                <w:rFonts w:ascii="Arial" w:hAnsi="Arial" w:cs="Arial"/>
                <w:sz w:val="20"/>
                <w:szCs w:val="20"/>
              </w:rPr>
              <w:t>9,92</w:t>
            </w:r>
          </w:p>
        </w:tc>
        <w:tc>
          <w:tcPr>
            <w:tcW w:w="1413" w:type="dxa"/>
            <w:vAlign w:val="center"/>
          </w:tcPr>
          <w:p w14:paraId="34F87659" w14:textId="77777777" w:rsidR="00A73644" w:rsidRPr="002A28C6" w:rsidRDefault="70CA3368" w:rsidP="00A73644">
            <w:pPr>
              <w:pStyle w:val="Zpat"/>
              <w:tabs>
                <w:tab w:val="clear" w:pos="4513"/>
              </w:tabs>
              <w:ind w:left="57"/>
              <w:jc w:val="center"/>
              <w:rPr>
                <w:rFonts w:ascii="Arial" w:hAnsi="Arial" w:cs="Arial"/>
                <w:sz w:val="20"/>
                <w:szCs w:val="20"/>
              </w:rPr>
            </w:pPr>
            <w:r w:rsidRPr="002A28C6">
              <w:rPr>
                <w:rFonts w:ascii="Arial" w:hAnsi="Arial" w:cs="Arial"/>
                <w:b/>
                <w:bCs/>
                <w:sz w:val="20"/>
                <w:szCs w:val="20"/>
              </w:rPr>
              <w:t>12,00</w:t>
            </w:r>
          </w:p>
        </w:tc>
      </w:tr>
      <w:tr w:rsidR="00A73644" w:rsidRPr="002A28C6" w14:paraId="44198E2F" w14:textId="77777777" w:rsidTr="2A37792C">
        <w:trPr>
          <w:trHeight w:val="156"/>
        </w:trPr>
        <w:tc>
          <w:tcPr>
            <w:tcW w:w="7457" w:type="dxa"/>
            <w:vAlign w:val="center"/>
          </w:tcPr>
          <w:p w14:paraId="65CA0C96" w14:textId="6C07A055"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Více než 40 ks </w:t>
            </w:r>
            <w:r w:rsidR="295C61A1" w:rsidRPr="002A28C6">
              <w:rPr>
                <w:rFonts w:ascii="Arial" w:hAnsi="Arial" w:cs="Arial"/>
                <w:sz w:val="20"/>
                <w:szCs w:val="20"/>
                <w:vertAlign w:val="superscript"/>
              </w:rPr>
              <w:t>3</w:t>
            </w:r>
            <w:r w:rsidRPr="002A28C6">
              <w:rPr>
                <w:rFonts w:ascii="Arial" w:hAnsi="Arial" w:cs="Arial"/>
                <w:sz w:val="20"/>
                <w:szCs w:val="20"/>
                <w:vertAlign w:val="superscript"/>
              </w:rPr>
              <w:t xml:space="preserve">) </w:t>
            </w:r>
            <w:r w:rsidRPr="002A28C6">
              <w:rPr>
                <w:rFonts w:ascii="Arial" w:hAnsi="Arial" w:cs="Arial"/>
                <w:sz w:val="20"/>
                <w:szCs w:val="20"/>
              </w:rPr>
              <w:t>(cena za kus)</w:t>
            </w:r>
          </w:p>
        </w:tc>
        <w:tc>
          <w:tcPr>
            <w:tcW w:w="2972" w:type="dxa"/>
            <w:gridSpan w:val="2"/>
            <w:vAlign w:val="center"/>
          </w:tcPr>
          <w:p w14:paraId="1351CC5C" w14:textId="13177B2C"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r w:rsidR="001571F3" w:rsidRPr="002A28C6">
              <w:rPr>
                <w:rFonts w:ascii="Arial" w:hAnsi="Arial" w:cs="Arial"/>
                <w:sz w:val="20"/>
                <w:szCs w:val="20"/>
              </w:rPr>
              <w:t xml:space="preserve"> Balíkovna plus</w:t>
            </w:r>
          </w:p>
        </w:tc>
      </w:tr>
      <w:tr w:rsidR="00A73644" w:rsidRPr="002A28C6" w14:paraId="536590F4" w14:textId="77777777" w:rsidTr="2A37792C">
        <w:trPr>
          <w:trHeight w:val="178"/>
        </w:trPr>
        <w:tc>
          <w:tcPr>
            <w:tcW w:w="7457" w:type="dxa"/>
            <w:vAlign w:val="center"/>
          </w:tcPr>
          <w:p w14:paraId="237073B9" w14:textId="2B013B8C"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Marná jízda </w:t>
            </w:r>
            <w:r w:rsidR="00162B60" w:rsidRPr="002A28C6">
              <w:rPr>
                <w:rFonts w:ascii="Arial" w:hAnsi="Arial" w:cs="Arial"/>
                <w:sz w:val="20"/>
                <w:szCs w:val="20"/>
                <w:vertAlign w:val="superscript"/>
              </w:rPr>
              <w:t>6</w:t>
            </w:r>
            <w:r w:rsidRPr="002A28C6">
              <w:rPr>
                <w:rFonts w:ascii="Arial" w:hAnsi="Arial" w:cs="Arial"/>
                <w:sz w:val="20"/>
                <w:szCs w:val="20"/>
                <w:vertAlign w:val="superscript"/>
              </w:rPr>
              <w:t>)</w:t>
            </w:r>
          </w:p>
        </w:tc>
        <w:tc>
          <w:tcPr>
            <w:tcW w:w="1559" w:type="dxa"/>
            <w:vAlign w:val="center"/>
          </w:tcPr>
          <w:p w14:paraId="2C144119" w14:textId="77777777" w:rsidR="00A73644" w:rsidRPr="002A28C6" w:rsidRDefault="70CA3368" w:rsidP="00A73644">
            <w:pPr>
              <w:pStyle w:val="Zpat"/>
              <w:jc w:val="center"/>
              <w:rPr>
                <w:rFonts w:ascii="Arial" w:hAnsi="Arial" w:cs="Arial"/>
                <w:sz w:val="20"/>
                <w:szCs w:val="20"/>
              </w:rPr>
            </w:pPr>
            <w:r w:rsidRPr="002A28C6">
              <w:rPr>
                <w:rFonts w:ascii="Arial" w:hAnsi="Arial" w:cs="Arial"/>
                <w:sz w:val="20"/>
                <w:szCs w:val="20"/>
              </w:rPr>
              <w:t>216,00</w:t>
            </w:r>
          </w:p>
        </w:tc>
        <w:tc>
          <w:tcPr>
            <w:tcW w:w="1413" w:type="dxa"/>
            <w:vAlign w:val="center"/>
          </w:tcPr>
          <w:p w14:paraId="20121B19" w14:textId="77777777" w:rsidR="00A73644" w:rsidRPr="002A28C6" w:rsidRDefault="70CA3368" w:rsidP="00A73644">
            <w:pPr>
              <w:pStyle w:val="Zpat"/>
              <w:jc w:val="center"/>
              <w:rPr>
                <w:rFonts w:ascii="Arial" w:hAnsi="Arial" w:cs="Arial"/>
                <w:sz w:val="20"/>
                <w:szCs w:val="20"/>
              </w:rPr>
            </w:pPr>
            <w:r w:rsidRPr="002A28C6">
              <w:rPr>
                <w:rFonts w:ascii="Arial" w:hAnsi="Arial" w:cs="Arial"/>
                <w:b/>
                <w:bCs/>
                <w:sz w:val="20"/>
                <w:szCs w:val="20"/>
              </w:rPr>
              <w:t>261,36</w:t>
            </w:r>
          </w:p>
        </w:tc>
      </w:tr>
      <w:tr w:rsidR="00A73644" w:rsidRPr="002A28C6" w14:paraId="157480B2" w14:textId="77777777" w:rsidTr="2A37792C">
        <w:trPr>
          <w:trHeight w:val="178"/>
        </w:trPr>
        <w:tc>
          <w:tcPr>
            <w:tcW w:w="10429" w:type="dxa"/>
            <w:gridSpan w:val="3"/>
          </w:tcPr>
          <w:p w14:paraId="168C0A51" w14:textId="128CA11F" w:rsidR="00A73644" w:rsidRPr="002A28C6" w:rsidRDefault="70CA3368" w:rsidP="2A37792C">
            <w:pPr>
              <w:spacing w:line="228" w:lineRule="auto"/>
              <w:rPr>
                <w:rFonts w:ascii="Arial" w:hAnsi="Arial" w:cs="Arial"/>
                <w:b/>
                <w:bCs/>
                <w:sz w:val="20"/>
                <w:szCs w:val="20"/>
              </w:rPr>
            </w:pPr>
            <w:r w:rsidRPr="002A28C6">
              <w:rPr>
                <w:rFonts w:ascii="Arial" w:hAnsi="Arial" w:cs="Arial"/>
                <w:b/>
                <w:bCs/>
                <w:sz w:val="20"/>
                <w:szCs w:val="20"/>
              </w:rPr>
              <w:t>Datové soubory z T&amp;T</w:t>
            </w:r>
            <w:r w:rsidR="6BEA3302" w:rsidRPr="002A28C6">
              <w:rPr>
                <w:rFonts w:ascii="Arial" w:hAnsi="Arial" w:cs="Arial"/>
                <w:b/>
                <w:bCs/>
                <w:sz w:val="20"/>
                <w:szCs w:val="20"/>
              </w:rPr>
              <w:t>:</w:t>
            </w:r>
          </w:p>
        </w:tc>
      </w:tr>
      <w:tr w:rsidR="003453A6" w:rsidRPr="002A28C6" w14:paraId="1A0C8573" w14:textId="77777777" w:rsidTr="2A37792C">
        <w:trPr>
          <w:trHeight w:val="293"/>
        </w:trPr>
        <w:tc>
          <w:tcPr>
            <w:tcW w:w="7457" w:type="dxa"/>
            <w:vAlign w:val="center"/>
          </w:tcPr>
          <w:p w14:paraId="3179FA24" w14:textId="77777777" w:rsidR="003453A6" w:rsidRPr="002A28C6" w:rsidRDefault="76473526" w:rsidP="003453A6">
            <w:pPr>
              <w:spacing w:line="228" w:lineRule="auto"/>
              <w:rPr>
                <w:rFonts w:ascii="Arial" w:hAnsi="Arial" w:cs="Arial"/>
                <w:sz w:val="20"/>
                <w:szCs w:val="20"/>
              </w:rPr>
            </w:pPr>
            <w:r w:rsidRPr="002A28C6">
              <w:rPr>
                <w:rFonts w:ascii="Arial" w:hAnsi="Arial" w:cs="Arial"/>
                <w:sz w:val="20"/>
                <w:szCs w:val="20"/>
              </w:rPr>
              <w:t>Zprostředkování služby</w:t>
            </w:r>
          </w:p>
        </w:tc>
        <w:tc>
          <w:tcPr>
            <w:tcW w:w="1559" w:type="dxa"/>
            <w:vAlign w:val="center"/>
          </w:tcPr>
          <w:p w14:paraId="2F7E09E0" w14:textId="60837768" w:rsidR="003453A6" w:rsidRPr="002A28C6" w:rsidRDefault="76473526" w:rsidP="003453A6">
            <w:pPr>
              <w:ind w:left="-73"/>
              <w:jc w:val="center"/>
              <w:rPr>
                <w:rFonts w:ascii="Arial" w:hAnsi="Arial" w:cs="Arial"/>
                <w:sz w:val="20"/>
                <w:szCs w:val="20"/>
              </w:rPr>
            </w:pPr>
            <w:r w:rsidRPr="002A28C6">
              <w:rPr>
                <w:rFonts w:ascii="Arial" w:hAnsi="Arial" w:cs="Arial"/>
                <w:sz w:val="20"/>
                <w:szCs w:val="20"/>
              </w:rPr>
              <w:t>249,59</w:t>
            </w:r>
          </w:p>
        </w:tc>
        <w:tc>
          <w:tcPr>
            <w:tcW w:w="1413" w:type="dxa"/>
            <w:vAlign w:val="center"/>
          </w:tcPr>
          <w:p w14:paraId="114DA534" w14:textId="2E88C393" w:rsidR="003453A6" w:rsidRPr="002A28C6" w:rsidRDefault="76473526" w:rsidP="003453A6">
            <w:pPr>
              <w:ind w:left="-73"/>
              <w:jc w:val="center"/>
              <w:rPr>
                <w:rFonts w:ascii="Arial" w:hAnsi="Arial" w:cs="Arial"/>
                <w:sz w:val="20"/>
                <w:szCs w:val="20"/>
              </w:rPr>
            </w:pPr>
            <w:r w:rsidRPr="002A28C6">
              <w:rPr>
                <w:rFonts w:ascii="Arial" w:hAnsi="Arial" w:cs="Arial"/>
                <w:b/>
                <w:bCs/>
                <w:sz w:val="20"/>
                <w:szCs w:val="20"/>
              </w:rPr>
              <w:t>302,00</w:t>
            </w:r>
          </w:p>
        </w:tc>
      </w:tr>
      <w:tr w:rsidR="003453A6" w:rsidRPr="002A28C6" w14:paraId="6F51EBD6" w14:textId="77777777" w:rsidTr="2A37792C">
        <w:trPr>
          <w:trHeight w:val="178"/>
        </w:trPr>
        <w:tc>
          <w:tcPr>
            <w:tcW w:w="7457" w:type="dxa"/>
            <w:vAlign w:val="center"/>
          </w:tcPr>
          <w:p w14:paraId="0086B522" w14:textId="77777777" w:rsidR="003453A6" w:rsidRPr="002A28C6" w:rsidRDefault="76473526" w:rsidP="003453A6">
            <w:pPr>
              <w:spacing w:line="228" w:lineRule="auto"/>
              <w:rPr>
                <w:rFonts w:ascii="Arial" w:hAnsi="Arial" w:cs="Arial"/>
                <w:sz w:val="20"/>
                <w:szCs w:val="20"/>
              </w:rPr>
            </w:pPr>
            <w:r w:rsidRPr="002A28C6">
              <w:rPr>
                <w:rFonts w:ascii="Arial" w:hAnsi="Arial" w:cs="Arial"/>
                <w:sz w:val="20"/>
                <w:szCs w:val="20"/>
              </w:rPr>
              <w:t>Zasílání jednotlivých souborů</w:t>
            </w:r>
          </w:p>
        </w:tc>
        <w:tc>
          <w:tcPr>
            <w:tcW w:w="2972" w:type="dxa"/>
            <w:gridSpan w:val="2"/>
            <w:vAlign w:val="center"/>
          </w:tcPr>
          <w:p w14:paraId="7EB16119" w14:textId="28947564" w:rsidR="003453A6" w:rsidRPr="002A28C6" w:rsidRDefault="76473526" w:rsidP="003453A6">
            <w:pPr>
              <w:pStyle w:val="Zpat"/>
              <w:tabs>
                <w:tab w:val="clear" w:pos="4513"/>
              </w:tabs>
              <w:ind w:left="-73"/>
              <w:jc w:val="center"/>
              <w:rPr>
                <w:rFonts w:ascii="Arial" w:hAnsi="Arial" w:cs="Arial"/>
                <w:sz w:val="20"/>
                <w:szCs w:val="20"/>
              </w:rPr>
            </w:pPr>
            <w:r w:rsidRPr="002A28C6">
              <w:rPr>
                <w:rFonts w:ascii="Arial" w:hAnsi="Arial" w:cs="Arial"/>
                <w:sz w:val="20"/>
                <w:szCs w:val="20"/>
              </w:rPr>
              <w:t>obsaženo v ceně služby</w:t>
            </w:r>
            <w:r w:rsidR="005E5EE7" w:rsidRPr="002A28C6">
              <w:rPr>
                <w:rFonts w:ascii="Arial" w:hAnsi="Arial" w:cs="Arial"/>
                <w:sz w:val="20"/>
                <w:szCs w:val="20"/>
              </w:rPr>
              <w:t xml:space="preserve"> Datové soubory z T&amp;T</w:t>
            </w:r>
          </w:p>
        </w:tc>
      </w:tr>
      <w:tr w:rsidR="003453A6" w:rsidRPr="002A28C6" w14:paraId="048D070D" w14:textId="77777777" w:rsidTr="2A37792C">
        <w:trPr>
          <w:trHeight w:val="178"/>
        </w:trPr>
        <w:tc>
          <w:tcPr>
            <w:tcW w:w="10429" w:type="dxa"/>
            <w:gridSpan w:val="3"/>
            <w:shd w:val="clear" w:color="auto" w:fill="F2F2F2" w:themeFill="background1" w:themeFillShade="F2"/>
          </w:tcPr>
          <w:p w14:paraId="378F03AE" w14:textId="77777777" w:rsidR="003453A6" w:rsidRPr="002A28C6" w:rsidRDefault="76473526"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Vrácení cen</w:t>
            </w:r>
          </w:p>
        </w:tc>
      </w:tr>
      <w:tr w:rsidR="003453A6" w:rsidRPr="002A28C6" w14:paraId="0EBBFFF8" w14:textId="77777777" w:rsidTr="2A37792C">
        <w:trPr>
          <w:trHeight w:val="178"/>
        </w:trPr>
        <w:tc>
          <w:tcPr>
            <w:tcW w:w="7457" w:type="dxa"/>
            <w:vAlign w:val="center"/>
          </w:tcPr>
          <w:p w14:paraId="31543339" w14:textId="355DCDCB" w:rsidR="003453A6" w:rsidRPr="002A28C6" w:rsidRDefault="76473526" w:rsidP="2A37792C">
            <w:pPr>
              <w:spacing w:line="228" w:lineRule="auto"/>
              <w:rPr>
                <w:rFonts w:ascii="Arial" w:hAnsi="Arial" w:cs="Arial"/>
                <w:sz w:val="20"/>
                <w:szCs w:val="20"/>
              </w:rPr>
            </w:pPr>
            <w:r w:rsidRPr="002A28C6">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2A28C6" w:rsidRDefault="76473526" w:rsidP="2A37792C">
            <w:pPr>
              <w:pStyle w:val="Zpat"/>
              <w:jc w:val="center"/>
              <w:rPr>
                <w:rFonts w:ascii="Arial" w:hAnsi="Arial" w:cs="Arial"/>
                <w:sz w:val="20"/>
                <w:szCs w:val="20"/>
              </w:rPr>
            </w:pPr>
            <w:r w:rsidRPr="002A28C6">
              <w:rPr>
                <w:rFonts w:ascii="Arial" w:hAnsi="Arial" w:cs="Arial"/>
                <w:sz w:val="20"/>
                <w:szCs w:val="20"/>
              </w:rPr>
              <w:t>cena služby se nevrací</w:t>
            </w:r>
          </w:p>
        </w:tc>
      </w:tr>
      <w:tr w:rsidR="003453A6" w:rsidRPr="002A28C6" w14:paraId="62E203B1" w14:textId="77777777" w:rsidTr="2A37792C">
        <w:trPr>
          <w:trHeight w:val="178"/>
        </w:trPr>
        <w:tc>
          <w:tcPr>
            <w:tcW w:w="7457" w:type="dxa"/>
            <w:vAlign w:val="center"/>
          </w:tcPr>
          <w:p w14:paraId="5D577F12" w14:textId="77777777" w:rsidR="003453A6" w:rsidRPr="002A28C6" w:rsidRDefault="76473526" w:rsidP="003453A6">
            <w:pPr>
              <w:spacing w:line="228" w:lineRule="auto"/>
              <w:rPr>
                <w:rFonts w:ascii="Arial" w:hAnsi="Arial" w:cs="Arial"/>
                <w:sz w:val="20"/>
                <w:szCs w:val="20"/>
              </w:rPr>
            </w:pPr>
            <w:r w:rsidRPr="002A28C6">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2A28C6" w:rsidRDefault="76473526" w:rsidP="003453A6">
            <w:pPr>
              <w:pStyle w:val="Zpat"/>
              <w:tabs>
                <w:tab w:val="clear" w:pos="4513"/>
              </w:tabs>
              <w:jc w:val="center"/>
              <w:rPr>
                <w:rFonts w:ascii="Arial" w:hAnsi="Arial" w:cs="Arial"/>
                <w:sz w:val="20"/>
                <w:szCs w:val="20"/>
              </w:rPr>
            </w:pPr>
            <w:r w:rsidRPr="002A28C6">
              <w:rPr>
                <w:rFonts w:ascii="Arial" w:hAnsi="Arial" w:cs="Arial"/>
                <w:sz w:val="20"/>
                <w:szCs w:val="20"/>
              </w:rPr>
              <w:t>cena služby Garantovaný čas dodání zásilky v pracovní dny a sobotu</w:t>
            </w:r>
          </w:p>
        </w:tc>
      </w:tr>
      <w:tr w:rsidR="003453A6" w:rsidRPr="002A28C6" w14:paraId="102E3BFB" w14:textId="77777777" w:rsidTr="2A37792C">
        <w:trPr>
          <w:trHeight w:val="178"/>
        </w:trPr>
        <w:tc>
          <w:tcPr>
            <w:tcW w:w="10429" w:type="dxa"/>
            <w:gridSpan w:val="3"/>
            <w:shd w:val="clear" w:color="auto" w:fill="F2F2F2" w:themeFill="background1" w:themeFillShade="F2"/>
          </w:tcPr>
          <w:p w14:paraId="13B48A67" w14:textId="77777777" w:rsidR="003453A6" w:rsidRPr="002A28C6" w:rsidRDefault="76473526"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Zvláštní ceny</w:t>
            </w:r>
          </w:p>
        </w:tc>
      </w:tr>
      <w:tr w:rsidR="003453A6" w:rsidRPr="002A28C6" w14:paraId="3F42DABB" w14:textId="77777777" w:rsidTr="2A37792C">
        <w:trPr>
          <w:trHeight w:val="178"/>
        </w:trPr>
        <w:tc>
          <w:tcPr>
            <w:tcW w:w="7457" w:type="dxa"/>
            <w:shd w:val="clear" w:color="auto" w:fill="auto"/>
            <w:vAlign w:val="center"/>
          </w:tcPr>
          <w:p w14:paraId="58BFC640" w14:textId="695644D2" w:rsidR="003453A6" w:rsidRPr="002A28C6" w:rsidRDefault="76473526" w:rsidP="003453A6">
            <w:pPr>
              <w:spacing w:line="228" w:lineRule="auto"/>
              <w:rPr>
                <w:rFonts w:ascii="Arial" w:eastAsia="Times New Roman" w:hAnsi="Arial" w:cs="Arial"/>
                <w:sz w:val="20"/>
                <w:szCs w:val="20"/>
                <w:lang w:eastAsia="cs-CZ"/>
              </w:rPr>
            </w:pPr>
            <w:r w:rsidRPr="002A28C6">
              <w:rPr>
                <w:rFonts w:ascii="Arial" w:hAnsi="Arial" w:cs="Arial"/>
                <w:sz w:val="20"/>
                <w:szCs w:val="20"/>
              </w:rPr>
              <w:t xml:space="preserve">Zásilky od 31,5 kg do 50 kg </w:t>
            </w:r>
            <w:r w:rsidR="00162B60" w:rsidRPr="002A28C6">
              <w:rPr>
                <w:rFonts w:ascii="Arial" w:hAnsi="Arial" w:cs="Arial"/>
                <w:sz w:val="20"/>
                <w:szCs w:val="20"/>
                <w:vertAlign w:val="superscript"/>
              </w:rPr>
              <w:t>4</w:t>
            </w:r>
            <w:r w:rsidRPr="002A28C6">
              <w:rPr>
                <w:rFonts w:ascii="Arial" w:hAnsi="Arial" w:cs="Arial"/>
                <w:sz w:val="20"/>
                <w:szCs w:val="20"/>
                <w:vertAlign w:val="superscript"/>
              </w:rPr>
              <w:t>)</w:t>
            </w:r>
            <w:r w:rsidRPr="002A28C6">
              <w:rPr>
                <w:rFonts w:ascii="Arial" w:hAnsi="Arial" w:cs="Arial"/>
                <w:noProof/>
                <w:sz w:val="20"/>
                <w:szCs w:val="20"/>
                <w:lang w:eastAsia="cs-CZ"/>
              </w:rPr>
              <w:t xml:space="preserve"> </w:t>
            </w:r>
          </w:p>
        </w:tc>
        <w:tc>
          <w:tcPr>
            <w:tcW w:w="1559" w:type="dxa"/>
            <w:vAlign w:val="bottom"/>
          </w:tcPr>
          <w:p w14:paraId="50257CAF" w14:textId="77777777" w:rsidR="003453A6" w:rsidRPr="002A28C6" w:rsidRDefault="76473526" w:rsidP="003453A6">
            <w:pPr>
              <w:pStyle w:val="Zpat"/>
              <w:tabs>
                <w:tab w:val="clear" w:pos="4513"/>
              </w:tabs>
              <w:jc w:val="center"/>
              <w:rPr>
                <w:rFonts w:ascii="Arial" w:hAnsi="Arial" w:cs="Arial"/>
                <w:sz w:val="20"/>
                <w:szCs w:val="20"/>
              </w:rPr>
            </w:pPr>
            <w:r w:rsidRPr="002A28C6">
              <w:rPr>
                <w:rFonts w:ascii="Arial" w:hAnsi="Arial" w:cs="Arial"/>
                <w:sz w:val="20"/>
                <w:szCs w:val="20"/>
              </w:rPr>
              <w:t>412,39</w:t>
            </w:r>
          </w:p>
        </w:tc>
        <w:tc>
          <w:tcPr>
            <w:tcW w:w="1413" w:type="dxa"/>
            <w:vAlign w:val="bottom"/>
          </w:tcPr>
          <w:p w14:paraId="492D33F1" w14:textId="77777777" w:rsidR="003453A6" w:rsidRPr="002A28C6" w:rsidRDefault="76473526" w:rsidP="003453A6">
            <w:pPr>
              <w:pStyle w:val="Zpat"/>
              <w:tabs>
                <w:tab w:val="clear" w:pos="4513"/>
              </w:tabs>
              <w:jc w:val="center"/>
              <w:rPr>
                <w:rFonts w:ascii="Arial" w:hAnsi="Arial" w:cs="Arial"/>
                <w:sz w:val="20"/>
                <w:szCs w:val="20"/>
              </w:rPr>
            </w:pPr>
            <w:r w:rsidRPr="002A28C6">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2A28C6" w:rsidDel="00B103E8" w14:paraId="400CA9A0" w14:textId="77777777"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1B0A4409" w:rsidR="00FF77FE" w:rsidRPr="002A28C6" w:rsidRDefault="00FF77FE" w:rsidP="2A37792C">
            <w:pPr>
              <w:spacing w:line="240" w:lineRule="auto"/>
              <w:ind w:right="-108"/>
              <w:jc w:val="left"/>
              <w:rPr>
                <w:rFonts w:ascii="Arial" w:hAnsi="Arial" w:cs="Arial"/>
                <w:sz w:val="20"/>
                <w:szCs w:val="20"/>
                <w:vertAlign w:val="superscript"/>
              </w:rPr>
            </w:pPr>
          </w:p>
        </w:tc>
        <w:tc>
          <w:tcPr>
            <w:tcW w:w="9954" w:type="dxa"/>
            <w:tcBorders>
              <w:top w:val="nil"/>
              <w:left w:val="nil"/>
              <w:bottom w:val="nil"/>
              <w:right w:val="nil"/>
            </w:tcBorders>
            <w:shd w:val="clear" w:color="auto" w:fill="auto"/>
          </w:tcPr>
          <w:p w14:paraId="0B365FFA" w14:textId="6C0B54C6" w:rsidR="00FF77FE" w:rsidRPr="002A28C6" w:rsidDel="00B103E8" w:rsidRDefault="00FF77FE" w:rsidP="00C130DC">
            <w:pPr>
              <w:spacing w:line="200" w:lineRule="exact"/>
              <w:jc w:val="both"/>
              <w:rPr>
                <w:rFonts w:ascii="Arial" w:hAnsi="Arial" w:cs="Arial"/>
                <w:noProof/>
                <w:lang w:eastAsia="cs-CZ"/>
              </w:rPr>
            </w:pPr>
          </w:p>
        </w:tc>
      </w:tr>
      <w:tr w:rsidR="00FF77FE" w:rsidRPr="002A28C6"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2A28C6" w:rsidRDefault="6AFCD9CC"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1</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2A28C6" w:rsidDel="00B103E8" w:rsidRDefault="17AF77DE" w:rsidP="00F52C62">
            <w:pPr>
              <w:spacing w:line="200" w:lineRule="exact"/>
              <w:jc w:val="both"/>
              <w:rPr>
                <w:rFonts w:ascii="Arial" w:hAnsi="Arial" w:cs="Arial"/>
                <w:noProof/>
                <w:lang w:eastAsia="cs-CZ"/>
              </w:rPr>
            </w:pPr>
            <w:r w:rsidRPr="002A28C6">
              <w:rPr>
                <w:rFonts w:ascii="Arial" w:hAnsi="Arial" w:cs="Arial"/>
                <w:sz w:val="16"/>
                <w:szCs w:val="16"/>
              </w:rPr>
              <w:t>Platí pro smluvní podavatele s cenou, která není stanovena na základě rozměrových parametrů S, M, L, XL. Platí i pro službu Balíkovna.</w:t>
            </w:r>
          </w:p>
        </w:tc>
      </w:tr>
      <w:tr w:rsidR="00FF77FE" w:rsidRPr="002A28C6"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2A28C6" w:rsidRDefault="6AFCD9CC"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2</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2A28C6" w:rsidDel="00B103E8" w:rsidRDefault="17AF77DE" w:rsidP="00202233">
            <w:pPr>
              <w:spacing w:line="200" w:lineRule="exact"/>
              <w:jc w:val="both"/>
              <w:rPr>
                <w:rFonts w:ascii="Arial" w:hAnsi="Arial" w:cs="Arial"/>
                <w:noProof/>
                <w:lang w:eastAsia="cs-CZ"/>
              </w:rPr>
            </w:pPr>
            <w:r w:rsidRPr="002A28C6">
              <w:rPr>
                <w:rFonts w:ascii="Arial" w:hAnsi="Arial" w:cs="Arial"/>
                <w:sz w:val="16"/>
                <w:szCs w:val="16"/>
              </w:rPr>
              <w:t>Platí pro smluvní podavatele s cenou, která není stanovena na základě rozměrových parametrů S, M, L, XL. Neplatí pro zásilky od 31,5</w:t>
            </w:r>
            <w:r w:rsidR="32A38165" w:rsidRPr="002A28C6">
              <w:rPr>
                <w:rFonts w:ascii="Arial" w:hAnsi="Arial" w:cs="Arial"/>
                <w:sz w:val="16"/>
                <w:szCs w:val="16"/>
              </w:rPr>
              <w:t xml:space="preserve"> </w:t>
            </w:r>
            <w:r w:rsidRPr="002A28C6">
              <w:rPr>
                <w:rFonts w:ascii="Arial" w:hAnsi="Arial" w:cs="Arial"/>
                <w:sz w:val="16"/>
                <w:szCs w:val="16"/>
              </w:rPr>
              <w:t>kg do 50 kg.</w:t>
            </w:r>
          </w:p>
        </w:tc>
      </w:tr>
      <w:tr w:rsidR="00FF77FE" w:rsidRPr="002A28C6"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2A28C6" w:rsidRDefault="295C61A1"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3</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31DFE521" w14:textId="2D9B19C3" w:rsidR="00FF77FE" w:rsidRPr="002A28C6" w:rsidDel="00B103E8" w:rsidRDefault="17AF77DE" w:rsidP="00202233">
            <w:pPr>
              <w:spacing w:line="200" w:lineRule="exact"/>
              <w:jc w:val="both"/>
              <w:rPr>
                <w:rFonts w:ascii="Arial" w:hAnsi="Arial" w:cs="Arial"/>
                <w:noProof/>
                <w:lang w:eastAsia="cs-CZ"/>
              </w:rPr>
            </w:pPr>
            <w:r w:rsidRPr="002A28C6">
              <w:rPr>
                <w:rFonts w:ascii="Arial" w:hAnsi="Arial" w:cs="Arial"/>
                <w:sz w:val="16"/>
                <w:szCs w:val="16"/>
              </w:rPr>
              <w:t>Součet všech zásilek Balíkovna plus, Balíkovna, Balík Do ruky a Obchodní balík do zahraničí převzatých u jednoho odesílatele za jeden měsíc.</w:t>
            </w:r>
          </w:p>
        </w:tc>
      </w:tr>
      <w:tr w:rsidR="00FF77FE" w:rsidRPr="002A28C6" w:rsidDel="00B103E8" w14:paraId="2E276E5E" w14:textId="77777777" w:rsidTr="2A37792C">
        <w:trPr>
          <w:trHeight w:val="280"/>
        </w:trPr>
        <w:tc>
          <w:tcPr>
            <w:tcW w:w="568" w:type="dxa"/>
            <w:tcBorders>
              <w:top w:val="nil"/>
              <w:left w:val="nil"/>
              <w:bottom w:val="nil"/>
              <w:right w:val="nil"/>
            </w:tcBorders>
          </w:tcPr>
          <w:p w14:paraId="4858FA25" w14:textId="70980150" w:rsidR="00FF77FE" w:rsidRPr="002A28C6" w:rsidRDefault="007B305A"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4</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188129A5" w14:textId="1277570C" w:rsidR="00FF77FE" w:rsidRPr="002A28C6" w:rsidDel="00B103E8" w:rsidRDefault="17AF77DE" w:rsidP="00202233">
            <w:pPr>
              <w:spacing w:line="200" w:lineRule="exact"/>
              <w:jc w:val="both"/>
              <w:rPr>
                <w:rFonts w:ascii="Arial" w:hAnsi="Arial" w:cs="Arial"/>
                <w:noProof/>
                <w:lang w:eastAsia="cs-CZ"/>
              </w:rPr>
            </w:pPr>
            <w:r w:rsidRPr="002A28C6">
              <w:rPr>
                <w:rFonts w:ascii="Arial" w:hAnsi="Arial" w:cs="Arial"/>
                <w:sz w:val="16"/>
                <w:szCs w:val="16"/>
              </w:rPr>
              <w:t>Zásilky od 31,5 kg do 50 kg podnik přijímá jen na základě předem uzavřené Dohody o</w:t>
            </w:r>
            <w:r w:rsidR="00FB0308" w:rsidRPr="002A28C6">
              <w:rPr>
                <w:rFonts w:ascii="Arial" w:hAnsi="Arial" w:cs="Arial"/>
                <w:sz w:val="16"/>
                <w:szCs w:val="16"/>
              </w:rPr>
              <w:t xml:space="preserve"> podmínkách</w:t>
            </w:r>
            <w:r w:rsidRPr="002A28C6">
              <w:rPr>
                <w:rFonts w:ascii="Arial" w:hAnsi="Arial" w:cs="Arial"/>
                <w:sz w:val="16"/>
                <w:szCs w:val="16"/>
              </w:rPr>
              <w:t xml:space="preserve"> podávání </w:t>
            </w:r>
            <w:r w:rsidR="00FB0308" w:rsidRPr="002A28C6">
              <w:rPr>
                <w:rFonts w:ascii="Arial" w:hAnsi="Arial" w:cs="Arial"/>
                <w:sz w:val="16"/>
                <w:szCs w:val="16"/>
              </w:rPr>
              <w:t xml:space="preserve">balíkových </w:t>
            </w:r>
            <w:r w:rsidRPr="002A28C6">
              <w:rPr>
                <w:rFonts w:ascii="Arial" w:hAnsi="Arial" w:cs="Arial"/>
                <w:sz w:val="16"/>
                <w:szCs w:val="16"/>
              </w:rPr>
              <w:t>zásilek prostřednictvím k tomu pověřených provozoven.</w:t>
            </w:r>
          </w:p>
        </w:tc>
      </w:tr>
      <w:tr w:rsidR="00FF77FE" w:rsidRPr="002A28C6" w14:paraId="2503522B" w14:textId="77777777" w:rsidTr="00B9218C">
        <w:trPr>
          <w:trHeight w:val="66"/>
        </w:trPr>
        <w:tc>
          <w:tcPr>
            <w:tcW w:w="568" w:type="dxa"/>
            <w:tcBorders>
              <w:top w:val="nil"/>
              <w:left w:val="nil"/>
              <w:bottom w:val="nil"/>
              <w:right w:val="nil"/>
            </w:tcBorders>
          </w:tcPr>
          <w:p w14:paraId="39C1D44E" w14:textId="075319F1" w:rsidR="00FF77FE" w:rsidRPr="002A28C6" w:rsidRDefault="007B305A" w:rsidP="00C130D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5</w:t>
            </w:r>
            <w:r w:rsidR="17AF77DE" w:rsidRPr="002A28C6">
              <w:rPr>
                <w:rFonts w:ascii="Arial" w:hAnsi="Arial" w:cs="Arial"/>
                <w:sz w:val="20"/>
                <w:szCs w:val="20"/>
                <w:vertAlign w:val="superscript"/>
              </w:rPr>
              <w:t>)</w:t>
            </w:r>
          </w:p>
          <w:p w14:paraId="5BFA8B1A" w14:textId="1A16D6F8" w:rsidR="00FF77FE" w:rsidRPr="002A28C6" w:rsidRDefault="00073615" w:rsidP="00C130D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6</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2A28C6" w:rsidRDefault="17AF77DE" w:rsidP="00202233">
            <w:pPr>
              <w:spacing w:line="200" w:lineRule="exact"/>
              <w:jc w:val="both"/>
              <w:rPr>
                <w:rFonts w:ascii="Arial" w:hAnsi="Arial" w:cs="Arial"/>
                <w:sz w:val="16"/>
                <w:szCs w:val="16"/>
              </w:rPr>
            </w:pPr>
            <w:r w:rsidRPr="002A28C6">
              <w:rPr>
                <w:rFonts w:ascii="Arial" w:hAnsi="Arial" w:cs="Arial"/>
                <w:sz w:val="16"/>
                <w:szCs w:val="16"/>
              </w:rPr>
              <w:t>Platí i v případě zásilky se zvolenou doplňkovou službou „Vícekusová zásilka“</w:t>
            </w:r>
            <w:r w:rsidR="32A38165" w:rsidRPr="002A28C6">
              <w:rPr>
                <w:rFonts w:ascii="Arial" w:hAnsi="Arial" w:cs="Arial"/>
                <w:sz w:val="16"/>
                <w:szCs w:val="16"/>
              </w:rPr>
              <w:t>.</w:t>
            </w:r>
          </w:p>
          <w:p w14:paraId="53D171B0" w14:textId="77777777" w:rsidR="00FF77FE" w:rsidRPr="002A28C6" w:rsidRDefault="17AF77DE" w:rsidP="00202233">
            <w:pPr>
              <w:spacing w:line="200" w:lineRule="exact"/>
              <w:jc w:val="both"/>
              <w:rPr>
                <w:rFonts w:ascii="Arial" w:hAnsi="Arial" w:cs="Arial"/>
                <w:sz w:val="16"/>
                <w:szCs w:val="16"/>
              </w:rPr>
            </w:pPr>
            <w:r w:rsidRPr="002A28C6">
              <w:rPr>
                <w:rFonts w:ascii="Arial" w:hAnsi="Arial" w:cs="Arial"/>
                <w:sz w:val="16"/>
                <w:szCs w:val="16"/>
              </w:rPr>
              <w:t>V případě, že odesílatel má v rámci smluvního vztahu ujednáno převzetí zásilek a nemá k podání ani jednu zásilku a objednané převzetí zásilek nezruší, pak se realizovaná jízda považuje za marnou.</w:t>
            </w:r>
          </w:p>
        </w:tc>
      </w:tr>
      <w:bookmarkEnd w:id="186"/>
    </w:tbl>
    <w:p w14:paraId="653EB9A0" w14:textId="158C14BB" w:rsidR="00974C61" w:rsidRPr="002A28C6" w:rsidRDefault="00974C61">
      <w:pPr>
        <w:rPr>
          <w:rFonts w:ascii="Arial" w:hAnsi="Arial" w:cs="Arial"/>
        </w:rPr>
      </w:pPr>
    </w:p>
    <w:p w14:paraId="3A040C9F" w14:textId="1A82AD95" w:rsidR="00974C61" w:rsidRPr="002A28C6" w:rsidRDefault="006E7D2F">
      <w:pPr>
        <w:spacing w:line="240" w:lineRule="auto"/>
        <w:rPr>
          <w:rFonts w:ascii="Arial" w:hAnsi="Arial" w:cs="Arial"/>
        </w:rPr>
      </w:pPr>
      <w:r w:rsidRPr="002A28C6">
        <w:rPr>
          <w:rFonts w:ascii="Arial" w:hAnsi="Arial" w:cs="Arial"/>
          <w:noProof/>
        </w:rPr>
        <mc:AlternateContent>
          <mc:Choice Requires="wps">
            <w:drawing>
              <wp:anchor distT="0" distB="0" distL="114300" distR="114300" simplePos="0" relativeHeight="251658298"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0027" id="Textové pole 13" o:spid="_x0000_s1045" type="#_x0000_t202" style="position:absolute;margin-left:56.45pt;margin-top:15.9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" filled="f" stroked="f">
                <v:textbox>
                  <w:txbxContent>
                    <w:p w14:paraId="607F9BA3" w14:textId="0F8530B9" w:rsidR="006E7D2F" w:rsidRPr="006E1087" w:rsidRDefault="006E7D2F" w:rsidP="006E7D2F">
                      <w:pPr>
                        <w:ind w:left="113"/>
                        <w:jc w:val="center"/>
                      </w:pPr>
                      <w:r>
                        <w:rPr>
                          <w:b/>
                          <w:i/>
                        </w:rPr>
                        <w:t>Balíkovna</w:t>
                      </w:r>
                    </w:p>
                  </w:txbxContent>
                </v:textbox>
                <w10:wrap anchorx="margin" anchory="margin"/>
              </v:shape>
            </w:pict>
          </mc:Fallback>
        </mc:AlternateContent>
      </w:r>
      <w:r w:rsidR="00974C61" w:rsidRPr="002A28C6">
        <w:rPr>
          <w:rFonts w:ascii="Arial" w:hAnsi="Arial" w:cs="Arial"/>
        </w:rPr>
        <w:br w:type="page"/>
      </w:r>
    </w:p>
    <w:bookmarkStart w:id="187" w:name="_Toc180568442" w:displacedByCustomXml="next"/>
    <w:bookmarkStart w:id="188" w:name="_Toc151387975" w:displacedByCustomXml="next"/>
    <w:bookmarkStart w:id="189" w:name="_Toc87870645" w:displacedByCustomXml="next"/>
    <w:bookmarkStart w:id="190" w:name="_Toc22742883" w:displacedByCustomXml="next"/>
    <w:sdt>
      <w:sdtPr>
        <w:rPr>
          <w:rFonts w:cs="Arial"/>
        </w:rPr>
        <w:id w:val="353228631"/>
        <w:placeholder>
          <w:docPart w:val="DefaultPlaceholder_1081868574"/>
        </w:placeholder>
      </w:sdtPr>
      <w:sdtEndPr/>
      <w:sdtContent>
        <w:p w14:paraId="7CABAA63" w14:textId="32AE03D1" w:rsidR="0020594D" w:rsidRPr="002A28C6" w:rsidRDefault="00302956" w:rsidP="00851661">
          <w:pPr>
            <w:pStyle w:val="Nadpis2"/>
            <w:numPr>
              <w:ilvl w:val="0"/>
              <w:numId w:val="11"/>
            </w:numPr>
            <w:spacing w:after="120"/>
            <w:rPr>
              <w:rFonts w:cs="Arial"/>
            </w:rPr>
          </w:pPr>
          <w:r w:rsidRPr="002A28C6">
            <w:rPr>
              <w:rFonts w:cs="Arial"/>
            </w:rPr>
            <w:t>REKLAMNÍ A TISKOVÉ ZÁSILKY</w:t>
          </w:r>
        </w:p>
      </w:sdtContent>
    </w:sdt>
    <w:bookmarkEnd w:id="187" w:displacedByCustomXml="prev"/>
    <w:bookmarkEnd w:id="188" w:displacedByCustomXml="prev"/>
    <w:bookmarkEnd w:id="189" w:displacedByCustomXml="prev"/>
    <w:bookmarkEnd w:id="190" w:displacedByCustomXml="prev"/>
    <w:p w14:paraId="60B4953E" w14:textId="77777777" w:rsidR="0020594D" w:rsidRPr="002A28C6" w:rsidRDefault="0020594D" w:rsidP="0020594D">
      <w:pPr>
        <w:pStyle w:val="Nadpis4"/>
        <w:numPr>
          <w:ilvl w:val="0"/>
          <w:numId w:val="13"/>
        </w:numPr>
        <w:spacing w:before="240"/>
        <w:ind w:left="357" w:hanging="357"/>
        <w:rPr>
          <w:rFonts w:cs="Arial"/>
        </w:rPr>
      </w:pPr>
      <w:bookmarkStart w:id="191" w:name="_Toc447207128"/>
      <w:bookmarkStart w:id="192" w:name="_Toc22742884"/>
      <w:bookmarkStart w:id="193" w:name="_Toc87870646"/>
      <w:bookmarkStart w:id="194" w:name="_Toc151387976"/>
      <w:bookmarkStart w:id="195" w:name="_Toc180568443"/>
      <w:bookmarkStart w:id="196" w:name="_Hlk87621090"/>
      <w:r w:rsidRPr="002A28C6">
        <w:rPr>
          <w:rFonts w:cs="Arial"/>
        </w:rPr>
        <w:t>Obchodní psaní</w:t>
      </w:r>
      <w:bookmarkEnd w:id="191"/>
      <w:bookmarkEnd w:id="192"/>
      <w:bookmarkEnd w:id="193"/>
      <w:bookmarkEnd w:id="194"/>
      <w:bookmarkEnd w:id="195"/>
    </w:p>
    <w:p w14:paraId="0ACE6057" w14:textId="77777777" w:rsidR="0020594D" w:rsidRPr="002A28C6" w:rsidRDefault="0020594D" w:rsidP="00557FD8">
      <w:pPr>
        <w:pStyle w:val="cpNormal4"/>
        <w:spacing w:after="0" w:line="240" w:lineRule="auto"/>
        <w:ind w:firstLine="0"/>
        <w:jc w:val="both"/>
        <w:rPr>
          <w:rFonts w:ascii="Arial" w:hAnsi="Arial" w:cs="Arial"/>
        </w:rPr>
      </w:pPr>
      <w:r w:rsidRPr="002A28C6">
        <w:rPr>
          <w:rFonts w:ascii="Arial" w:hAnsi="Arial" w:cs="Arial"/>
        </w:rPr>
        <w:t>(Poštovní podmínky služby Obchodní psaní)</w:t>
      </w:r>
    </w:p>
    <w:p w14:paraId="3F669488" w14:textId="6767C457" w:rsidR="0020594D" w:rsidRPr="002A28C6"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2A28C6"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2A28C6" w:rsidRDefault="00957400" w:rsidP="00946032">
                <w:pPr>
                  <w:spacing w:line="228" w:lineRule="auto"/>
                  <w:rPr>
                    <w:rFonts w:ascii="Arial" w:hAnsi="Arial" w:cs="Arial"/>
                    <w:b/>
                  </w:rPr>
                </w:pPr>
                <w:r w:rsidRPr="002A28C6">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2A28C6" w:rsidRDefault="00957400" w:rsidP="0020594D">
            <w:pPr>
              <w:spacing w:line="228" w:lineRule="auto"/>
              <w:rPr>
                <w:rFonts w:ascii="Arial" w:hAnsi="Arial" w:cs="Arial"/>
                <w:b/>
              </w:rPr>
            </w:pPr>
            <w:r w:rsidRPr="002A28C6">
              <w:rPr>
                <w:rFonts w:ascii="Arial" w:hAnsi="Arial" w:cs="Arial"/>
                <w:b/>
              </w:rPr>
              <w:t>Základní ceny</w:t>
            </w:r>
          </w:p>
        </w:tc>
      </w:tr>
    </w:tbl>
    <w:p w14:paraId="0CD295F0" w14:textId="77777777" w:rsidR="0020594D" w:rsidRPr="002A28C6"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2A28C6" w14:paraId="6745E300" w14:textId="77777777" w:rsidTr="00F84CB5">
        <w:tc>
          <w:tcPr>
            <w:tcW w:w="9781" w:type="dxa"/>
          </w:tcPr>
          <w:p w14:paraId="05CEBD6E" w14:textId="37132FF7" w:rsidR="00F84CB5" w:rsidRPr="002A28C6" w:rsidRDefault="00F84CB5" w:rsidP="0020594D">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 xml:space="preserve">Základní cena platí pro podání </w:t>
            </w:r>
            <w:r w:rsidR="00881DE4" w:rsidRPr="002A28C6">
              <w:rPr>
                <w:rFonts w:ascii="Arial" w:hAnsi="Arial" w:cs="Arial"/>
                <w:sz w:val="20"/>
                <w:szCs w:val="20"/>
              </w:rPr>
              <w:t xml:space="preserve">od </w:t>
            </w:r>
            <w:r w:rsidR="0036631D" w:rsidRPr="002A28C6">
              <w:rPr>
                <w:rFonts w:ascii="Arial" w:hAnsi="Arial" w:cs="Arial"/>
                <w:sz w:val="20"/>
                <w:szCs w:val="20"/>
              </w:rPr>
              <w:t xml:space="preserve">1000 </w:t>
            </w:r>
            <w:r w:rsidRPr="002A28C6">
              <w:rPr>
                <w:rFonts w:ascii="Arial" w:hAnsi="Arial" w:cs="Arial"/>
                <w:sz w:val="20"/>
                <w:szCs w:val="20"/>
              </w:rPr>
              <w:t>ks.</w:t>
            </w:r>
          </w:p>
        </w:tc>
      </w:tr>
    </w:tbl>
    <w:p w14:paraId="7F22601F" w14:textId="77777777" w:rsidR="0020594D" w:rsidRPr="002A28C6"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2A28C6"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2A28C6" w:rsidRDefault="007D67ED" w:rsidP="0020594D">
            <w:pPr>
              <w:spacing w:before="20" w:after="20"/>
              <w:jc w:val="center"/>
              <w:rPr>
                <w:rFonts w:ascii="Arial" w:hAnsi="Arial" w:cs="Arial"/>
                <w:b/>
                <w:sz w:val="20"/>
                <w:szCs w:val="20"/>
              </w:rPr>
            </w:pPr>
            <w:bookmarkStart w:id="197" w:name="_Hlk180587426"/>
            <w:r w:rsidRPr="002A28C6">
              <w:rPr>
                <w:rFonts w:ascii="Arial" w:hAnsi="Arial" w:cs="Arial"/>
                <w:b/>
                <w:sz w:val="20"/>
                <w:szCs w:val="20"/>
              </w:rPr>
              <w:t xml:space="preserve">Hmotnost </w:t>
            </w:r>
            <w:r w:rsidR="00FC1950" w:rsidRPr="002A28C6">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2A28C6" w:rsidRDefault="007D67ED" w:rsidP="00793C9B">
            <w:pPr>
              <w:spacing w:before="20" w:after="20"/>
              <w:jc w:val="center"/>
              <w:rPr>
                <w:rFonts w:ascii="Arial" w:hAnsi="Arial" w:cs="Arial"/>
                <w:b/>
                <w:sz w:val="20"/>
                <w:szCs w:val="20"/>
              </w:rPr>
            </w:pPr>
            <w:r w:rsidRPr="002A28C6">
              <w:rPr>
                <w:rFonts w:ascii="Arial" w:hAnsi="Arial" w:cs="Arial"/>
                <w:b/>
                <w:sz w:val="20"/>
                <w:szCs w:val="20"/>
              </w:rPr>
              <w:t>Cena v</w:t>
            </w:r>
            <w:r w:rsidR="00793C9B" w:rsidRPr="002A28C6">
              <w:rPr>
                <w:rFonts w:ascii="Arial" w:hAnsi="Arial" w:cs="Arial"/>
                <w:b/>
                <w:sz w:val="20"/>
                <w:szCs w:val="20"/>
              </w:rPr>
              <w:t> </w:t>
            </w:r>
            <w:r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2A28C6" w:rsidRDefault="007D67ED" w:rsidP="00793C9B">
            <w:pPr>
              <w:spacing w:before="20" w:after="20"/>
              <w:jc w:val="center"/>
              <w:rPr>
                <w:rFonts w:ascii="Arial" w:hAnsi="Arial" w:cs="Arial"/>
                <w:b/>
                <w:sz w:val="20"/>
                <w:szCs w:val="20"/>
              </w:rPr>
            </w:pPr>
            <w:r w:rsidRPr="002A28C6">
              <w:rPr>
                <w:rFonts w:ascii="Arial" w:hAnsi="Arial" w:cs="Arial"/>
                <w:b/>
                <w:sz w:val="20"/>
                <w:szCs w:val="20"/>
              </w:rPr>
              <w:t>Cena v</w:t>
            </w:r>
            <w:r w:rsidR="00793C9B" w:rsidRPr="002A28C6">
              <w:rPr>
                <w:rFonts w:ascii="Arial" w:hAnsi="Arial" w:cs="Arial"/>
                <w:b/>
                <w:sz w:val="20"/>
                <w:szCs w:val="20"/>
              </w:rPr>
              <w:t> </w:t>
            </w:r>
            <w:r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(s DPH)</w:t>
            </w:r>
          </w:p>
        </w:tc>
      </w:tr>
      <w:tr w:rsidR="00FB0308" w:rsidRPr="002A28C6"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2A28C6" w:rsidRDefault="00FB0308" w:rsidP="00FB0308">
            <w:pPr>
              <w:rPr>
                <w:rFonts w:ascii="Arial" w:hAnsi="Arial" w:cs="Arial"/>
                <w:sz w:val="20"/>
                <w:szCs w:val="20"/>
              </w:rPr>
            </w:pPr>
            <w:r w:rsidRPr="002A28C6">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15,86</w:t>
            </w:r>
          </w:p>
        </w:tc>
      </w:tr>
      <w:tr w:rsidR="00FB0308" w:rsidRPr="002A28C6"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2A28C6" w:rsidRDefault="00FB0308" w:rsidP="00FB0308">
            <w:pPr>
              <w:rPr>
                <w:rFonts w:ascii="Arial" w:hAnsi="Arial" w:cs="Arial"/>
                <w:sz w:val="20"/>
                <w:szCs w:val="20"/>
              </w:rPr>
            </w:pPr>
            <w:r w:rsidRPr="002A28C6">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16,42</w:t>
            </w:r>
          </w:p>
        </w:tc>
      </w:tr>
      <w:tr w:rsidR="00FB0308" w:rsidRPr="002A28C6"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2A28C6" w:rsidRDefault="00FB0308" w:rsidP="00FB0308">
            <w:pPr>
              <w:rPr>
                <w:rFonts w:ascii="Arial" w:hAnsi="Arial" w:cs="Arial"/>
                <w:sz w:val="20"/>
                <w:szCs w:val="20"/>
              </w:rPr>
            </w:pPr>
            <w:r w:rsidRPr="002A28C6">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17,35</w:t>
            </w:r>
          </w:p>
        </w:tc>
      </w:tr>
      <w:tr w:rsidR="00FB0308" w:rsidRPr="002A28C6"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2A28C6" w:rsidRDefault="00FB0308" w:rsidP="00FB0308">
            <w:pPr>
              <w:rPr>
                <w:rFonts w:ascii="Arial" w:hAnsi="Arial" w:cs="Arial"/>
                <w:sz w:val="20"/>
                <w:szCs w:val="20"/>
              </w:rPr>
            </w:pPr>
            <w:r w:rsidRPr="002A28C6">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18,64</w:t>
            </w:r>
          </w:p>
        </w:tc>
      </w:tr>
      <w:tr w:rsidR="00FB0308" w:rsidRPr="002A28C6"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2A28C6" w:rsidRDefault="00FB0308" w:rsidP="00FB0308">
            <w:pPr>
              <w:rPr>
                <w:rFonts w:ascii="Arial" w:hAnsi="Arial" w:cs="Arial"/>
                <w:sz w:val="20"/>
                <w:szCs w:val="20"/>
              </w:rPr>
            </w:pPr>
            <w:r w:rsidRPr="002A28C6">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23,84</w:t>
            </w:r>
          </w:p>
        </w:tc>
      </w:tr>
      <w:tr w:rsidR="00FB0308" w:rsidRPr="002A28C6"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2A28C6" w:rsidRDefault="00FB0308" w:rsidP="00FB0308">
            <w:pPr>
              <w:rPr>
                <w:rFonts w:ascii="Arial" w:hAnsi="Arial" w:cs="Arial"/>
                <w:sz w:val="20"/>
                <w:szCs w:val="20"/>
              </w:rPr>
            </w:pPr>
            <w:r w:rsidRPr="002A28C6">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26,79</w:t>
            </w:r>
          </w:p>
        </w:tc>
      </w:tr>
      <w:tr w:rsidR="00FB0308" w:rsidRPr="002A28C6"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2A28C6" w:rsidRDefault="00FB0308" w:rsidP="00FB0308">
            <w:pPr>
              <w:rPr>
                <w:rFonts w:ascii="Arial" w:hAnsi="Arial" w:cs="Arial"/>
                <w:sz w:val="20"/>
                <w:szCs w:val="20"/>
              </w:rPr>
            </w:pPr>
            <w:r w:rsidRPr="002A28C6">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28,83</w:t>
            </w:r>
          </w:p>
        </w:tc>
      </w:tr>
      <w:tr w:rsidR="00FB0308" w:rsidRPr="002A28C6"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2A28C6" w:rsidRDefault="00FB0308" w:rsidP="00FB0308">
            <w:pPr>
              <w:rPr>
                <w:rFonts w:ascii="Arial" w:hAnsi="Arial" w:cs="Arial"/>
                <w:sz w:val="20"/>
                <w:szCs w:val="20"/>
              </w:rPr>
            </w:pPr>
            <w:r w:rsidRPr="002A28C6">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30,88</w:t>
            </w:r>
          </w:p>
        </w:tc>
      </w:tr>
      <w:tr w:rsidR="00FB0308" w:rsidRPr="002A28C6"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2A28C6" w:rsidRDefault="00FB0308" w:rsidP="00FB0308">
            <w:pPr>
              <w:rPr>
                <w:rFonts w:ascii="Arial" w:hAnsi="Arial" w:cs="Arial"/>
                <w:sz w:val="20"/>
                <w:szCs w:val="20"/>
              </w:rPr>
            </w:pPr>
            <w:r w:rsidRPr="002A28C6">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34,95</w:t>
            </w:r>
          </w:p>
        </w:tc>
      </w:tr>
      <w:tr w:rsidR="00FB0308" w:rsidRPr="002A28C6"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2A28C6" w:rsidRDefault="00FB0308" w:rsidP="00FB0308">
            <w:pPr>
              <w:rPr>
                <w:rFonts w:ascii="Arial" w:hAnsi="Arial" w:cs="Arial"/>
                <w:sz w:val="20"/>
                <w:szCs w:val="20"/>
              </w:rPr>
            </w:pPr>
            <w:r w:rsidRPr="002A28C6">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39,02</w:t>
            </w:r>
          </w:p>
        </w:tc>
      </w:tr>
      <w:tr w:rsidR="00FB0308" w:rsidRPr="002A28C6"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2A28C6" w:rsidRDefault="00FB0308" w:rsidP="00FB0308">
            <w:pPr>
              <w:rPr>
                <w:rFonts w:ascii="Arial" w:hAnsi="Arial" w:cs="Arial"/>
                <w:sz w:val="20"/>
                <w:szCs w:val="20"/>
              </w:rPr>
            </w:pPr>
            <w:r w:rsidRPr="002A28C6">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43,10</w:t>
            </w:r>
          </w:p>
        </w:tc>
      </w:tr>
      <w:bookmarkEnd w:id="197"/>
    </w:tbl>
    <w:p w14:paraId="6C1AB9F7" w14:textId="77777777" w:rsidR="0020594D" w:rsidRPr="002A28C6"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2A28C6"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2A28C6" w:rsidRDefault="00957400" w:rsidP="00D26857">
                <w:pPr>
                  <w:spacing w:line="228" w:lineRule="auto"/>
                  <w:rPr>
                    <w:rFonts w:ascii="Arial" w:hAnsi="Arial" w:cs="Arial"/>
                    <w:b/>
                    <w:sz w:val="20"/>
                    <w:szCs w:val="20"/>
                  </w:rPr>
                </w:pPr>
                <w:r w:rsidRPr="002A28C6">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2A28C6" w:rsidRDefault="00957400" w:rsidP="007D67ED">
            <w:pPr>
              <w:spacing w:line="228" w:lineRule="auto"/>
              <w:rPr>
                <w:rFonts w:ascii="Arial" w:hAnsi="Arial" w:cs="Arial"/>
                <w:b/>
                <w:sz w:val="20"/>
                <w:szCs w:val="20"/>
              </w:rPr>
            </w:pPr>
            <w:r w:rsidRPr="002A28C6">
              <w:rPr>
                <w:rFonts w:ascii="Arial" w:hAnsi="Arial" w:cs="Arial"/>
                <w:b/>
                <w:sz w:val="20"/>
                <w:szCs w:val="20"/>
              </w:rPr>
              <w:t>Ceny pro zákazníky Hybridní pošty – platí pro jednorázové podání</w:t>
            </w:r>
            <w:r w:rsidR="00AD4B20" w:rsidRPr="002A28C6">
              <w:rPr>
                <w:rFonts w:ascii="Arial" w:hAnsi="Arial" w:cs="Arial"/>
                <w:b/>
                <w:sz w:val="20"/>
                <w:szCs w:val="20"/>
              </w:rPr>
              <w:t xml:space="preserve"> </w:t>
            </w:r>
            <w:r w:rsidRPr="002A28C6">
              <w:rPr>
                <w:rFonts w:ascii="Arial" w:hAnsi="Arial" w:cs="Arial"/>
                <w:b/>
                <w:sz w:val="20"/>
                <w:szCs w:val="20"/>
              </w:rPr>
              <w:t xml:space="preserve">od </w:t>
            </w:r>
            <w:r w:rsidR="0036631D" w:rsidRPr="002A28C6">
              <w:rPr>
                <w:rFonts w:ascii="Arial" w:hAnsi="Arial" w:cs="Arial"/>
                <w:b/>
                <w:sz w:val="20"/>
                <w:szCs w:val="20"/>
              </w:rPr>
              <w:t xml:space="preserve">1000 </w:t>
            </w:r>
            <w:r w:rsidRPr="002A28C6">
              <w:rPr>
                <w:rFonts w:ascii="Arial" w:hAnsi="Arial" w:cs="Arial"/>
                <w:b/>
                <w:sz w:val="20"/>
                <w:szCs w:val="20"/>
              </w:rPr>
              <w:t>ks</w:t>
            </w:r>
          </w:p>
        </w:tc>
      </w:tr>
    </w:tbl>
    <w:p w14:paraId="374A9F5B" w14:textId="77777777" w:rsidR="00D26857" w:rsidRPr="002A28C6"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2A28C6"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2A28C6" w:rsidRDefault="00D26857" w:rsidP="007D67ED">
            <w:pPr>
              <w:spacing w:before="20" w:after="20"/>
              <w:jc w:val="center"/>
              <w:rPr>
                <w:rFonts w:ascii="Arial" w:hAnsi="Arial" w:cs="Arial"/>
                <w:b/>
                <w:sz w:val="20"/>
                <w:szCs w:val="20"/>
              </w:rPr>
            </w:pPr>
            <w:bookmarkStart w:id="198" w:name="_Hlk180587476"/>
            <w:r w:rsidRPr="002A28C6">
              <w:rPr>
                <w:rFonts w:ascii="Arial" w:hAnsi="Arial" w:cs="Arial"/>
                <w:b/>
                <w:sz w:val="20"/>
                <w:szCs w:val="20"/>
              </w:rPr>
              <w:t xml:space="preserve">Hmotnost </w:t>
            </w:r>
            <w:r w:rsidR="00FC1950" w:rsidRPr="002A28C6">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2A28C6" w:rsidRDefault="00D26857" w:rsidP="00793C9B">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w:t>
            </w:r>
            <w:r w:rsidR="00793C9B" w:rsidRPr="002A28C6">
              <w:rPr>
                <w:rFonts w:ascii="Arial" w:hAnsi="Arial" w:cs="Arial"/>
                <w:b/>
                <w:sz w:val="20"/>
                <w:szCs w:val="20"/>
              </w:rPr>
              <w:t> </w:t>
            </w:r>
            <w:r w:rsidR="007D67ED"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2A28C6" w:rsidRDefault="00D26857" w:rsidP="00793C9B">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w:t>
            </w:r>
            <w:r w:rsidR="00793C9B" w:rsidRPr="002A28C6">
              <w:rPr>
                <w:rFonts w:ascii="Arial" w:hAnsi="Arial" w:cs="Arial"/>
                <w:b/>
                <w:sz w:val="20"/>
                <w:szCs w:val="20"/>
              </w:rPr>
              <w:t> </w:t>
            </w:r>
            <w:r w:rsidR="007D67ED"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(s DPH)</w:t>
            </w:r>
          </w:p>
        </w:tc>
      </w:tr>
      <w:tr w:rsidR="00257E90" w:rsidRPr="002A28C6"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2A28C6" w:rsidRDefault="00257E90" w:rsidP="00257E90">
            <w:pPr>
              <w:rPr>
                <w:rFonts w:ascii="Arial" w:hAnsi="Arial" w:cs="Arial"/>
                <w:sz w:val="20"/>
                <w:szCs w:val="20"/>
              </w:rPr>
            </w:pPr>
            <w:r w:rsidRPr="002A28C6">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14,73</w:t>
            </w:r>
          </w:p>
        </w:tc>
      </w:tr>
      <w:tr w:rsidR="00257E90" w:rsidRPr="002A28C6"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2A28C6" w:rsidRDefault="00257E90" w:rsidP="00257E90">
            <w:pPr>
              <w:rPr>
                <w:rFonts w:ascii="Arial" w:hAnsi="Arial" w:cs="Arial"/>
                <w:sz w:val="20"/>
                <w:szCs w:val="20"/>
              </w:rPr>
            </w:pPr>
            <w:r w:rsidRPr="002A28C6">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15,23</w:t>
            </w:r>
          </w:p>
        </w:tc>
      </w:tr>
      <w:tr w:rsidR="00257E90" w:rsidRPr="002A28C6"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2A28C6" w:rsidRDefault="00257E90" w:rsidP="00257E90">
            <w:pPr>
              <w:rPr>
                <w:rFonts w:ascii="Arial" w:hAnsi="Arial" w:cs="Arial"/>
                <w:sz w:val="20"/>
                <w:szCs w:val="20"/>
              </w:rPr>
            </w:pPr>
            <w:r w:rsidRPr="002A28C6">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16,06</w:t>
            </w:r>
          </w:p>
        </w:tc>
      </w:tr>
      <w:tr w:rsidR="00257E90" w:rsidRPr="002A28C6"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2A28C6" w:rsidRDefault="00257E90" w:rsidP="00257E90">
            <w:pPr>
              <w:rPr>
                <w:rFonts w:ascii="Arial" w:hAnsi="Arial" w:cs="Arial"/>
                <w:sz w:val="20"/>
                <w:szCs w:val="20"/>
              </w:rPr>
            </w:pPr>
            <w:r w:rsidRPr="002A28C6">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17,21</w:t>
            </w:r>
          </w:p>
        </w:tc>
      </w:tr>
      <w:tr w:rsidR="00257E90" w:rsidRPr="002A28C6"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2A28C6" w:rsidRDefault="00257E90" w:rsidP="00257E90">
            <w:pPr>
              <w:rPr>
                <w:rFonts w:ascii="Arial" w:hAnsi="Arial" w:cs="Arial"/>
                <w:sz w:val="20"/>
                <w:szCs w:val="20"/>
              </w:rPr>
            </w:pPr>
            <w:r w:rsidRPr="002A28C6">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21,90</w:t>
            </w:r>
          </w:p>
        </w:tc>
      </w:tr>
      <w:tr w:rsidR="00257E90" w:rsidRPr="002A28C6"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2A28C6" w:rsidRDefault="00257E90" w:rsidP="00257E90">
            <w:pPr>
              <w:rPr>
                <w:rFonts w:ascii="Arial" w:hAnsi="Arial" w:cs="Arial"/>
                <w:sz w:val="20"/>
                <w:szCs w:val="20"/>
              </w:rPr>
            </w:pPr>
            <w:r w:rsidRPr="002A28C6">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24,56</w:t>
            </w:r>
          </w:p>
        </w:tc>
      </w:tr>
      <w:tr w:rsidR="00257E90" w:rsidRPr="002A28C6"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2A28C6" w:rsidRDefault="00257E90" w:rsidP="00257E90">
            <w:pPr>
              <w:rPr>
                <w:rFonts w:ascii="Arial" w:hAnsi="Arial" w:cs="Arial"/>
                <w:sz w:val="20"/>
                <w:szCs w:val="20"/>
              </w:rPr>
            </w:pPr>
            <w:r w:rsidRPr="002A28C6">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26,39</w:t>
            </w:r>
          </w:p>
        </w:tc>
      </w:tr>
      <w:tr w:rsidR="00257E90" w:rsidRPr="002A28C6"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2A28C6" w:rsidRDefault="00257E90" w:rsidP="00257E90">
            <w:pPr>
              <w:rPr>
                <w:rFonts w:ascii="Arial" w:hAnsi="Arial" w:cs="Arial"/>
                <w:sz w:val="20"/>
                <w:szCs w:val="20"/>
              </w:rPr>
            </w:pPr>
            <w:r w:rsidRPr="002A28C6">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28,23</w:t>
            </w:r>
          </w:p>
        </w:tc>
      </w:tr>
      <w:tr w:rsidR="00257E90" w:rsidRPr="002A28C6"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2A28C6" w:rsidRDefault="00257E90" w:rsidP="00257E90">
            <w:pPr>
              <w:rPr>
                <w:rFonts w:ascii="Arial" w:hAnsi="Arial" w:cs="Arial"/>
                <w:sz w:val="20"/>
                <w:szCs w:val="20"/>
              </w:rPr>
            </w:pPr>
            <w:r w:rsidRPr="002A28C6">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31,91</w:t>
            </w:r>
          </w:p>
        </w:tc>
      </w:tr>
      <w:tr w:rsidR="00257E90" w:rsidRPr="002A28C6"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2A28C6" w:rsidRDefault="00257E90" w:rsidP="00257E90">
            <w:pPr>
              <w:rPr>
                <w:rFonts w:ascii="Arial" w:hAnsi="Arial" w:cs="Arial"/>
                <w:sz w:val="20"/>
                <w:szCs w:val="20"/>
              </w:rPr>
            </w:pPr>
            <w:r w:rsidRPr="002A28C6">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35,55</w:t>
            </w:r>
          </w:p>
        </w:tc>
      </w:tr>
      <w:tr w:rsidR="00257E90" w:rsidRPr="002A28C6"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2A28C6" w:rsidRDefault="00257E90" w:rsidP="00257E90">
            <w:pPr>
              <w:rPr>
                <w:rFonts w:ascii="Arial" w:hAnsi="Arial" w:cs="Arial"/>
                <w:sz w:val="20"/>
                <w:szCs w:val="20"/>
              </w:rPr>
            </w:pPr>
            <w:r w:rsidRPr="002A28C6">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39,23</w:t>
            </w:r>
          </w:p>
        </w:tc>
      </w:tr>
      <w:bookmarkEnd w:id="198"/>
    </w:tbl>
    <w:p w14:paraId="3D44B843" w14:textId="377F5185" w:rsidR="00D26857" w:rsidRPr="002A28C6"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2A28C6" w14:paraId="750A0EAF" w14:textId="77777777" w:rsidTr="00F84CB5">
        <w:trPr>
          <w:trHeight w:val="178"/>
        </w:trPr>
        <w:tc>
          <w:tcPr>
            <w:tcW w:w="567" w:type="dxa"/>
            <w:tcBorders>
              <w:top w:val="nil"/>
              <w:left w:val="nil"/>
              <w:bottom w:val="nil"/>
              <w:right w:val="nil"/>
            </w:tcBorders>
          </w:tcPr>
          <w:bookmarkEnd w:id="196" w:displacedByCustomXml="next"/>
          <w:sdt>
            <w:sdtPr>
              <w:rPr>
                <w:rFonts w:ascii="Arial" w:hAnsi="Arial" w:cs="Arial"/>
                <w:b/>
              </w:rPr>
              <w:id w:val="-598873768"/>
            </w:sdtPr>
            <w:sdtEndPr/>
            <w:sdtContent>
              <w:p w14:paraId="105DAA93" w14:textId="539FDF8A" w:rsidR="00957400" w:rsidRPr="002A28C6" w:rsidRDefault="00957400" w:rsidP="00D26857">
                <w:pPr>
                  <w:spacing w:line="228" w:lineRule="auto"/>
                  <w:rPr>
                    <w:rFonts w:ascii="Arial" w:hAnsi="Arial" w:cs="Arial"/>
                    <w:b/>
                  </w:rPr>
                </w:pPr>
                <w:r w:rsidRPr="002A28C6">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2A28C6" w:rsidRDefault="00957400" w:rsidP="0020594D">
            <w:pPr>
              <w:spacing w:line="228" w:lineRule="auto"/>
              <w:rPr>
                <w:rFonts w:ascii="Arial" w:hAnsi="Arial" w:cs="Arial"/>
                <w:b/>
              </w:rPr>
            </w:pPr>
            <w:r w:rsidRPr="002A28C6">
              <w:rPr>
                <w:rFonts w:ascii="Arial" w:hAnsi="Arial" w:cs="Arial"/>
                <w:b/>
              </w:rPr>
              <w:t>Expediční příprava (Zpracování zakázky)</w:t>
            </w:r>
          </w:p>
        </w:tc>
      </w:tr>
    </w:tbl>
    <w:p w14:paraId="1DE23900" w14:textId="77777777" w:rsidR="0020594D" w:rsidRPr="002A28C6"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2A28C6"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2A28C6" w:rsidRDefault="0020594D" w:rsidP="0020594D">
            <w:pPr>
              <w:spacing w:before="20" w:after="20"/>
              <w:jc w:val="center"/>
              <w:rPr>
                <w:rFonts w:ascii="Arial" w:hAnsi="Arial" w:cs="Arial"/>
                <w:b/>
                <w:sz w:val="20"/>
                <w:szCs w:val="20"/>
              </w:rPr>
            </w:pPr>
            <w:r w:rsidRPr="002A28C6">
              <w:rPr>
                <w:rFonts w:ascii="Arial" w:hAnsi="Arial" w:cs="Arial"/>
                <w:b/>
                <w:sz w:val="20"/>
                <w:szCs w:val="20"/>
              </w:rPr>
              <w:t>Cena za svazkování</w:t>
            </w:r>
            <w:r w:rsidR="00AC36D4" w:rsidRPr="002A28C6">
              <w:rPr>
                <w:rFonts w:ascii="Arial" w:hAnsi="Arial" w:cs="Arial"/>
                <w:b/>
                <w:sz w:val="20"/>
                <w:szCs w:val="20"/>
              </w:rPr>
              <w:t xml:space="preserve"> </w:t>
            </w:r>
            <w:r w:rsidR="00AC36D4" w:rsidRPr="002A28C6">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2A28C6" w:rsidRDefault="0020594D" w:rsidP="0020594D">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 Kč za zásilku</w:t>
            </w:r>
            <w:r w:rsidRPr="002A28C6">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2A28C6" w:rsidRDefault="0020594D" w:rsidP="0020594D">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 Kč za zásilku</w:t>
            </w:r>
            <w:r w:rsidRPr="002A28C6">
              <w:rPr>
                <w:rFonts w:ascii="Arial" w:hAnsi="Arial" w:cs="Arial"/>
                <w:b/>
                <w:sz w:val="20"/>
                <w:szCs w:val="20"/>
              </w:rPr>
              <w:br/>
              <w:t>(s DPH)</w:t>
            </w:r>
          </w:p>
        </w:tc>
      </w:tr>
      <w:tr w:rsidR="00547C55" w:rsidRPr="002A28C6"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2A28C6" w:rsidRDefault="0020594D" w:rsidP="0020594D">
            <w:pPr>
              <w:pStyle w:val="Bezmezer"/>
              <w:tabs>
                <w:tab w:val="left" w:pos="7655"/>
              </w:tabs>
              <w:spacing w:line="228" w:lineRule="auto"/>
              <w:rPr>
                <w:rFonts w:ascii="Arial" w:hAnsi="Arial" w:cs="Arial"/>
                <w:sz w:val="20"/>
                <w:szCs w:val="20"/>
              </w:rPr>
            </w:pPr>
            <w:r w:rsidRPr="002A28C6">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2A28C6" w:rsidRDefault="007D67ED" w:rsidP="007D67ED">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0,</w:t>
            </w:r>
            <w:r w:rsidR="00171611" w:rsidRPr="002A28C6">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2A28C6" w:rsidRDefault="007D67ED" w:rsidP="007D67E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0,3</w:t>
            </w:r>
            <w:r w:rsidR="000C0EC7" w:rsidRPr="002A28C6">
              <w:rPr>
                <w:rFonts w:ascii="Arial" w:hAnsi="Arial" w:cs="Arial"/>
                <w:b/>
                <w:sz w:val="20"/>
                <w:szCs w:val="20"/>
              </w:rPr>
              <w:t>9</w:t>
            </w:r>
          </w:p>
        </w:tc>
      </w:tr>
      <w:tr w:rsidR="0020594D" w:rsidRPr="002A28C6"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2A28C6" w:rsidRDefault="0020594D" w:rsidP="0020594D">
            <w:pPr>
              <w:pStyle w:val="Bezmezer"/>
              <w:tabs>
                <w:tab w:val="left" w:pos="7655"/>
              </w:tabs>
              <w:spacing w:line="228" w:lineRule="auto"/>
              <w:rPr>
                <w:rFonts w:ascii="Arial" w:hAnsi="Arial" w:cs="Arial"/>
                <w:sz w:val="20"/>
                <w:szCs w:val="20"/>
              </w:rPr>
            </w:pPr>
            <w:r w:rsidRPr="002A28C6">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2A28C6" w:rsidRDefault="007D67ED" w:rsidP="007D67ED">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0,</w:t>
            </w:r>
            <w:r w:rsidR="00867879" w:rsidRPr="002A28C6">
              <w:rPr>
                <w:rFonts w:ascii="Arial" w:hAnsi="Arial" w:cs="Arial"/>
                <w:sz w:val="20"/>
                <w:szCs w:val="20"/>
              </w:rPr>
              <w:t>7</w:t>
            </w:r>
            <w:r w:rsidRPr="002A28C6">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2A28C6" w:rsidRDefault="007D67ED" w:rsidP="007D67E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0,</w:t>
            </w:r>
            <w:r w:rsidR="00867879" w:rsidRPr="002A28C6">
              <w:rPr>
                <w:rFonts w:ascii="Arial" w:hAnsi="Arial" w:cs="Arial"/>
                <w:b/>
                <w:sz w:val="20"/>
                <w:szCs w:val="20"/>
              </w:rPr>
              <w:t>85</w:t>
            </w:r>
          </w:p>
        </w:tc>
      </w:tr>
    </w:tbl>
    <w:p w14:paraId="32BEAB5B" w14:textId="4F808B7C" w:rsidR="00CD25C9" w:rsidRPr="002A28C6" w:rsidRDefault="00CD25C9" w:rsidP="0020594D">
      <w:pPr>
        <w:spacing w:line="228" w:lineRule="auto"/>
        <w:rPr>
          <w:rFonts w:ascii="Arial" w:hAnsi="Arial" w:cs="Arial"/>
          <w:sz w:val="16"/>
          <w:szCs w:val="16"/>
        </w:rPr>
      </w:pPr>
    </w:p>
    <w:p w14:paraId="1173FA8D" w14:textId="4B1271A2" w:rsidR="00CD25C9" w:rsidRPr="002A28C6" w:rsidRDefault="001A330A">
      <w:pPr>
        <w:spacing w:line="240" w:lineRule="auto"/>
        <w:rPr>
          <w:rFonts w:ascii="Arial" w:hAnsi="Arial" w:cs="Arial"/>
          <w:sz w:val="16"/>
          <w:szCs w:val="16"/>
        </w:rPr>
      </w:pPr>
      <w:r w:rsidRPr="002A28C6">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6"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CBHakOQBAACpAwAADgAAAAAAAAAAAAAAAAAuAgAAZHJzL2Uyb0RvYy54bWxQSwEC&#10;LQAUAAYACAAAACEAmk+Q9d4AAAAJAQAADwAAAAAAAAAAAAAAAAA+BAAAZHJzL2Rvd25yZXYueG1s&#10;UEsFBgAAAAAEAAQA8wAAAEk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2A28C6">
        <w:rPr>
          <w:rFonts w:ascii="Arial" w:hAnsi="Arial" w:cs="Arial"/>
          <w:sz w:val="16"/>
          <w:szCs w:val="16"/>
        </w:rPr>
        <w:br w:type="page"/>
      </w:r>
    </w:p>
    <w:p w14:paraId="14805DFD" w14:textId="77777777" w:rsidR="0020594D" w:rsidRPr="002A28C6"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2A28C6"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2A28C6" w:rsidRDefault="00F84CB5" w:rsidP="00D71DE1">
                <w:pPr>
                  <w:spacing w:line="228" w:lineRule="auto"/>
                  <w:rPr>
                    <w:rFonts w:ascii="Arial" w:hAnsi="Arial" w:cs="Arial"/>
                    <w:b/>
                  </w:rPr>
                </w:pPr>
                <w:r w:rsidRPr="002A28C6">
                  <w:rPr>
                    <w:rFonts w:ascii="Arial" w:hAnsi="Arial" w:cs="Arial"/>
                    <w:b/>
                  </w:rPr>
                  <w:t>1.</w:t>
                </w:r>
                <w:r w:rsidR="00D71DE1" w:rsidRPr="002A28C6">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2A28C6" w:rsidRDefault="00F84CB5" w:rsidP="0020594D">
            <w:pPr>
              <w:spacing w:line="228" w:lineRule="auto"/>
              <w:rPr>
                <w:rFonts w:ascii="Arial" w:hAnsi="Arial" w:cs="Arial"/>
                <w:b/>
              </w:rPr>
            </w:pPr>
            <w:r w:rsidRPr="002A28C6">
              <w:rPr>
                <w:rFonts w:ascii="Arial" w:hAnsi="Arial" w:cs="Arial"/>
                <w:b/>
              </w:rPr>
              <w:t>Slevy</w:t>
            </w:r>
          </w:p>
        </w:tc>
      </w:tr>
    </w:tbl>
    <w:p w14:paraId="793D0DE9" w14:textId="77777777" w:rsidR="0020594D" w:rsidRPr="002A28C6"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2A28C6"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2A28C6" w:rsidRDefault="00F84CB5" w:rsidP="0020594D">
                <w:pPr>
                  <w:spacing w:line="228" w:lineRule="auto"/>
                  <w:rPr>
                    <w:rFonts w:ascii="Arial" w:hAnsi="Arial" w:cs="Arial"/>
                    <w:b/>
                  </w:rPr>
                </w:pPr>
                <w:r w:rsidRPr="002A28C6">
                  <w:rPr>
                    <w:rFonts w:ascii="Arial" w:hAnsi="Arial" w:cs="Arial"/>
                    <w:b/>
                  </w:rPr>
                  <w:t>Množstevní sleva</w:t>
                </w:r>
              </w:p>
            </w:sdtContent>
          </w:sdt>
        </w:tc>
      </w:tr>
      <w:tr w:rsidR="00957400" w:rsidRPr="002A28C6" w14:paraId="10274D75" w14:textId="77777777" w:rsidTr="00957400">
        <w:trPr>
          <w:trHeight w:val="178"/>
        </w:trPr>
        <w:tc>
          <w:tcPr>
            <w:tcW w:w="9923" w:type="dxa"/>
            <w:tcBorders>
              <w:top w:val="nil"/>
              <w:left w:val="nil"/>
              <w:bottom w:val="nil"/>
              <w:right w:val="nil"/>
            </w:tcBorders>
          </w:tcPr>
          <w:p w14:paraId="633F5831" w14:textId="77777777" w:rsidR="00957400" w:rsidRPr="002A28C6" w:rsidRDefault="00957400" w:rsidP="002C33D3">
            <w:pPr>
              <w:spacing w:line="228" w:lineRule="auto"/>
              <w:jc w:val="both"/>
              <w:rPr>
                <w:rFonts w:ascii="Arial" w:hAnsi="Arial" w:cs="Arial"/>
                <w:b/>
              </w:rPr>
            </w:pPr>
            <w:r w:rsidRPr="002A28C6">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2A28C6"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2A28C6"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2A28C6" w:rsidRDefault="0020594D" w:rsidP="0020594D">
            <w:pPr>
              <w:jc w:val="center"/>
              <w:rPr>
                <w:rFonts w:ascii="Arial" w:hAnsi="Arial" w:cs="Arial"/>
                <w:sz w:val="20"/>
                <w:szCs w:val="20"/>
              </w:rPr>
            </w:pPr>
            <w:r w:rsidRPr="002A28C6">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2A28C6" w:rsidRDefault="007D67ED" w:rsidP="0020594D">
            <w:pPr>
              <w:spacing w:line="240" w:lineRule="auto"/>
              <w:jc w:val="center"/>
              <w:rPr>
                <w:rFonts w:ascii="Arial" w:hAnsi="Arial" w:cs="Arial"/>
                <w:b/>
                <w:bCs/>
                <w:sz w:val="20"/>
                <w:szCs w:val="20"/>
              </w:rPr>
            </w:pPr>
            <w:r w:rsidRPr="002A28C6">
              <w:rPr>
                <w:rFonts w:ascii="Arial" w:hAnsi="Arial" w:cs="Arial"/>
                <w:b/>
                <w:bCs/>
                <w:sz w:val="20"/>
                <w:szCs w:val="20"/>
              </w:rPr>
              <w:t>Sleva</w:t>
            </w:r>
          </w:p>
        </w:tc>
      </w:tr>
      <w:tr w:rsidR="00547C55" w:rsidRPr="002A28C6" w14:paraId="0045151B" w14:textId="77777777" w:rsidTr="00957400">
        <w:trPr>
          <w:trHeight w:val="284"/>
        </w:trPr>
        <w:tc>
          <w:tcPr>
            <w:tcW w:w="4678" w:type="dxa"/>
            <w:tcBorders>
              <w:top w:val="single" w:sz="4" w:space="0" w:color="auto"/>
            </w:tcBorders>
            <w:vAlign w:val="center"/>
          </w:tcPr>
          <w:p w14:paraId="349ADF1D" w14:textId="77777777" w:rsidR="0020594D" w:rsidRPr="002A28C6"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2A28C6">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2A28C6" w:rsidRDefault="0020594D" w:rsidP="0020594D">
            <w:pPr>
              <w:suppressAutoHyphens/>
              <w:autoSpaceDE w:val="0"/>
              <w:autoSpaceDN w:val="0"/>
              <w:adjustRightInd w:val="0"/>
              <w:spacing w:line="228" w:lineRule="auto"/>
              <w:ind w:left="113"/>
              <w:jc w:val="center"/>
              <w:rPr>
                <w:rFonts w:ascii="Arial" w:hAnsi="Arial" w:cs="Arial"/>
                <w:sz w:val="20"/>
                <w:szCs w:val="20"/>
              </w:rPr>
            </w:pPr>
            <w:r w:rsidRPr="002A28C6">
              <w:rPr>
                <w:rFonts w:ascii="Arial" w:hAnsi="Arial" w:cs="Arial"/>
                <w:sz w:val="20"/>
                <w:szCs w:val="20"/>
              </w:rPr>
              <w:t>6 %</w:t>
            </w:r>
          </w:p>
        </w:tc>
      </w:tr>
      <w:tr w:rsidR="00547C55" w:rsidRPr="002A28C6" w14:paraId="507A4A6C" w14:textId="77777777" w:rsidTr="00957400">
        <w:trPr>
          <w:trHeight w:val="284"/>
        </w:trPr>
        <w:tc>
          <w:tcPr>
            <w:tcW w:w="4678" w:type="dxa"/>
            <w:vAlign w:val="center"/>
          </w:tcPr>
          <w:p w14:paraId="754767ED"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10 000 ks</w:t>
            </w:r>
          </w:p>
        </w:tc>
        <w:tc>
          <w:tcPr>
            <w:tcW w:w="5245" w:type="dxa"/>
            <w:vAlign w:val="center"/>
          </w:tcPr>
          <w:p w14:paraId="4F6AD500" w14:textId="34DEFB4D" w:rsidR="0020594D" w:rsidRPr="002A28C6" w:rsidRDefault="007346F6"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 xml:space="preserve">  </w:t>
            </w:r>
            <w:r w:rsidR="00684597" w:rsidRPr="002A28C6">
              <w:rPr>
                <w:rFonts w:ascii="Arial" w:hAnsi="Arial" w:cs="Arial"/>
                <w:sz w:val="20"/>
                <w:szCs w:val="20"/>
              </w:rPr>
              <w:t>9</w:t>
            </w:r>
            <w:r w:rsidR="0020594D" w:rsidRPr="002A28C6">
              <w:rPr>
                <w:rFonts w:ascii="Arial" w:hAnsi="Arial" w:cs="Arial"/>
                <w:sz w:val="20"/>
                <w:szCs w:val="20"/>
              </w:rPr>
              <w:t xml:space="preserve"> %</w:t>
            </w:r>
          </w:p>
        </w:tc>
      </w:tr>
      <w:tr w:rsidR="00547C55" w:rsidRPr="002A28C6" w14:paraId="27BE840D" w14:textId="77777777" w:rsidTr="00957400">
        <w:trPr>
          <w:trHeight w:val="284"/>
        </w:trPr>
        <w:tc>
          <w:tcPr>
            <w:tcW w:w="4678" w:type="dxa"/>
            <w:vAlign w:val="center"/>
          </w:tcPr>
          <w:p w14:paraId="7E8600E0"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20 000 ks</w:t>
            </w:r>
          </w:p>
        </w:tc>
        <w:tc>
          <w:tcPr>
            <w:tcW w:w="5245" w:type="dxa"/>
            <w:vAlign w:val="center"/>
          </w:tcPr>
          <w:p w14:paraId="75DC83F0" w14:textId="0602F1A2" w:rsidR="0020594D" w:rsidRPr="002A28C6" w:rsidRDefault="0020594D"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1</w:t>
            </w:r>
            <w:r w:rsidR="00684597" w:rsidRPr="002A28C6">
              <w:rPr>
                <w:rFonts w:ascii="Arial" w:hAnsi="Arial" w:cs="Arial"/>
                <w:sz w:val="20"/>
                <w:szCs w:val="20"/>
              </w:rPr>
              <w:t>2</w:t>
            </w:r>
            <w:r w:rsidRPr="002A28C6">
              <w:rPr>
                <w:rFonts w:ascii="Arial" w:hAnsi="Arial" w:cs="Arial"/>
                <w:sz w:val="20"/>
                <w:szCs w:val="20"/>
              </w:rPr>
              <w:t xml:space="preserve"> %</w:t>
            </w:r>
          </w:p>
        </w:tc>
      </w:tr>
      <w:tr w:rsidR="00547C55" w:rsidRPr="002A28C6" w14:paraId="2FB35177" w14:textId="77777777" w:rsidTr="00957400">
        <w:trPr>
          <w:trHeight w:val="284"/>
        </w:trPr>
        <w:tc>
          <w:tcPr>
            <w:tcW w:w="4678" w:type="dxa"/>
            <w:vAlign w:val="center"/>
          </w:tcPr>
          <w:p w14:paraId="52DCB5EC"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30 000 ks</w:t>
            </w:r>
          </w:p>
        </w:tc>
        <w:tc>
          <w:tcPr>
            <w:tcW w:w="5245" w:type="dxa"/>
            <w:vAlign w:val="center"/>
          </w:tcPr>
          <w:p w14:paraId="783BF858" w14:textId="39FC79B1" w:rsidR="0020594D" w:rsidRPr="002A28C6" w:rsidRDefault="00684597"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15</w:t>
            </w:r>
            <w:r w:rsidR="0020594D" w:rsidRPr="002A28C6">
              <w:rPr>
                <w:rFonts w:ascii="Arial" w:hAnsi="Arial" w:cs="Arial"/>
                <w:sz w:val="20"/>
                <w:szCs w:val="20"/>
              </w:rPr>
              <w:t xml:space="preserve"> %</w:t>
            </w:r>
          </w:p>
        </w:tc>
      </w:tr>
      <w:tr w:rsidR="0020594D" w:rsidRPr="002A28C6" w14:paraId="6891477E" w14:textId="77777777" w:rsidTr="00957400">
        <w:trPr>
          <w:trHeight w:val="284"/>
        </w:trPr>
        <w:tc>
          <w:tcPr>
            <w:tcW w:w="4678" w:type="dxa"/>
            <w:vAlign w:val="center"/>
          </w:tcPr>
          <w:p w14:paraId="0D4901B3"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50 000 ks</w:t>
            </w:r>
          </w:p>
        </w:tc>
        <w:tc>
          <w:tcPr>
            <w:tcW w:w="5245" w:type="dxa"/>
            <w:vAlign w:val="center"/>
          </w:tcPr>
          <w:p w14:paraId="44D2DDBC" w14:textId="25D54ABA" w:rsidR="0020594D" w:rsidRPr="002A28C6" w:rsidRDefault="00684597"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18</w:t>
            </w:r>
            <w:r w:rsidR="0020594D" w:rsidRPr="002A28C6">
              <w:rPr>
                <w:rFonts w:ascii="Arial" w:hAnsi="Arial" w:cs="Arial"/>
                <w:sz w:val="20"/>
                <w:szCs w:val="20"/>
              </w:rPr>
              <w:t xml:space="preserve"> %</w:t>
            </w:r>
          </w:p>
        </w:tc>
      </w:tr>
    </w:tbl>
    <w:p w14:paraId="28709094" w14:textId="77777777" w:rsidR="0020594D" w:rsidRPr="002A28C6"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2A28C6" w14:paraId="74482A99" w14:textId="77777777" w:rsidTr="002C33D3">
        <w:tc>
          <w:tcPr>
            <w:tcW w:w="9923" w:type="dxa"/>
          </w:tcPr>
          <w:p w14:paraId="01675583" w14:textId="77777777" w:rsidR="00957400" w:rsidRPr="002A28C6" w:rsidRDefault="00957400" w:rsidP="0020594D">
            <w:pPr>
              <w:pStyle w:val="Bezmezer"/>
              <w:tabs>
                <w:tab w:val="left" w:pos="7655"/>
              </w:tabs>
              <w:spacing w:line="260" w:lineRule="exact"/>
              <w:jc w:val="both"/>
              <w:rPr>
                <w:rFonts w:ascii="Arial" w:hAnsi="Arial" w:cs="Arial"/>
                <w:sz w:val="20"/>
                <w:szCs w:val="20"/>
              </w:rPr>
            </w:pPr>
            <w:r w:rsidRPr="002A28C6">
              <w:rPr>
                <w:rFonts w:ascii="Arial" w:hAnsi="Arial" w:cs="Arial"/>
                <w:sz w:val="20"/>
                <w:szCs w:val="20"/>
              </w:rPr>
              <w:t>S firmami, jejichž objem podání je minimálně 100 000 ks zásilek ročně, lze uzavřít cenová ujednání.</w:t>
            </w:r>
          </w:p>
        </w:tc>
      </w:tr>
    </w:tbl>
    <w:p w14:paraId="0F972FA4" w14:textId="77777777" w:rsidR="0020594D" w:rsidRPr="002A28C6" w:rsidRDefault="0020594D" w:rsidP="0020594D">
      <w:pPr>
        <w:spacing w:line="240" w:lineRule="auto"/>
        <w:rPr>
          <w:rFonts w:ascii="Arial" w:hAnsi="Arial" w:cs="Arial"/>
          <w:sz w:val="20"/>
          <w:szCs w:val="18"/>
        </w:rPr>
      </w:pPr>
    </w:p>
    <w:p w14:paraId="360B4F91" w14:textId="77777777" w:rsidR="0020594D" w:rsidRPr="002A28C6" w:rsidRDefault="0020594D" w:rsidP="0020594D">
      <w:pPr>
        <w:spacing w:line="240" w:lineRule="auto"/>
        <w:rPr>
          <w:rFonts w:ascii="Arial" w:hAnsi="Arial" w:cs="Arial"/>
          <w:sz w:val="20"/>
          <w:szCs w:val="18"/>
        </w:rPr>
      </w:pPr>
    </w:p>
    <w:p w14:paraId="6AF82EDC" w14:textId="77777777" w:rsidR="0020594D" w:rsidRPr="002A28C6" w:rsidRDefault="00E64783" w:rsidP="0020594D">
      <w:pPr>
        <w:spacing w:line="240" w:lineRule="auto"/>
        <w:rPr>
          <w:rFonts w:ascii="Arial" w:hAnsi="Arial" w:cs="Arial"/>
          <w:sz w:val="20"/>
          <w:szCs w:val="18"/>
        </w:rPr>
      </w:pPr>
      <w:r w:rsidRPr="002A28C6">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2A28C6">
        <w:rPr>
          <w:rFonts w:ascii="Arial" w:hAnsi="Arial" w:cs="Arial"/>
          <w:sz w:val="20"/>
          <w:szCs w:val="18"/>
        </w:rPr>
        <w:br w:type="page"/>
      </w:r>
    </w:p>
    <w:p w14:paraId="568F118F" w14:textId="4881BE45" w:rsidR="0020594D" w:rsidRPr="002A28C6" w:rsidRDefault="1E6CBBC7" w:rsidP="0020594D">
      <w:pPr>
        <w:pStyle w:val="Nadpis4"/>
        <w:numPr>
          <w:ilvl w:val="0"/>
          <w:numId w:val="13"/>
        </w:numPr>
        <w:rPr>
          <w:rFonts w:cs="Arial"/>
        </w:rPr>
      </w:pPr>
      <w:bookmarkStart w:id="199" w:name="_Toc447207129"/>
      <w:bookmarkStart w:id="200" w:name="_Toc22742885"/>
      <w:bookmarkStart w:id="201" w:name="_Toc87870647"/>
      <w:bookmarkStart w:id="202" w:name="_Toc151387977"/>
      <w:bookmarkStart w:id="203" w:name="_Toc180568444"/>
      <w:r w:rsidRPr="002A28C6">
        <w:rPr>
          <w:rFonts w:cs="Arial"/>
        </w:rPr>
        <w:lastRenderedPageBreak/>
        <w:t>Roznáška informačních materiálů (RIM)</w:t>
      </w:r>
      <w:bookmarkEnd w:id="199"/>
      <w:bookmarkEnd w:id="200"/>
      <w:bookmarkEnd w:id="201"/>
      <w:bookmarkEnd w:id="202"/>
      <w:bookmarkEnd w:id="203"/>
    </w:p>
    <w:p w14:paraId="49A18E57" w14:textId="346D47B1" w:rsidR="0020594D" w:rsidRPr="002A28C6" w:rsidRDefault="1E6CBBC7" w:rsidP="00557FD8">
      <w:pPr>
        <w:pStyle w:val="cpNormal4"/>
        <w:spacing w:after="0" w:line="240" w:lineRule="auto"/>
        <w:ind w:firstLine="0"/>
        <w:rPr>
          <w:rFonts w:ascii="Arial" w:hAnsi="Arial" w:cs="Arial"/>
        </w:rPr>
      </w:pPr>
      <w:r w:rsidRPr="002A28C6">
        <w:rPr>
          <w:rFonts w:ascii="Arial" w:hAnsi="Arial" w:cs="Arial"/>
        </w:rPr>
        <w:t>(Obchodní podmínky služby Roznáška informačních materiálů)</w:t>
      </w:r>
    </w:p>
    <w:p w14:paraId="51536E31" w14:textId="77777777" w:rsidR="0020594D" w:rsidRPr="002A28C6"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2A28C6"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2A28C6" w:rsidRDefault="00946032" w:rsidP="00946032">
                <w:pPr>
                  <w:rPr>
                    <w:rFonts w:ascii="Arial" w:hAnsi="Arial" w:cs="Arial"/>
                    <w:b/>
                  </w:rPr>
                </w:pPr>
                <w:r w:rsidRPr="002A28C6">
                  <w:rPr>
                    <w:rFonts w:ascii="Arial" w:hAnsi="Arial" w:cs="Arial"/>
                    <w:b/>
                  </w:rPr>
                  <w:t>2</w:t>
                </w:r>
                <w:r w:rsidR="0020594D" w:rsidRPr="002A28C6">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2A28C6" w:rsidRDefault="1E6CBBC7" w:rsidP="521C895B">
                <w:pPr>
                  <w:spacing w:line="240" w:lineRule="auto"/>
                  <w:rPr>
                    <w:rFonts w:ascii="Arial" w:hAnsi="Arial" w:cs="Arial"/>
                    <w:b/>
                    <w:bCs/>
                  </w:rPr>
                </w:pPr>
                <w:r w:rsidRPr="002A28C6">
                  <w:rPr>
                    <w:rFonts w:ascii="Arial" w:hAnsi="Arial" w:cs="Arial"/>
                    <w:b/>
                    <w:bCs/>
                  </w:rPr>
                  <w:t>Ceny služby Roznáška informačních materiálů – základní cena</w:t>
                </w:r>
              </w:p>
            </w:sdtContent>
          </w:sdt>
        </w:tc>
      </w:tr>
    </w:tbl>
    <w:p w14:paraId="231184B8" w14:textId="77777777" w:rsidR="0020594D" w:rsidRPr="002A28C6"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2A28C6"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2A28C6" w:rsidRDefault="00A856B5" w:rsidP="00932B84">
            <w:pPr>
              <w:jc w:val="center"/>
              <w:rPr>
                <w:rFonts w:ascii="Arial" w:hAnsi="Arial" w:cs="Arial"/>
                <w:b/>
                <w:sz w:val="20"/>
                <w:szCs w:val="20"/>
              </w:rPr>
            </w:pPr>
            <w:r w:rsidRPr="002A28C6">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2A28C6" w:rsidRDefault="0CE2D32D" w:rsidP="521C895B">
            <w:pPr>
              <w:jc w:val="center"/>
              <w:rPr>
                <w:rFonts w:ascii="Arial" w:hAnsi="Arial" w:cs="Arial"/>
                <w:b/>
                <w:bCs/>
                <w:sz w:val="20"/>
                <w:szCs w:val="20"/>
              </w:rPr>
            </w:pPr>
            <w:r w:rsidRPr="002A28C6">
              <w:rPr>
                <w:rFonts w:ascii="Arial" w:hAnsi="Arial" w:cs="Arial"/>
                <w:b/>
                <w:bCs/>
                <w:sz w:val="20"/>
                <w:szCs w:val="20"/>
              </w:rPr>
              <w:t>D</w:t>
            </w:r>
            <w:r w:rsidR="527142E7" w:rsidRPr="002A28C6">
              <w:rPr>
                <w:rFonts w:ascii="Arial" w:hAnsi="Arial" w:cs="Arial"/>
                <w:b/>
                <w:bCs/>
                <w:sz w:val="20"/>
                <w:szCs w:val="20"/>
              </w:rPr>
              <w:t xml:space="preserve">odání </w:t>
            </w:r>
            <w:r w:rsidR="66D103B5" w:rsidRPr="002A28C6">
              <w:rPr>
                <w:rFonts w:ascii="Arial" w:hAnsi="Arial" w:cs="Arial"/>
                <w:b/>
                <w:bCs/>
                <w:sz w:val="20"/>
                <w:szCs w:val="20"/>
              </w:rPr>
              <w:t>dle pásma</w:t>
            </w:r>
          </w:p>
        </w:tc>
      </w:tr>
      <w:tr w:rsidR="003A533E" w:rsidRPr="002A28C6"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2A28C6" w:rsidRDefault="00A856B5" w:rsidP="00932B84">
            <w:pPr>
              <w:ind w:left="-170"/>
              <w:jc w:val="center"/>
              <w:rPr>
                <w:rFonts w:ascii="Arial" w:hAnsi="Arial" w:cs="Arial"/>
                <w:b/>
                <w:sz w:val="20"/>
                <w:szCs w:val="20"/>
              </w:rPr>
            </w:pPr>
            <w:r w:rsidRPr="002A28C6">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2A28C6" w:rsidRDefault="00A856B5" w:rsidP="00AC36D4">
            <w:pPr>
              <w:jc w:val="center"/>
              <w:rPr>
                <w:rFonts w:ascii="Arial" w:hAnsi="Arial" w:cs="Arial"/>
                <w:b/>
                <w:sz w:val="20"/>
                <w:szCs w:val="20"/>
              </w:rPr>
            </w:pPr>
            <w:r w:rsidRPr="002A28C6">
              <w:rPr>
                <w:rFonts w:ascii="Arial" w:hAnsi="Arial" w:cs="Arial"/>
                <w:b/>
                <w:sz w:val="20"/>
                <w:szCs w:val="20"/>
              </w:rPr>
              <w:t>Pásmo A</w:t>
            </w:r>
            <w:r w:rsidRPr="002A28C6">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2A28C6" w:rsidRDefault="00A856B5" w:rsidP="0020594D">
            <w:pPr>
              <w:jc w:val="center"/>
              <w:rPr>
                <w:rFonts w:ascii="Arial" w:hAnsi="Arial" w:cs="Arial"/>
                <w:b/>
                <w:sz w:val="20"/>
                <w:szCs w:val="20"/>
              </w:rPr>
            </w:pPr>
            <w:r w:rsidRPr="002A28C6">
              <w:rPr>
                <w:rFonts w:ascii="Arial" w:hAnsi="Arial" w:cs="Arial"/>
                <w:b/>
                <w:sz w:val="20"/>
                <w:szCs w:val="20"/>
              </w:rPr>
              <w:t>Pásmo B</w:t>
            </w:r>
            <w:r w:rsidRPr="002A28C6">
              <w:rPr>
                <w:rFonts w:ascii="Arial" w:hAnsi="Arial" w:cs="Arial"/>
                <w:b/>
                <w:sz w:val="20"/>
                <w:szCs w:val="20"/>
                <w:vertAlign w:val="superscript"/>
              </w:rPr>
              <w:t>2)</w:t>
            </w:r>
          </w:p>
        </w:tc>
      </w:tr>
      <w:tr w:rsidR="003A533E" w:rsidRPr="002A28C6" w14:paraId="6D87FC50" w14:textId="77777777" w:rsidTr="00CA5BE7">
        <w:trPr>
          <w:trHeight w:val="283"/>
          <w:jc w:val="center"/>
        </w:trPr>
        <w:tc>
          <w:tcPr>
            <w:tcW w:w="1134" w:type="dxa"/>
            <w:vMerge/>
            <w:vAlign w:val="center"/>
          </w:tcPr>
          <w:p w14:paraId="00CFD8AA" w14:textId="77777777" w:rsidR="00A856B5" w:rsidRPr="002A28C6"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s DPH</w:t>
            </w:r>
          </w:p>
        </w:tc>
      </w:tr>
      <w:tr w:rsidR="00547C55" w:rsidRPr="002A28C6" w14:paraId="5C5CAA96" w14:textId="77777777" w:rsidTr="008D44F3">
        <w:trPr>
          <w:trHeight w:val="186"/>
          <w:jc w:val="center"/>
        </w:trPr>
        <w:tc>
          <w:tcPr>
            <w:tcW w:w="1134" w:type="dxa"/>
            <w:shd w:val="clear" w:color="auto" w:fill="auto"/>
          </w:tcPr>
          <w:p w14:paraId="14E7751D"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2 g</w:t>
            </w:r>
          </w:p>
        </w:tc>
        <w:tc>
          <w:tcPr>
            <w:tcW w:w="1098" w:type="dxa"/>
            <w:shd w:val="clear" w:color="auto" w:fill="auto"/>
            <w:vAlign w:val="center"/>
          </w:tcPr>
          <w:p w14:paraId="0E848A51" w14:textId="46FFFF2C"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0,92</w:t>
            </w:r>
          </w:p>
        </w:tc>
        <w:tc>
          <w:tcPr>
            <w:tcW w:w="1099" w:type="dxa"/>
            <w:vAlign w:val="center"/>
          </w:tcPr>
          <w:p w14:paraId="0DBB026C" w14:textId="5398109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1,11</w:t>
            </w:r>
          </w:p>
        </w:tc>
        <w:tc>
          <w:tcPr>
            <w:tcW w:w="1098" w:type="dxa"/>
            <w:shd w:val="clear" w:color="auto" w:fill="auto"/>
            <w:vAlign w:val="center"/>
          </w:tcPr>
          <w:p w14:paraId="5A58972A" w14:textId="79A1919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1,14</w:t>
            </w:r>
          </w:p>
        </w:tc>
        <w:tc>
          <w:tcPr>
            <w:tcW w:w="1099" w:type="dxa"/>
            <w:vAlign w:val="center"/>
          </w:tcPr>
          <w:p w14:paraId="13AC0D5D" w14:textId="4322C4A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1,38</w:t>
            </w:r>
          </w:p>
        </w:tc>
      </w:tr>
      <w:tr w:rsidR="00547C55" w:rsidRPr="002A28C6" w14:paraId="3C669147" w14:textId="77777777" w:rsidTr="008D44F3">
        <w:trPr>
          <w:trHeight w:val="186"/>
          <w:jc w:val="center"/>
        </w:trPr>
        <w:tc>
          <w:tcPr>
            <w:tcW w:w="1134" w:type="dxa"/>
            <w:shd w:val="clear" w:color="auto" w:fill="auto"/>
          </w:tcPr>
          <w:p w14:paraId="6A093606"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4 g</w:t>
            </w:r>
          </w:p>
        </w:tc>
        <w:tc>
          <w:tcPr>
            <w:tcW w:w="1098" w:type="dxa"/>
            <w:shd w:val="clear" w:color="auto" w:fill="auto"/>
            <w:vAlign w:val="center"/>
          </w:tcPr>
          <w:p w14:paraId="7E6A75D8" w14:textId="024F09A6"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0,94</w:t>
            </w:r>
          </w:p>
        </w:tc>
        <w:tc>
          <w:tcPr>
            <w:tcW w:w="1099" w:type="dxa"/>
            <w:vAlign w:val="center"/>
          </w:tcPr>
          <w:p w14:paraId="5537CE5D" w14:textId="6942A5C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1,14</w:t>
            </w:r>
          </w:p>
        </w:tc>
        <w:tc>
          <w:tcPr>
            <w:tcW w:w="1098" w:type="dxa"/>
            <w:shd w:val="clear" w:color="auto" w:fill="auto"/>
            <w:vAlign w:val="center"/>
          </w:tcPr>
          <w:p w14:paraId="58F49907" w14:textId="321F583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1,18</w:t>
            </w:r>
          </w:p>
        </w:tc>
        <w:tc>
          <w:tcPr>
            <w:tcW w:w="1099" w:type="dxa"/>
            <w:vAlign w:val="center"/>
          </w:tcPr>
          <w:p w14:paraId="3A9F9A2E" w14:textId="66B5180B"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1,43</w:t>
            </w:r>
          </w:p>
        </w:tc>
      </w:tr>
      <w:tr w:rsidR="00547C55" w:rsidRPr="002A28C6" w14:paraId="581B5F1B" w14:textId="77777777" w:rsidTr="008D44F3">
        <w:trPr>
          <w:trHeight w:val="186"/>
          <w:jc w:val="center"/>
        </w:trPr>
        <w:tc>
          <w:tcPr>
            <w:tcW w:w="1134" w:type="dxa"/>
            <w:shd w:val="clear" w:color="auto" w:fill="auto"/>
          </w:tcPr>
          <w:p w14:paraId="45E0344C"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6 g</w:t>
            </w:r>
          </w:p>
        </w:tc>
        <w:tc>
          <w:tcPr>
            <w:tcW w:w="1098" w:type="dxa"/>
            <w:shd w:val="clear" w:color="auto" w:fill="auto"/>
            <w:vAlign w:val="center"/>
          </w:tcPr>
          <w:p w14:paraId="454329D7" w14:textId="00C7EB74"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0,95</w:t>
            </w:r>
          </w:p>
        </w:tc>
        <w:tc>
          <w:tcPr>
            <w:tcW w:w="1099" w:type="dxa"/>
            <w:vAlign w:val="center"/>
          </w:tcPr>
          <w:p w14:paraId="3CA8FBF7" w14:textId="774A7BB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1,15</w:t>
            </w:r>
          </w:p>
        </w:tc>
        <w:tc>
          <w:tcPr>
            <w:tcW w:w="1098" w:type="dxa"/>
            <w:shd w:val="clear" w:color="auto" w:fill="auto"/>
            <w:vAlign w:val="center"/>
          </w:tcPr>
          <w:p w14:paraId="39D70AEC" w14:textId="485C0A6E"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1,20</w:t>
            </w:r>
          </w:p>
        </w:tc>
        <w:tc>
          <w:tcPr>
            <w:tcW w:w="1099" w:type="dxa"/>
            <w:vAlign w:val="center"/>
          </w:tcPr>
          <w:p w14:paraId="09CAD18F" w14:textId="091D04E4"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1,45</w:t>
            </w:r>
          </w:p>
        </w:tc>
      </w:tr>
      <w:tr w:rsidR="00547C55" w:rsidRPr="002A28C6" w14:paraId="4ED182FD" w14:textId="77777777" w:rsidTr="008D44F3">
        <w:trPr>
          <w:trHeight w:val="186"/>
          <w:jc w:val="center"/>
        </w:trPr>
        <w:tc>
          <w:tcPr>
            <w:tcW w:w="1134" w:type="dxa"/>
            <w:shd w:val="clear" w:color="auto" w:fill="auto"/>
          </w:tcPr>
          <w:p w14:paraId="2D1C6713"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8 g</w:t>
            </w:r>
          </w:p>
        </w:tc>
        <w:tc>
          <w:tcPr>
            <w:tcW w:w="1098" w:type="dxa"/>
            <w:shd w:val="clear" w:color="auto" w:fill="auto"/>
            <w:vAlign w:val="center"/>
          </w:tcPr>
          <w:p w14:paraId="35AB1CB1" w14:textId="5107FB6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0,96</w:t>
            </w:r>
          </w:p>
        </w:tc>
        <w:tc>
          <w:tcPr>
            <w:tcW w:w="1099" w:type="dxa"/>
            <w:vAlign w:val="center"/>
          </w:tcPr>
          <w:p w14:paraId="00789583" w14:textId="7474F7B7"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1,16</w:t>
            </w:r>
          </w:p>
        </w:tc>
        <w:tc>
          <w:tcPr>
            <w:tcW w:w="1098" w:type="dxa"/>
            <w:shd w:val="clear" w:color="auto" w:fill="auto"/>
            <w:vAlign w:val="center"/>
          </w:tcPr>
          <w:p w14:paraId="2D0C6296" w14:textId="0D2BC99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1,24</w:t>
            </w:r>
          </w:p>
        </w:tc>
        <w:tc>
          <w:tcPr>
            <w:tcW w:w="1099" w:type="dxa"/>
            <w:vAlign w:val="center"/>
          </w:tcPr>
          <w:p w14:paraId="4F2EDD79" w14:textId="610B91D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1,50</w:t>
            </w:r>
          </w:p>
        </w:tc>
      </w:tr>
      <w:tr w:rsidR="00547C55" w:rsidRPr="002A28C6" w14:paraId="12F2629E" w14:textId="77777777" w:rsidTr="008D44F3">
        <w:trPr>
          <w:trHeight w:val="186"/>
          <w:jc w:val="center"/>
        </w:trPr>
        <w:tc>
          <w:tcPr>
            <w:tcW w:w="1134" w:type="dxa"/>
            <w:shd w:val="clear" w:color="auto" w:fill="auto"/>
          </w:tcPr>
          <w:p w14:paraId="569B059E"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10 g</w:t>
            </w:r>
          </w:p>
        </w:tc>
        <w:tc>
          <w:tcPr>
            <w:tcW w:w="1098" w:type="dxa"/>
            <w:shd w:val="clear" w:color="auto" w:fill="auto"/>
            <w:vAlign w:val="center"/>
          </w:tcPr>
          <w:p w14:paraId="143352D8" w14:textId="6AF8B183"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0,99</w:t>
            </w:r>
          </w:p>
        </w:tc>
        <w:tc>
          <w:tcPr>
            <w:tcW w:w="1099" w:type="dxa"/>
            <w:vAlign w:val="center"/>
          </w:tcPr>
          <w:p w14:paraId="0FFDF726" w14:textId="738B62B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1,20</w:t>
            </w:r>
          </w:p>
        </w:tc>
        <w:tc>
          <w:tcPr>
            <w:tcW w:w="1098" w:type="dxa"/>
            <w:shd w:val="clear" w:color="auto" w:fill="auto"/>
            <w:vAlign w:val="center"/>
          </w:tcPr>
          <w:p w14:paraId="1CFF15A5" w14:textId="1973A9C6"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1,28</w:t>
            </w:r>
          </w:p>
        </w:tc>
        <w:tc>
          <w:tcPr>
            <w:tcW w:w="1099" w:type="dxa"/>
            <w:vAlign w:val="center"/>
          </w:tcPr>
          <w:p w14:paraId="00EE0E32" w14:textId="3E88096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1,55</w:t>
            </w:r>
          </w:p>
        </w:tc>
      </w:tr>
      <w:tr w:rsidR="00547C55" w:rsidRPr="002A28C6" w14:paraId="721F6F48" w14:textId="77777777" w:rsidTr="008D44F3">
        <w:trPr>
          <w:trHeight w:val="186"/>
          <w:jc w:val="center"/>
        </w:trPr>
        <w:tc>
          <w:tcPr>
            <w:tcW w:w="1134" w:type="dxa"/>
            <w:shd w:val="clear" w:color="auto" w:fill="auto"/>
          </w:tcPr>
          <w:p w14:paraId="77BE0F40"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14 g</w:t>
            </w:r>
          </w:p>
        </w:tc>
        <w:tc>
          <w:tcPr>
            <w:tcW w:w="1098" w:type="dxa"/>
            <w:shd w:val="clear" w:color="auto" w:fill="auto"/>
            <w:vAlign w:val="center"/>
          </w:tcPr>
          <w:p w14:paraId="515C11DF" w14:textId="73FDFC0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1,02</w:t>
            </w:r>
          </w:p>
        </w:tc>
        <w:tc>
          <w:tcPr>
            <w:tcW w:w="1099" w:type="dxa"/>
            <w:vAlign w:val="center"/>
          </w:tcPr>
          <w:p w14:paraId="54266928" w14:textId="24B561B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1,23</w:t>
            </w:r>
          </w:p>
        </w:tc>
        <w:tc>
          <w:tcPr>
            <w:tcW w:w="1098" w:type="dxa"/>
            <w:shd w:val="clear" w:color="auto" w:fill="auto"/>
            <w:vAlign w:val="center"/>
          </w:tcPr>
          <w:p w14:paraId="609D18DE" w14:textId="3A6AA905"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1,37</w:t>
            </w:r>
          </w:p>
        </w:tc>
        <w:tc>
          <w:tcPr>
            <w:tcW w:w="1099" w:type="dxa"/>
            <w:vAlign w:val="center"/>
          </w:tcPr>
          <w:p w14:paraId="05CFE7BA" w14:textId="26870DC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1,66</w:t>
            </w:r>
          </w:p>
        </w:tc>
      </w:tr>
      <w:tr w:rsidR="00547C55" w:rsidRPr="002A28C6" w14:paraId="0A5DF431" w14:textId="77777777" w:rsidTr="008D44F3">
        <w:trPr>
          <w:trHeight w:val="186"/>
          <w:jc w:val="center"/>
        </w:trPr>
        <w:tc>
          <w:tcPr>
            <w:tcW w:w="1134" w:type="dxa"/>
            <w:shd w:val="clear" w:color="auto" w:fill="auto"/>
          </w:tcPr>
          <w:p w14:paraId="3AFD0DD9"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18 g</w:t>
            </w:r>
          </w:p>
        </w:tc>
        <w:tc>
          <w:tcPr>
            <w:tcW w:w="1098" w:type="dxa"/>
            <w:shd w:val="clear" w:color="auto" w:fill="auto"/>
            <w:vAlign w:val="center"/>
          </w:tcPr>
          <w:p w14:paraId="19091EDE" w14:textId="1BC6475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1,10</w:t>
            </w:r>
          </w:p>
        </w:tc>
        <w:tc>
          <w:tcPr>
            <w:tcW w:w="1099" w:type="dxa"/>
            <w:vAlign w:val="center"/>
          </w:tcPr>
          <w:p w14:paraId="0DF1E6BF" w14:textId="4EFD767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1,33</w:t>
            </w:r>
          </w:p>
        </w:tc>
        <w:tc>
          <w:tcPr>
            <w:tcW w:w="1098" w:type="dxa"/>
            <w:shd w:val="clear" w:color="auto" w:fill="auto"/>
            <w:vAlign w:val="center"/>
          </w:tcPr>
          <w:p w14:paraId="142DD46D" w14:textId="415D6FC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1,49</w:t>
            </w:r>
          </w:p>
        </w:tc>
        <w:tc>
          <w:tcPr>
            <w:tcW w:w="1099" w:type="dxa"/>
            <w:vAlign w:val="center"/>
          </w:tcPr>
          <w:p w14:paraId="3D3B256D" w14:textId="788D0CBB"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1,80</w:t>
            </w:r>
          </w:p>
        </w:tc>
      </w:tr>
      <w:tr w:rsidR="00547C55" w:rsidRPr="002A28C6" w14:paraId="253AA32F" w14:textId="77777777" w:rsidTr="008D44F3">
        <w:trPr>
          <w:trHeight w:val="186"/>
          <w:jc w:val="center"/>
        </w:trPr>
        <w:tc>
          <w:tcPr>
            <w:tcW w:w="1134" w:type="dxa"/>
            <w:shd w:val="clear" w:color="auto" w:fill="auto"/>
          </w:tcPr>
          <w:p w14:paraId="516DB14D"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20 g</w:t>
            </w:r>
          </w:p>
        </w:tc>
        <w:tc>
          <w:tcPr>
            <w:tcW w:w="1098" w:type="dxa"/>
            <w:shd w:val="clear" w:color="auto" w:fill="auto"/>
            <w:vAlign w:val="center"/>
          </w:tcPr>
          <w:p w14:paraId="7837A4F8" w14:textId="507BA89E"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1,13</w:t>
            </w:r>
          </w:p>
        </w:tc>
        <w:tc>
          <w:tcPr>
            <w:tcW w:w="1099" w:type="dxa"/>
            <w:vAlign w:val="center"/>
          </w:tcPr>
          <w:p w14:paraId="09C0C1AC" w14:textId="38E858CC"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1,37</w:t>
            </w:r>
          </w:p>
        </w:tc>
        <w:tc>
          <w:tcPr>
            <w:tcW w:w="1098" w:type="dxa"/>
            <w:shd w:val="clear" w:color="auto" w:fill="auto"/>
            <w:vAlign w:val="center"/>
          </w:tcPr>
          <w:p w14:paraId="42D29576" w14:textId="495588E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1,56</w:t>
            </w:r>
          </w:p>
        </w:tc>
        <w:tc>
          <w:tcPr>
            <w:tcW w:w="1099" w:type="dxa"/>
            <w:vAlign w:val="center"/>
          </w:tcPr>
          <w:p w14:paraId="23BCAFA1" w14:textId="680FC4E0"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1,89</w:t>
            </w:r>
          </w:p>
        </w:tc>
      </w:tr>
      <w:tr w:rsidR="00547C55" w:rsidRPr="002A28C6" w14:paraId="11926F99" w14:textId="77777777" w:rsidTr="008D44F3">
        <w:trPr>
          <w:trHeight w:val="186"/>
          <w:jc w:val="center"/>
        </w:trPr>
        <w:tc>
          <w:tcPr>
            <w:tcW w:w="1134" w:type="dxa"/>
            <w:shd w:val="clear" w:color="auto" w:fill="auto"/>
          </w:tcPr>
          <w:p w14:paraId="5592F71F"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25 g</w:t>
            </w:r>
          </w:p>
        </w:tc>
        <w:tc>
          <w:tcPr>
            <w:tcW w:w="1098" w:type="dxa"/>
            <w:shd w:val="clear" w:color="auto" w:fill="auto"/>
            <w:vAlign w:val="center"/>
          </w:tcPr>
          <w:p w14:paraId="021F512F" w14:textId="0E32CEE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1,17</w:t>
            </w:r>
          </w:p>
        </w:tc>
        <w:tc>
          <w:tcPr>
            <w:tcW w:w="1099" w:type="dxa"/>
            <w:vAlign w:val="center"/>
          </w:tcPr>
          <w:p w14:paraId="067A214A" w14:textId="697D7BE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1,42</w:t>
            </w:r>
          </w:p>
        </w:tc>
        <w:tc>
          <w:tcPr>
            <w:tcW w:w="1098" w:type="dxa"/>
            <w:shd w:val="clear" w:color="auto" w:fill="auto"/>
            <w:vAlign w:val="center"/>
          </w:tcPr>
          <w:p w14:paraId="165BC39E" w14:textId="3917E8D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1,62</w:t>
            </w:r>
          </w:p>
        </w:tc>
        <w:tc>
          <w:tcPr>
            <w:tcW w:w="1099" w:type="dxa"/>
            <w:vAlign w:val="center"/>
          </w:tcPr>
          <w:p w14:paraId="596C438D" w14:textId="68D6F33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1,96</w:t>
            </w:r>
          </w:p>
        </w:tc>
      </w:tr>
      <w:tr w:rsidR="00547C55" w:rsidRPr="002A28C6" w14:paraId="4AA8EB6A" w14:textId="77777777" w:rsidTr="008D44F3">
        <w:trPr>
          <w:trHeight w:val="186"/>
          <w:jc w:val="center"/>
        </w:trPr>
        <w:tc>
          <w:tcPr>
            <w:tcW w:w="1134" w:type="dxa"/>
            <w:shd w:val="clear" w:color="auto" w:fill="auto"/>
          </w:tcPr>
          <w:p w14:paraId="39CFF0FD"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30 g</w:t>
            </w:r>
          </w:p>
        </w:tc>
        <w:tc>
          <w:tcPr>
            <w:tcW w:w="1098" w:type="dxa"/>
            <w:shd w:val="clear" w:color="auto" w:fill="auto"/>
            <w:vAlign w:val="center"/>
          </w:tcPr>
          <w:p w14:paraId="795CDA6C" w14:textId="5DFBC78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1,22</w:t>
            </w:r>
          </w:p>
        </w:tc>
        <w:tc>
          <w:tcPr>
            <w:tcW w:w="1099" w:type="dxa"/>
            <w:vAlign w:val="center"/>
          </w:tcPr>
          <w:p w14:paraId="7A344A21" w14:textId="638011F7"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1,48</w:t>
            </w:r>
          </w:p>
        </w:tc>
        <w:tc>
          <w:tcPr>
            <w:tcW w:w="1098" w:type="dxa"/>
            <w:shd w:val="clear" w:color="auto" w:fill="auto"/>
            <w:vAlign w:val="center"/>
          </w:tcPr>
          <w:p w14:paraId="430CDF94" w14:textId="3FC3623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1,71</w:t>
            </w:r>
          </w:p>
        </w:tc>
        <w:tc>
          <w:tcPr>
            <w:tcW w:w="1099" w:type="dxa"/>
            <w:vAlign w:val="center"/>
          </w:tcPr>
          <w:p w14:paraId="5FEA19E3" w14:textId="049C4D74"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2,07</w:t>
            </w:r>
          </w:p>
        </w:tc>
      </w:tr>
      <w:tr w:rsidR="00547C55" w:rsidRPr="002A28C6" w14:paraId="091179B0" w14:textId="77777777" w:rsidTr="008D44F3">
        <w:trPr>
          <w:trHeight w:val="186"/>
          <w:jc w:val="center"/>
        </w:trPr>
        <w:tc>
          <w:tcPr>
            <w:tcW w:w="1134" w:type="dxa"/>
            <w:shd w:val="clear" w:color="auto" w:fill="auto"/>
          </w:tcPr>
          <w:p w14:paraId="4D5C20E4"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35 g</w:t>
            </w:r>
          </w:p>
        </w:tc>
        <w:tc>
          <w:tcPr>
            <w:tcW w:w="1098" w:type="dxa"/>
            <w:shd w:val="clear" w:color="auto" w:fill="auto"/>
            <w:vAlign w:val="center"/>
          </w:tcPr>
          <w:p w14:paraId="6266AD6F" w14:textId="759080D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1,28</w:t>
            </w:r>
          </w:p>
        </w:tc>
        <w:tc>
          <w:tcPr>
            <w:tcW w:w="1099" w:type="dxa"/>
            <w:vAlign w:val="center"/>
          </w:tcPr>
          <w:p w14:paraId="181856AA" w14:textId="5A587F4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1,55</w:t>
            </w:r>
          </w:p>
        </w:tc>
        <w:tc>
          <w:tcPr>
            <w:tcW w:w="1098" w:type="dxa"/>
            <w:shd w:val="clear" w:color="auto" w:fill="auto"/>
            <w:vAlign w:val="center"/>
          </w:tcPr>
          <w:p w14:paraId="78C17B57" w14:textId="7AC41B9C"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1,78</w:t>
            </w:r>
          </w:p>
        </w:tc>
        <w:tc>
          <w:tcPr>
            <w:tcW w:w="1099" w:type="dxa"/>
            <w:vAlign w:val="center"/>
          </w:tcPr>
          <w:p w14:paraId="31A5B2AA" w14:textId="2B0F7E4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2,15</w:t>
            </w:r>
          </w:p>
        </w:tc>
      </w:tr>
      <w:tr w:rsidR="00547C55" w:rsidRPr="002A28C6" w14:paraId="75305AA7" w14:textId="77777777" w:rsidTr="008D44F3">
        <w:trPr>
          <w:trHeight w:val="186"/>
          <w:jc w:val="center"/>
        </w:trPr>
        <w:tc>
          <w:tcPr>
            <w:tcW w:w="1134" w:type="dxa"/>
            <w:shd w:val="clear" w:color="auto" w:fill="auto"/>
          </w:tcPr>
          <w:p w14:paraId="7E75FAB3"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40 g</w:t>
            </w:r>
          </w:p>
        </w:tc>
        <w:tc>
          <w:tcPr>
            <w:tcW w:w="1098" w:type="dxa"/>
            <w:shd w:val="clear" w:color="auto" w:fill="auto"/>
            <w:vAlign w:val="center"/>
          </w:tcPr>
          <w:p w14:paraId="0F1F93D9" w14:textId="39C681DA"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1,35</w:t>
            </w:r>
          </w:p>
        </w:tc>
        <w:tc>
          <w:tcPr>
            <w:tcW w:w="1099" w:type="dxa"/>
            <w:vAlign w:val="center"/>
          </w:tcPr>
          <w:p w14:paraId="4977B82F" w14:textId="668A582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1,63</w:t>
            </w:r>
          </w:p>
        </w:tc>
        <w:tc>
          <w:tcPr>
            <w:tcW w:w="1098" w:type="dxa"/>
            <w:shd w:val="clear" w:color="auto" w:fill="auto"/>
            <w:vAlign w:val="center"/>
          </w:tcPr>
          <w:p w14:paraId="10E1C070" w14:textId="6FE431D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1,86</w:t>
            </w:r>
          </w:p>
        </w:tc>
        <w:tc>
          <w:tcPr>
            <w:tcW w:w="1099" w:type="dxa"/>
            <w:vAlign w:val="center"/>
          </w:tcPr>
          <w:p w14:paraId="3FA0489A" w14:textId="1B0F333A"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2,25</w:t>
            </w:r>
          </w:p>
        </w:tc>
      </w:tr>
      <w:tr w:rsidR="00547C55" w:rsidRPr="002A28C6" w14:paraId="38AA59A6" w14:textId="77777777" w:rsidTr="008D44F3">
        <w:trPr>
          <w:trHeight w:val="186"/>
          <w:jc w:val="center"/>
        </w:trPr>
        <w:tc>
          <w:tcPr>
            <w:tcW w:w="1134" w:type="dxa"/>
            <w:shd w:val="clear" w:color="auto" w:fill="auto"/>
          </w:tcPr>
          <w:p w14:paraId="5B129E6B"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45 g</w:t>
            </w:r>
          </w:p>
        </w:tc>
        <w:tc>
          <w:tcPr>
            <w:tcW w:w="1098" w:type="dxa"/>
            <w:shd w:val="clear" w:color="auto" w:fill="auto"/>
            <w:vAlign w:val="center"/>
          </w:tcPr>
          <w:p w14:paraId="7454627C" w14:textId="215938BE"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1,42</w:t>
            </w:r>
          </w:p>
        </w:tc>
        <w:tc>
          <w:tcPr>
            <w:tcW w:w="1099" w:type="dxa"/>
            <w:vAlign w:val="center"/>
          </w:tcPr>
          <w:p w14:paraId="6453134D" w14:textId="6DD9337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1,72</w:t>
            </w:r>
          </w:p>
        </w:tc>
        <w:tc>
          <w:tcPr>
            <w:tcW w:w="1098" w:type="dxa"/>
            <w:shd w:val="clear" w:color="auto" w:fill="auto"/>
            <w:vAlign w:val="center"/>
          </w:tcPr>
          <w:p w14:paraId="62184C4F" w14:textId="180BF55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1,96</w:t>
            </w:r>
          </w:p>
        </w:tc>
        <w:tc>
          <w:tcPr>
            <w:tcW w:w="1099" w:type="dxa"/>
            <w:vAlign w:val="center"/>
          </w:tcPr>
          <w:p w14:paraId="59345CA6" w14:textId="540178ED"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2,37</w:t>
            </w:r>
          </w:p>
        </w:tc>
      </w:tr>
      <w:tr w:rsidR="00547C55" w:rsidRPr="002A28C6" w14:paraId="7DA9B2FC" w14:textId="77777777" w:rsidTr="008D44F3">
        <w:trPr>
          <w:trHeight w:val="186"/>
          <w:jc w:val="center"/>
        </w:trPr>
        <w:tc>
          <w:tcPr>
            <w:tcW w:w="1134" w:type="dxa"/>
            <w:shd w:val="clear" w:color="auto" w:fill="auto"/>
          </w:tcPr>
          <w:p w14:paraId="7A3E02ED"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50 g</w:t>
            </w:r>
          </w:p>
        </w:tc>
        <w:tc>
          <w:tcPr>
            <w:tcW w:w="1098" w:type="dxa"/>
            <w:shd w:val="clear" w:color="auto" w:fill="auto"/>
            <w:vAlign w:val="center"/>
          </w:tcPr>
          <w:p w14:paraId="38034532" w14:textId="43DCFEF4"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1,48</w:t>
            </w:r>
          </w:p>
        </w:tc>
        <w:tc>
          <w:tcPr>
            <w:tcW w:w="1099" w:type="dxa"/>
            <w:vAlign w:val="center"/>
          </w:tcPr>
          <w:p w14:paraId="708255D2" w14:textId="443CCBD4"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1,79</w:t>
            </w:r>
          </w:p>
        </w:tc>
        <w:tc>
          <w:tcPr>
            <w:tcW w:w="1098" w:type="dxa"/>
            <w:shd w:val="clear" w:color="auto" w:fill="auto"/>
            <w:vAlign w:val="center"/>
          </w:tcPr>
          <w:p w14:paraId="53233E24" w14:textId="05C1BD1A"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2,04</w:t>
            </w:r>
          </w:p>
        </w:tc>
        <w:tc>
          <w:tcPr>
            <w:tcW w:w="1099" w:type="dxa"/>
            <w:vAlign w:val="center"/>
          </w:tcPr>
          <w:p w14:paraId="0A13D7CD" w14:textId="79DAB07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2,47</w:t>
            </w:r>
          </w:p>
        </w:tc>
      </w:tr>
      <w:tr w:rsidR="00547C55" w:rsidRPr="002A28C6" w14:paraId="5A22D29D" w14:textId="77777777" w:rsidTr="008D44F3">
        <w:trPr>
          <w:trHeight w:val="186"/>
          <w:jc w:val="center"/>
        </w:trPr>
        <w:tc>
          <w:tcPr>
            <w:tcW w:w="1134" w:type="dxa"/>
            <w:shd w:val="clear" w:color="auto" w:fill="auto"/>
          </w:tcPr>
          <w:p w14:paraId="72445A44"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55 g</w:t>
            </w:r>
          </w:p>
        </w:tc>
        <w:tc>
          <w:tcPr>
            <w:tcW w:w="1098" w:type="dxa"/>
            <w:shd w:val="clear" w:color="auto" w:fill="auto"/>
            <w:vAlign w:val="center"/>
          </w:tcPr>
          <w:p w14:paraId="4347D21F" w14:textId="695F0A40"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1,56</w:t>
            </w:r>
          </w:p>
        </w:tc>
        <w:tc>
          <w:tcPr>
            <w:tcW w:w="1099" w:type="dxa"/>
            <w:vAlign w:val="center"/>
          </w:tcPr>
          <w:p w14:paraId="3554CCFF" w14:textId="2382651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1,89</w:t>
            </w:r>
          </w:p>
        </w:tc>
        <w:tc>
          <w:tcPr>
            <w:tcW w:w="1098" w:type="dxa"/>
            <w:shd w:val="clear" w:color="auto" w:fill="auto"/>
            <w:vAlign w:val="center"/>
          </w:tcPr>
          <w:p w14:paraId="11493565" w14:textId="4B3FFC60"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2,15</w:t>
            </w:r>
          </w:p>
        </w:tc>
        <w:tc>
          <w:tcPr>
            <w:tcW w:w="1099" w:type="dxa"/>
            <w:vAlign w:val="center"/>
          </w:tcPr>
          <w:p w14:paraId="4092269A" w14:textId="57998AFE"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2,60</w:t>
            </w:r>
          </w:p>
        </w:tc>
      </w:tr>
      <w:tr w:rsidR="00547C55" w:rsidRPr="002A28C6" w14:paraId="78D0E3B0" w14:textId="77777777" w:rsidTr="008D44F3">
        <w:trPr>
          <w:trHeight w:val="186"/>
          <w:jc w:val="center"/>
        </w:trPr>
        <w:tc>
          <w:tcPr>
            <w:tcW w:w="1134" w:type="dxa"/>
            <w:shd w:val="clear" w:color="auto" w:fill="auto"/>
          </w:tcPr>
          <w:p w14:paraId="04F6BB36"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60 g</w:t>
            </w:r>
          </w:p>
        </w:tc>
        <w:tc>
          <w:tcPr>
            <w:tcW w:w="1098" w:type="dxa"/>
            <w:shd w:val="clear" w:color="auto" w:fill="auto"/>
            <w:vAlign w:val="center"/>
          </w:tcPr>
          <w:p w14:paraId="0878C8DC" w14:textId="37D62F6D"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1,62</w:t>
            </w:r>
          </w:p>
        </w:tc>
        <w:tc>
          <w:tcPr>
            <w:tcW w:w="1099" w:type="dxa"/>
            <w:vAlign w:val="center"/>
          </w:tcPr>
          <w:p w14:paraId="1CBE42EA" w14:textId="5341CC57"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1,96</w:t>
            </w:r>
          </w:p>
        </w:tc>
        <w:tc>
          <w:tcPr>
            <w:tcW w:w="1098" w:type="dxa"/>
            <w:shd w:val="clear" w:color="auto" w:fill="auto"/>
            <w:vAlign w:val="center"/>
          </w:tcPr>
          <w:p w14:paraId="4A19DE2E" w14:textId="735F745B"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2,28</w:t>
            </w:r>
          </w:p>
        </w:tc>
        <w:tc>
          <w:tcPr>
            <w:tcW w:w="1099" w:type="dxa"/>
            <w:vAlign w:val="center"/>
          </w:tcPr>
          <w:p w14:paraId="5D6D5603" w14:textId="0235EAF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2,76</w:t>
            </w:r>
          </w:p>
        </w:tc>
      </w:tr>
      <w:tr w:rsidR="00547C55" w:rsidRPr="002A28C6" w14:paraId="0A1A9217" w14:textId="77777777" w:rsidTr="008D44F3">
        <w:trPr>
          <w:trHeight w:val="186"/>
          <w:jc w:val="center"/>
        </w:trPr>
        <w:tc>
          <w:tcPr>
            <w:tcW w:w="1134" w:type="dxa"/>
            <w:shd w:val="clear" w:color="auto" w:fill="auto"/>
          </w:tcPr>
          <w:p w14:paraId="00BBCC0E"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65 g</w:t>
            </w:r>
          </w:p>
        </w:tc>
        <w:tc>
          <w:tcPr>
            <w:tcW w:w="1098" w:type="dxa"/>
            <w:shd w:val="clear" w:color="auto" w:fill="auto"/>
            <w:vAlign w:val="center"/>
          </w:tcPr>
          <w:p w14:paraId="3F8FE4F7" w14:textId="766719E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1,70</w:t>
            </w:r>
          </w:p>
        </w:tc>
        <w:tc>
          <w:tcPr>
            <w:tcW w:w="1099" w:type="dxa"/>
            <w:vAlign w:val="center"/>
          </w:tcPr>
          <w:p w14:paraId="0E4FB432" w14:textId="553A2840"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2,06</w:t>
            </w:r>
          </w:p>
        </w:tc>
        <w:tc>
          <w:tcPr>
            <w:tcW w:w="1098" w:type="dxa"/>
            <w:shd w:val="clear" w:color="auto" w:fill="auto"/>
            <w:vAlign w:val="center"/>
          </w:tcPr>
          <w:p w14:paraId="22C0A6A7" w14:textId="77E707C4"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2,40</w:t>
            </w:r>
          </w:p>
        </w:tc>
        <w:tc>
          <w:tcPr>
            <w:tcW w:w="1099" w:type="dxa"/>
            <w:vAlign w:val="center"/>
          </w:tcPr>
          <w:p w14:paraId="53C608E4" w14:textId="32835A0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2,90</w:t>
            </w:r>
          </w:p>
        </w:tc>
      </w:tr>
      <w:tr w:rsidR="00547C55" w:rsidRPr="002A28C6" w14:paraId="6CAE080A" w14:textId="77777777" w:rsidTr="008D44F3">
        <w:trPr>
          <w:trHeight w:val="186"/>
          <w:jc w:val="center"/>
        </w:trPr>
        <w:tc>
          <w:tcPr>
            <w:tcW w:w="1134" w:type="dxa"/>
            <w:shd w:val="clear" w:color="auto" w:fill="auto"/>
          </w:tcPr>
          <w:p w14:paraId="38631F7F"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70 g</w:t>
            </w:r>
          </w:p>
        </w:tc>
        <w:tc>
          <w:tcPr>
            <w:tcW w:w="1098" w:type="dxa"/>
            <w:shd w:val="clear" w:color="auto" w:fill="auto"/>
            <w:vAlign w:val="center"/>
          </w:tcPr>
          <w:p w14:paraId="4DBC2C3E" w14:textId="287B89C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1,79</w:t>
            </w:r>
          </w:p>
        </w:tc>
        <w:tc>
          <w:tcPr>
            <w:tcW w:w="1099" w:type="dxa"/>
            <w:vAlign w:val="center"/>
          </w:tcPr>
          <w:p w14:paraId="46FA2FF3" w14:textId="09EF29F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2,17</w:t>
            </w:r>
          </w:p>
        </w:tc>
        <w:tc>
          <w:tcPr>
            <w:tcW w:w="1098" w:type="dxa"/>
            <w:shd w:val="clear" w:color="auto" w:fill="auto"/>
            <w:vAlign w:val="center"/>
          </w:tcPr>
          <w:p w14:paraId="070E4690" w14:textId="3B27BA1D"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2,55</w:t>
            </w:r>
          </w:p>
        </w:tc>
        <w:tc>
          <w:tcPr>
            <w:tcW w:w="1099" w:type="dxa"/>
            <w:vAlign w:val="center"/>
          </w:tcPr>
          <w:p w14:paraId="49B5A827" w14:textId="09D66DB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3,09</w:t>
            </w:r>
          </w:p>
        </w:tc>
      </w:tr>
      <w:tr w:rsidR="00547C55" w:rsidRPr="002A28C6" w14:paraId="177F460A" w14:textId="77777777" w:rsidTr="008D44F3">
        <w:trPr>
          <w:trHeight w:val="186"/>
          <w:jc w:val="center"/>
        </w:trPr>
        <w:tc>
          <w:tcPr>
            <w:tcW w:w="1134" w:type="dxa"/>
            <w:shd w:val="clear" w:color="auto" w:fill="auto"/>
          </w:tcPr>
          <w:p w14:paraId="6B774CDC"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75 g</w:t>
            </w:r>
          </w:p>
        </w:tc>
        <w:tc>
          <w:tcPr>
            <w:tcW w:w="1098" w:type="dxa"/>
            <w:shd w:val="clear" w:color="auto" w:fill="auto"/>
            <w:vAlign w:val="center"/>
          </w:tcPr>
          <w:p w14:paraId="5ACC7D0C" w14:textId="3686A8E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1,89</w:t>
            </w:r>
          </w:p>
        </w:tc>
        <w:tc>
          <w:tcPr>
            <w:tcW w:w="1099" w:type="dxa"/>
            <w:vAlign w:val="center"/>
          </w:tcPr>
          <w:p w14:paraId="71E60934" w14:textId="1B66498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2,29</w:t>
            </w:r>
          </w:p>
        </w:tc>
        <w:tc>
          <w:tcPr>
            <w:tcW w:w="1098" w:type="dxa"/>
            <w:shd w:val="clear" w:color="auto" w:fill="auto"/>
            <w:vAlign w:val="center"/>
          </w:tcPr>
          <w:p w14:paraId="20FBF38C" w14:textId="655B08D2"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2,68</w:t>
            </w:r>
          </w:p>
        </w:tc>
        <w:tc>
          <w:tcPr>
            <w:tcW w:w="1099" w:type="dxa"/>
            <w:vAlign w:val="center"/>
          </w:tcPr>
          <w:p w14:paraId="7CBB0BCF" w14:textId="533C8D2E"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3,24</w:t>
            </w:r>
          </w:p>
        </w:tc>
      </w:tr>
      <w:tr w:rsidR="00547C55" w:rsidRPr="002A28C6" w14:paraId="688D21FC" w14:textId="77777777" w:rsidTr="008D44F3">
        <w:trPr>
          <w:trHeight w:val="186"/>
          <w:jc w:val="center"/>
        </w:trPr>
        <w:tc>
          <w:tcPr>
            <w:tcW w:w="1134" w:type="dxa"/>
            <w:shd w:val="clear" w:color="auto" w:fill="auto"/>
          </w:tcPr>
          <w:p w14:paraId="08AE9A98"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80 g</w:t>
            </w:r>
          </w:p>
        </w:tc>
        <w:tc>
          <w:tcPr>
            <w:tcW w:w="1098" w:type="dxa"/>
            <w:shd w:val="clear" w:color="auto" w:fill="auto"/>
            <w:vAlign w:val="center"/>
          </w:tcPr>
          <w:p w14:paraId="2D6D6C19" w14:textId="38127FCB"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2,01</w:t>
            </w:r>
          </w:p>
        </w:tc>
        <w:tc>
          <w:tcPr>
            <w:tcW w:w="1099" w:type="dxa"/>
            <w:vAlign w:val="center"/>
          </w:tcPr>
          <w:p w14:paraId="59D8BB5F" w14:textId="52E6D0B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2,43</w:t>
            </w:r>
          </w:p>
        </w:tc>
        <w:tc>
          <w:tcPr>
            <w:tcW w:w="1098" w:type="dxa"/>
            <w:shd w:val="clear" w:color="auto" w:fill="auto"/>
            <w:vAlign w:val="center"/>
          </w:tcPr>
          <w:p w14:paraId="6A98FF81" w14:textId="4E5639B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2,84</w:t>
            </w:r>
          </w:p>
        </w:tc>
        <w:tc>
          <w:tcPr>
            <w:tcW w:w="1099" w:type="dxa"/>
            <w:vAlign w:val="center"/>
          </w:tcPr>
          <w:p w14:paraId="0A8EE975" w14:textId="29330D6C"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3,44</w:t>
            </w:r>
          </w:p>
        </w:tc>
      </w:tr>
      <w:tr w:rsidR="00547C55" w:rsidRPr="002A28C6" w14:paraId="170D2792" w14:textId="77777777" w:rsidTr="008D44F3">
        <w:trPr>
          <w:trHeight w:val="186"/>
          <w:jc w:val="center"/>
        </w:trPr>
        <w:tc>
          <w:tcPr>
            <w:tcW w:w="1134" w:type="dxa"/>
            <w:shd w:val="clear" w:color="auto" w:fill="auto"/>
          </w:tcPr>
          <w:p w14:paraId="095DB3CA"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90 g</w:t>
            </w:r>
          </w:p>
        </w:tc>
        <w:tc>
          <w:tcPr>
            <w:tcW w:w="1098" w:type="dxa"/>
            <w:shd w:val="clear" w:color="auto" w:fill="auto"/>
            <w:vAlign w:val="center"/>
          </w:tcPr>
          <w:p w14:paraId="6AC70DCB" w14:textId="7D6CCFD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2,23</w:t>
            </w:r>
          </w:p>
        </w:tc>
        <w:tc>
          <w:tcPr>
            <w:tcW w:w="1099" w:type="dxa"/>
            <w:vAlign w:val="center"/>
          </w:tcPr>
          <w:p w14:paraId="71691489" w14:textId="4BC7951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2,70</w:t>
            </w:r>
          </w:p>
        </w:tc>
        <w:tc>
          <w:tcPr>
            <w:tcW w:w="1098" w:type="dxa"/>
            <w:shd w:val="clear" w:color="auto" w:fill="auto"/>
            <w:vAlign w:val="center"/>
          </w:tcPr>
          <w:p w14:paraId="6745CC45" w14:textId="0CB2FA5B"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3,18</w:t>
            </w:r>
          </w:p>
        </w:tc>
        <w:tc>
          <w:tcPr>
            <w:tcW w:w="1099" w:type="dxa"/>
            <w:vAlign w:val="center"/>
          </w:tcPr>
          <w:p w14:paraId="7BBA60AF" w14:textId="7BAED70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3,85</w:t>
            </w:r>
          </w:p>
        </w:tc>
      </w:tr>
      <w:tr w:rsidR="00547C55" w:rsidRPr="002A28C6" w14:paraId="037BFDF1" w14:textId="77777777" w:rsidTr="008D44F3">
        <w:trPr>
          <w:trHeight w:val="186"/>
          <w:jc w:val="center"/>
        </w:trPr>
        <w:tc>
          <w:tcPr>
            <w:tcW w:w="1134" w:type="dxa"/>
            <w:shd w:val="clear" w:color="auto" w:fill="auto"/>
          </w:tcPr>
          <w:p w14:paraId="6EB3C249" w14:textId="77777777" w:rsidR="00A856B5" w:rsidRPr="002A28C6" w:rsidRDefault="00A856B5" w:rsidP="00C35245">
            <w:pPr>
              <w:jc w:val="center"/>
              <w:rPr>
                <w:rFonts w:ascii="Arial" w:hAnsi="Arial" w:cs="Arial"/>
                <w:snapToGrid w:val="0"/>
                <w:sz w:val="20"/>
                <w:szCs w:val="20"/>
              </w:rPr>
            </w:pPr>
            <w:r w:rsidRPr="002A28C6">
              <w:rPr>
                <w:rFonts w:ascii="Arial" w:hAnsi="Arial" w:cs="Arial"/>
                <w:snapToGrid w:val="0"/>
                <w:sz w:val="20"/>
                <w:szCs w:val="20"/>
              </w:rPr>
              <w:t>100 g</w:t>
            </w:r>
          </w:p>
        </w:tc>
        <w:tc>
          <w:tcPr>
            <w:tcW w:w="1098" w:type="dxa"/>
            <w:shd w:val="clear" w:color="auto" w:fill="auto"/>
            <w:vAlign w:val="center"/>
          </w:tcPr>
          <w:p w14:paraId="013157D8" w14:textId="61496093"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2,49</w:t>
            </w:r>
          </w:p>
        </w:tc>
        <w:tc>
          <w:tcPr>
            <w:tcW w:w="1099" w:type="dxa"/>
            <w:vAlign w:val="center"/>
          </w:tcPr>
          <w:p w14:paraId="5D03AD8B" w14:textId="56D468F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3,01</w:t>
            </w:r>
          </w:p>
        </w:tc>
        <w:tc>
          <w:tcPr>
            <w:tcW w:w="1098" w:type="dxa"/>
            <w:shd w:val="clear" w:color="auto" w:fill="auto"/>
            <w:vAlign w:val="center"/>
          </w:tcPr>
          <w:p w14:paraId="7125908D" w14:textId="6CA64D7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3,71</w:t>
            </w:r>
          </w:p>
        </w:tc>
        <w:tc>
          <w:tcPr>
            <w:tcW w:w="1099" w:type="dxa"/>
            <w:vAlign w:val="center"/>
          </w:tcPr>
          <w:p w14:paraId="49275B79" w14:textId="6B5DDF81"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4,49</w:t>
            </w:r>
          </w:p>
        </w:tc>
      </w:tr>
    </w:tbl>
    <w:p w14:paraId="46C9AE56" w14:textId="77777777" w:rsidR="0020594D" w:rsidRPr="002A28C6" w:rsidRDefault="0020594D" w:rsidP="00401411">
      <w:pPr>
        <w:spacing w:before="120" w:line="228" w:lineRule="auto"/>
        <w:rPr>
          <w:rFonts w:ascii="Arial" w:hAnsi="Arial" w:cs="Arial"/>
          <w:sz w:val="16"/>
          <w:szCs w:val="16"/>
        </w:rPr>
      </w:pPr>
      <w:r w:rsidRPr="002A28C6">
        <w:rPr>
          <w:rFonts w:ascii="Arial" w:hAnsi="Arial" w:cs="Arial"/>
          <w:sz w:val="16"/>
          <w:szCs w:val="16"/>
        </w:rPr>
        <w:t>Největší rozměr zásilky nesmí přesáhnout 35,3 x 25 x 2 cm. Minimální rozměry zásilky jsou 5 x 9 cm.</w:t>
      </w:r>
    </w:p>
    <w:p w14:paraId="42320464" w14:textId="77777777" w:rsidR="0020594D" w:rsidRPr="002A28C6"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2A28C6"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2A28C6" w:rsidRDefault="00624AE0" w:rsidP="00946032">
                <w:pPr>
                  <w:rPr>
                    <w:rFonts w:ascii="Arial" w:hAnsi="Arial" w:cs="Arial"/>
                    <w:b/>
                  </w:rPr>
                </w:pPr>
                <w:r w:rsidRPr="002A28C6">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2A28C6" w:rsidRDefault="00624AE0" w:rsidP="0020594D">
                <w:pPr>
                  <w:spacing w:line="240" w:lineRule="auto"/>
                  <w:rPr>
                    <w:rFonts w:ascii="Arial" w:hAnsi="Arial" w:cs="Arial"/>
                    <w:b/>
                  </w:rPr>
                </w:pPr>
                <w:r w:rsidRPr="002A28C6">
                  <w:rPr>
                    <w:rFonts w:ascii="Arial" w:hAnsi="Arial" w:cs="Arial"/>
                    <w:b/>
                  </w:rPr>
                  <w:t>Adresní a expediční příprava – (Zpracování zakázky)</w:t>
                </w:r>
              </w:p>
            </w:sdtContent>
          </w:sdt>
        </w:tc>
      </w:tr>
    </w:tbl>
    <w:p w14:paraId="242B8C28" w14:textId="77777777" w:rsidR="0020594D" w:rsidRPr="002A28C6"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2A28C6"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2A28C6" w:rsidRDefault="00932B84" w:rsidP="0020594D">
            <w:pPr>
              <w:spacing w:line="240" w:lineRule="auto"/>
              <w:jc w:val="center"/>
              <w:rPr>
                <w:rFonts w:ascii="Arial" w:hAnsi="Arial" w:cs="Arial"/>
                <w:b/>
                <w:sz w:val="20"/>
                <w:szCs w:val="20"/>
              </w:rPr>
            </w:pPr>
            <w:r w:rsidRPr="002A28C6">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2A28C6" w:rsidRDefault="0020594D" w:rsidP="0020594D">
            <w:pPr>
              <w:spacing w:line="240" w:lineRule="auto"/>
              <w:jc w:val="center"/>
              <w:rPr>
                <w:rFonts w:ascii="Arial" w:hAnsi="Arial" w:cs="Arial"/>
                <w:b/>
                <w:sz w:val="20"/>
                <w:szCs w:val="20"/>
              </w:rPr>
            </w:pPr>
            <w:r w:rsidRPr="002A28C6">
              <w:rPr>
                <w:rFonts w:ascii="Arial" w:hAnsi="Arial" w:cs="Arial"/>
                <w:b/>
                <w:sz w:val="20"/>
                <w:szCs w:val="20"/>
              </w:rPr>
              <w:t>Pásmo A</w:t>
            </w:r>
            <w:r w:rsidR="00AC36D4" w:rsidRPr="002A28C6">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2A28C6" w:rsidRDefault="0020594D" w:rsidP="0020594D">
            <w:pPr>
              <w:spacing w:line="240" w:lineRule="auto"/>
              <w:jc w:val="center"/>
              <w:rPr>
                <w:rFonts w:ascii="Arial" w:hAnsi="Arial" w:cs="Arial"/>
                <w:b/>
                <w:sz w:val="20"/>
                <w:szCs w:val="20"/>
              </w:rPr>
            </w:pPr>
            <w:r w:rsidRPr="002A28C6">
              <w:rPr>
                <w:rFonts w:ascii="Arial" w:hAnsi="Arial" w:cs="Arial"/>
                <w:b/>
                <w:sz w:val="20"/>
                <w:szCs w:val="20"/>
              </w:rPr>
              <w:t>Pásmo B</w:t>
            </w:r>
            <w:r w:rsidR="00AC36D4" w:rsidRPr="002A28C6">
              <w:rPr>
                <w:rFonts w:ascii="Arial" w:hAnsi="Arial" w:cs="Arial"/>
                <w:b/>
                <w:sz w:val="20"/>
                <w:szCs w:val="20"/>
                <w:vertAlign w:val="superscript"/>
              </w:rPr>
              <w:t>2)</w:t>
            </w:r>
          </w:p>
        </w:tc>
      </w:tr>
      <w:tr w:rsidR="00547C55" w:rsidRPr="002A28C6"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2A28C6" w:rsidRDefault="00932B84" w:rsidP="0020594D">
            <w:pPr>
              <w:spacing w:line="240" w:lineRule="auto"/>
              <w:jc w:val="center"/>
              <w:rPr>
                <w:rFonts w:ascii="Arial" w:hAnsi="Arial" w:cs="Arial"/>
                <w:b/>
                <w:sz w:val="20"/>
                <w:szCs w:val="20"/>
              </w:rPr>
            </w:pPr>
            <w:r w:rsidRPr="002A28C6">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2A28C6" w:rsidRDefault="00932B84" w:rsidP="00932B84">
            <w:pPr>
              <w:spacing w:line="240" w:lineRule="auto"/>
              <w:jc w:val="center"/>
              <w:rPr>
                <w:rFonts w:ascii="Arial" w:hAnsi="Arial" w:cs="Arial"/>
                <w:b/>
                <w:sz w:val="20"/>
                <w:szCs w:val="20"/>
              </w:rPr>
            </w:pPr>
            <w:r w:rsidRPr="002A28C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2A28C6" w:rsidRDefault="00932B84" w:rsidP="00932B84">
            <w:pPr>
              <w:spacing w:line="240" w:lineRule="auto"/>
              <w:jc w:val="center"/>
              <w:rPr>
                <w:rFonts w:ascii="Arial" w:hAnsi="Arial" w:cs="Arial"/>
                <w:b/>
                <w:sz w:val="20"/>
                <w:szCs w:val="20"/>
              </w:rPr>
            </w:pPr>
            <w:r w:rsidRPr="002A28C6">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2A28C6" w:rsidRDefault="00932B84" w:rsidP="00C236EB">
            <w:pPr>
              <w:spacing w:line="240" w:lineRule="auto"/>
              <w:jc w:val="center"/>
              <w:rPr>
                <w:rFonts w:ascii="Arial" w:hAnsi="Arial" w:cs="Arial"/>
                <w:b/>
                <w:sz w:val="20"/>
                <w:szCs w:val="20"/>
              </w:rPr>
            </w:pPr>
            <w:r w:rsidRPr="002A28C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2A28C6" w:rsidRDefault="00932B84" w:rsidP="00C236EB">
            <w:pPr>
              <w:spacing w:line="240"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2A28C6" w:rsidRDefault="0020594D" w:rsidP="0020594D">
            <w:pPr>
              <w:ind w:left="113"/>
              <w:jc w:val="center"/>
              <w:rPr>
                <w:rFonts w:ascii="Arial" w:hAnsi="Arial" w:cs="Arial"/>
                <w:snapToGrid w:val="0"/>
                <w:sz w:val="20"/>
                <w:szCs w:val="20"/>
              </w:rPr>
            </w:pPr>
            <w:r w:rsidRPr="002A28C6">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0,0</w:t>
            </w:r>
            <w:r w:rsidR="005F7B6E" w:rsidRPr="002A28C6">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2A28C6" w:rsidRDefault="0020594D" w:rsidP="0020594D">
            <w:pPr>
              <w:jc w:val="center"/>
              <w:rPr>
                <w:rFonts w:ascii="Arial" w:hAnsi="Arial" w:cs="Arial"/>
                <w:b/>
                <w:snapToGrid w:val="0"/>
                <w:sz w:val="20"/>
                <w:szCs w:val="20"/>
              </w:rPr>
            </w:pPr>
            <w:r w:rsidRPr="002A28C6">
              <w:rPr>
                <w:rFonts w:ascii="Arial" w:hAnsi="Arial" w:cs="Arial"/>
                <w:b/>
                <w:snapToGrid w:val="0"/>
                <w:sz w:val="20"/>
                <w:szCs w:val="20"/>
              </w:rPr>
              <w:t>0,0</w:t>
            </w:r>
            <w:r w:rsidR="002C043E" w:rsidRPr="002A28C6">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w:t>
            </w:r>
            <w:r w:rsidR="00C079B3" w:rsidRPr="002A28C6">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2A28C6" w:rsidRDefault="0020594D" w:rsidP="0020594D">
            <w:pPr>
              <w:jc w:val="center"/>
              <w:rPr>
                <w:rFonts w:ascii="Arial" w:hAnsi="Arial" w:cs="Arial"/>
                <w:b/>
                <w:snapToGrid w:val="0"/>
                <w:sz w:val="20"/>
                <w:szCs w:val="20"/>
              </w:rPr>
            </w:pPr>
            <w:r w:rsidRPr="002A28C6">
              <w:rPr>
                <w:rFonts w:ascii="Arial" w:hAnsi="Arial" w:cs="Arial"/>
                <w:b/>
                <w:snapToGrid w:val="0"/>
                <w:sz w:val="20"/>
                <w:szCs w:val="20"/>
              </w:rPr>
              <w:t>0,</w:t>
            </w:r>
            <w:r w:rsidR="00D70334" w:rsidRPr="002A28C6">
              <w:rPr>
                <w:rFonts w:ascii="Arial" w:hAnsi="Arial" w:cs="Arial"/>
                <w:b/>
                <w:snapToGrid w:val="0"/>
                <w:sz w:val="20"/>
                <w:szCs w:val="20"/>
              </w:rPr>
              <w:t>13</w:t>
            </w:r>
          </w:p>
        </w:tc>
      </w:tr>
      <w:tr w:rsidR="009B691D" w:rsidRPr="002A28C6"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0,0</w:t>
            </w:r>
            <w:r w:rsidR="00C079B3" w:rsidRPr="002A28C6">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2A28C6" w:rsidRDefault="00C97567" w:rsidP="0020594D">
            <w:pPr>
              <w:jc w:val="center"/>
              <w:rPr>
                <w:rFonts w:ascii="Arial" w:hAnsi="Arial" w:cs="Arial"/>
                <w:b/>
                <w:snapToGrid w:val="0"/>
                <w:sz w:val="20"/>
                <w:szCs w:val="20"/>
              </w:rPr>
            </w:pPr>
            <w:r w:rsidRPr="002A28C6">
              <w:rPr>
                <w:rFonts w:ascii="Arial" w:hAnsi="Arial" w:cs="Arial"/>
                <w:b/>
                <w:snapToGrid w:val="0"/>
                <w:sz w:val="20"/>
                <w:szCs w:val="20"/>
              </w:rPr>
              <w:t>0</w:t>
            </w:r>
            <w:r w:rsidR="002C043E" w:rsidRPr="002A28C6">
              <w:rPr>
                <w:rFonts w:ascii="Arial" w:hAnsi="Arial" w:cs="Arial"/>
                <w:b/>
                <w:snapToGrid w:val="0"/>
                <w:sz w:val="20"/>
                <w:szCs w:val="20"/>
              </w:rPr>
              <w:t>,</w:t>
            </w:r>
            <w:r w:rsidRPr="002A28C6">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w:t>
            </w:r>
            <w:r w:rsidR="00C079B3" w:rsidRPr="002A28C6">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2A28C6" w:rsidRDefault="0020594D" w:rsidP="0020594D">
            <w:pPr>
              <w:jc w:val="center"/>
              <w:rPr>
                <w:rFonts w:ascii="Arial" w:hAnsi="Arial" w:cs="Arial"/>
                <w:b/>
                <w:snapToGrid w:val="0"/>
                <w:sz w:val="20"/>
                <w:szCs w:val="20"/>
              </w:rPr>
            </w:pPr>
            <w:r w:rsidRPr="002A28C6">
              <w:rPr>
                <w:rFonts w:ascii="Arial" w:hAnsi="Arial" w:cs="Arial"/>
                <w:b/>
                <w:snapToGrid w:val="0"/>
                <w:sz w:val="20"/>
                <w:szCs w:val="20"/>
              </w:rPr>
              <w:t>0,</w:t>
            </w:r>
            <w:r w:rsidR="009C4743" w:rsidRPr="002A28C6">
              <w:rPr>
                <w:rFonts w:ascii="Arial" w:hAnsi="Arial" w:cs="Arial"/>
                <w:b/>
                <w:snapToGrid w:val="0"/>
                <w:sz w:val="20"/>
                <w:szCs w:val="20"/>
              </w:rPr>
              <w:t>18</w:t>
            </w:r>
          </w:p>
        </w:tc>
      </w:tr>
    </w:tbl>
    <w:p w14:paraId="4C8B0FCB" w14:textId="77777777" w:rsidR="0020594D" w:rsidRPr="002A28C6"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2A28C6"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2A28C6" w:rsidRDefault="00624AE0" w:rsidP="00946032">
                <w:pPr>
                  <w:rPr>
                    <w:rFonts w:ascii="Arial" w:hAnsi="Arial" w:cs="Arial"/>
                    <w:b/>
                  </w:rPr>
                </w:pPr>
                <w:r w:rsidRPr="002A28C6">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2A28C6" w:rsidRDefault="00624AE0" w:rsidP="0020594D">
                <w:pPr>
                  <w:spacing w:line="240" w:lineRule="auto"/>
                  <w:rPr>
                    <w:rFonts w:ascii="Arial" w:hAnsi="Arial" w:cs="Arial"/>
                    <w:b/>
                  </w:rPr>
                </w:pPr>
                <w:r w:rsidRPr="002A28C6">
                  <w:rPr>
                    <w:rFonts w:ascii="Arial" w:hAnsi="Arial" w:cs="Arial"/>
                    <w:b/>
                  </w:rPr>
                  <w:t>Minimální cena za adresní a expediční přípravu</w:t>
                </w:r>
              </w:p>
            </w:sdtContent>
          </w:sdt>
        </w:tc>
      </w:tr>
    </w:tbl>
    <w:p w14:paraId="106D81AB" w14:textId="77777777" w:rsidR="0020594D" w:rsidRPr="002A28C6"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2A28C6" w14:paraId="659A658E" w14:textId="77777777" w:rsidTr="00572960">
        <w:trPr>
          <w:trHeight w:val="215"/>
        </w:trPr>
        <w:tc>
          <w:tcPr>
            <w:tcW w:w="4678" w:type="dxa"/>
            <w:shd w:val="clear" w:color="auto" w:fill="F2F2F2"/>
            <w:vAlign w:val="center"/>
          </w:tcPr>
          <w:p w14:paraId="54142A4D" w14:textId="77777777" w:rsidR="008A5A9C" w:rsidRPr="002A28C6" w:rsidRDefault="008A5A9C" w:rsidP="00932B84">
            <w:pPr>
              <w:spacing w:line="240" w:lineRule="auto"/>
              <w:jc w:val="center"/>
              <w:rPr>
                <w:rFonts w:ascii="Arial" w:hAnsi="Arial" w:cs="Arial"/>
                <w:b/>
                <w:sz w:val="20"/>
                <w:szCs w:val="20"/>
              </w:rPr>
            </w:pPr>
            <w:r w:rsidRPr="002A28C6">
              <w:rPr>
                <w:rFonts w:ascii="Arial" w:hAnsi="Arial" w:cs="Arial"/>
                <w:b/>
                <w:sz w:val="20"/>
                <w:szCs w:val="20"/>
              </w:rPr>
              <w:t>Cena v Kč za zakázku</w:t>
            </w:r>
            <w:r w:rsidR="00AC36D4" w:rsidRPr="002A28C6">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2A28C6" w:rsidRDefault="008A5A9C" w:rsidP="00543BEE">
            <w:pPr>
              <w:spacing w:line="240" w:lineRule="auto"/>
              <w:jc w:val="center"/>
              <w:rPr>
                <w:rFonts w:ascii="Arial" w:hAnsi="Arial" w:cs="Arial"/>
                <w:b/>
                <w:sz w:val="20"/>
                <w:szCs w:val="20"/>
              </w:rPr>
            </w:pPr>
            <w:r w:rsidRPr="002A28C6">
              <w:rPr>
                <w:rFonts w:ascii="Arial" w:hAnsi="Arial" w:cs="Arial"/>
                <w:b/>
                <w:sz w:val="20"/>
                <w:szCs w:val="20"/>
              </w:rPr>
              <w:t>bez DPH</w:t>
            </w:r>
          </w:p>
        </w:tc>
        <w:tc>
          <w:tcPr>
            <w:tcW w:w="2623" w:type="dxa"/>
            <w:shd w:val="clear" w:color="auto" w:fill="F2F2F2"/>
            <w:vAlign w:val="center"/>
          </w:tcPr>
          <w:p w14:paraId="519BEB30" w14:textId="77777777" w:rsidR="008A5A9C" w:rsidRPr="002A28C6" w:rsidRDefault="008A5A9C" w:rsidP="00543BEE">
            <w:pPr>
              <w:spacing w:line="240" w:lineRule="auto"/>
              <w:jc w:val="center"/>
              <w:rPr>
                <w:rFonts w:ascii="Arial" w:hAnsi="Arial" w:cs="Arial"/>
                <w:b/>
                <w:sz w:val="20"/>
                <w:szCs w:val="20"/>
              </w:rPr>
            </w:pPr>
            <w:r w:rsidRPr="002A28C6">
              <w:rPr>
                <w:rFonts w:ascii="Arial" w:hAnsi="Arial" w:cs="Arial"/>
                <w:b/>
                <w:sz w:val="20"/>
                <w:szCs w:val="20"/>
              </w:rPr>
              <w:t>s DPH</w:t>
            </w:r>
          </w:p>
        </w:tc>
      </w:tr>
      <w:tr w:rsidR="009B691D" w:rsidRPr="002A28C6" w14:paraId="26F86329" w14:textId="77777777" w:rsidTr="00D92B9B">
        <w:trPr>
          <w:trHeight w:val="307"/>
        </w:trPr>
        <w:tc>
          <w:tcPr>
            <w:tcW w:w="4678" w:type="dxa"/>
            <w:shd w:val="clear" w:color="auto" w:fill="auto"/>
            <w:vAlign w:val="center"/>
          </w:tcPr>
          <w:p w14:paraId="6F36DF9C" w14:textId="77777777" w:rsidR="0020594D" w:rsidRPr="002A28C6" w:rsidRDefault="0020594D" w:rsidP="0020594D">
            <w:pPr>
              <w:spacing w:line="240" w:lineRule="auto"/>
              <w:rPr>
                <w:rFonts w:ascii="Arial" w:hAnsi="Arial" w:cs="Arial"/>
                <w:snapToGrid w:val="0"/>
                <w:sz w:val="20"/>
                <w:szCs w:val="20"/>
              </w:rPr>
            </w:pPr>
            <w:r w:rsidRPr="002A28C6">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2A28C6" w:rsidRDefault="00932B84" w:rsidP="00932B84">
            <w:pPr>
              <w:jc w:val="center"/>
              <w:rPr>
                <w:rFonts w:ascii="Arial" w:hAnsi="Arial" w:cs="Arial"/>
                <w:snapToGrid w:val="0"/>
                <w:sz w:val="20"/>
                <w:szCs w:val="20"/>
              </w:rPr>
            </w:pPr>
            <w:r w:rsidRPr="002A28C6">
              <w:rPr>
                <w:rFonts w:ascii="Arial" w:hAnsi="Arial" w:cs="Arial"/>
                <w:snapToGrid w:val="0"/>
                <w:sz w:val="20"/>
                <w:szCs w:val="20"/>
              </w:rPr>
              <w:t>2</w:t>
            </w:r>
            <w:r w:rsidR="00844DC2" w:rsidRPr="002A28C6">
              <w:rPr>
                <w:rFonts w:ascii="Arial" w:hAnsi="Arial" w:cs="Arial"/>
                <w:snapToGrid w:val="0"/>
                <w:sz w:val="20"/>
                <w:szCs w:val="20"/>
              </w:rPr>
              <w:t>50</w:t>
            </w:r>
            <w:r w:rsidRPr="002A28C6">
              <w:rPr>
                <w:rFonts w:ascii="Arial" w:hAnsi="Arial" w:cs="Arial"/>
                <w:snapToGrid w:val="0"/>
                <w:sz w:val="20"/>
                <w:szCs w:val="20"/>
              </w:rPr>
              <w:t>,00</w:t>
            </w:r>
          </w:p>
        </w:tc>
        <w:tc>
          <w:tcPr>
            <w:tcW w:w="2623" w:type="dxa"/>
            <w:shd w:val="clear" w:color="auto" w:fill="auto"/>
            <w:vAlign w:val="center"/>
          </w:tcPr>
          <w:p w14:paraId="11F60A5E" w14:textId="2492B4CE" w:rsidR="0020594D" w:rsidRPr="002A28C6" w:rsidRDefault="00844DC2" w:rsidP="00932B84">
            <w:pPr>
              <w:jc w:val="center"/>
              <w:rPr>
                <w:rFonts w:ascii="Arial" w:hAnsi="Arial" w:cs="Arial"/>
                <w:b/>
                <w:snapToGrid w:val="0"/>
                <w:sz w:val="20"/>
                <w:szCs w:val="20"/>
              </w:rPr>
            </w:pPr>
            <w:r w:rsidRPr="002A28C6">
              <w:rPr>
                <w:rFonts w:ascii="Arial" w:hAnsi="Arial" w:cs="Arial"/>
                <w:b/>
                <w:snapToGrid w:val="0"/>
                <w:sz w:val="20"/>
                <w:szCs w:val="20"/>
              </w:rPr>
              <w:t>302</w:t>
            </w:r>
            <w:r w:rsidR="00932B84" w:rsidRPr="002A28C6">
              <w:rPr>
                <w:rFonts w:ascii="Arial" w:hAnsi="Arial" w:cs="Arial"/>
                <w:b/>
                <w:snapToGrid w:val="0"/>
                <w:sz w:val="20"/>
                <w:szCs w:val="20"/>
              </w:rPr>
              <w:t>,</w:t>
            </w:r>
            <w:r w:rsidRPr="002A28C6">
              <w:rPr>
                <w:rFonts w:ascii="Arial" w:hAnsi="Arial" w:cs="Arial"/>
                <w:b/>
                <w:snapToGrid w:val="0"/>
                <w:sz w:val="20"/>
                <w:szCs w:val="20"/>
              </w:rPr>
              <w:t>5</w:t>
            </w:r>
            <w:r w:rsidR="00932B84" w:rsidRPr="002A28C6">
              <w:rPr>
                <w:rFonts w:ascii="Arial" w:hAnsi="Arial" w:cs="Arial"/>
                <w:b/>
                <w:snapToGrid w:val="0"/>
                <w:sz w:val="20"/>
                <w:szCs w:val="20"/>
              </w:rPr>
              <w:t>0</w:t>
            </w:r>
          </w:p>
        </w:tc>
      </w:tr>
    </w:tbl>
    <w:p w14:paraId="2200D96A" w14:textId="77777777" w:rsidR="0020594D" w:rsidRPr="002A28C6" w:rsidRDefault="0020594D" w:rsidP="0020594D">
      <w:pPr>
        <w:spacing w:line="240" w:lineRule="auto"/>
        <w:rPr>
          <w:rFonts w:ascii="Arial" w:hAnsi="Arial" w:cs="Arial"/>
          <w:sz w:val="16"/>
          <w:szCs w:val="16"/>
        </w:rPr>
      </w:pPr>
    </w:p>
    <w:p w14:paraId="15A16FDB" w14:textId="6CC85D7B" w:rsidR="00C153A5" w:rsidRPr="002A28C6" w:rsidRDefault="00C153A5">
      <w:pPr>
        <w:spacing w:line="240" w:lineRule="auto"/>
        <w:rPr>
          <w:rFonts w:ascii="Arial" w:hAnsi="Arial" w:cs="Arial"/>
          <w:sz w:val="16"/>
          <w:szCs w:val="16"/>
        </w:rPr>
      </w:pPr>
      <w:r w:rsidRPr="002A28C6">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8" type="#_x0000_t202"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CYpBkuQBAACpAwAADgAAAAAAAAAAAAAAAAAuAgAAZHJzL2Uyb0RvYy54bWxQSwEC&#10;LQAUAAYACAAAACEAaxJ2nN4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2A28C6">
        <w:rPr>
          <w:rFonts w:ascii="Arial" w:hAnsi="Arial" w:cs="Arial"/>
          <w:sz w:val="16"/>
          <w:szCs w:val="16"/>
        </w:rPr>
        <w:br w:type="page"/>
      </w:r>
    </w:p>
    <w:p w14:paraId="26427876" w14:textId="0CDA6028" w:rsidR="0020594D" w:rsidRPr="002A28C6" w:rsidRDefault="1E6CBBC7" w:rsidP="0020594D">
      <w:pPr>
        <w:pStyle w:val="Nadpis4"/>
        <w:numPr>
          <w:ilvl w:val="0"/>
          <w:numId w:val="13"/>
        </w:numPr>
        <w:rPr>
          <w:rFonts w:cs="Arial"/>
        </w:rPr>
      </w:pPr>
      <w:bookmarkStart w:id="204" w:name="_Toc447207130"/>
      <w:bookmarkStart w:id="205" w:name="_Toc22742887"/>
      <w:bookmarkStart w:id="206" w:name="_Toc87870649"/>
      <w:bookmarkStart w:id="207" w:name="_Toc151387978"/>
      <w:bookmarkStart w:id="208" w:name="_Toc180568445"/>
      <w:bookmarkStart w:id="209" w:name="_Hlk87621170"/>
      <w:r w:rsidRPr="002A28C6">
        <w:rPr>
          <w:rFonts w:cs="Arial"/>
        </w:rPr>
        <w:lastRenderedPageBreak/>
        <w:t>Tisková zásilka</w:t>
      </w:r>
      <w:bookmarkEnd w:id="204"/>
      <w:bookmarkEnd w:id="205"/>
      <w:bookmarkEnd w:id="206"/>
      <w:bookmarkEnd w:id="207"/>
      <w:bookmarkEnd w:id="208"/>
    </w:p>
    <w:p w14:paraId="5F141371" w14:textId="77777777" w:rsidR="0020594D" w:rsidRPr="002A28C6" w:rsidRDefault="0020594D" w:rsidP="00572960">
      <w:pPr>
        <w:pStyle w:val="cpNormal4"/>
        <w:spacing w:after="0" w:line="240" w:lineRule="auto"/>
        <w:ind w:firstLine="0"/>
        <w:rPr>
          <w:rFonts w:ascii="Arial" w:hAnsi="Arial" w:cs="Arial"/>
          <w:szCs w:val="20"/>
        </w:rPr>
      </w:pPr>
      <w:r w:rsidRPr="002A28C6">
        <w:rPr>
          <w:rFonts w:ascii="Arial" w:hAnsi="Arial" w:cs="Arial"/>
          <w:szCs w:val="20"/>
        </w:rPr>
        <w:t>(Obchodní podmínky služby Tisková zásilka)</w:t>
      </w:r>
    </w:p>
    <w:p w14:paraId="0A23A558" w14:textId="77777777" w:rsidR="0020594D" w:rsidRPr="002A28C6"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2A28C6"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2A28C6" w:rsidRDefault="00550A43" w:rsidP="00572960">
            <w:pPr>
              <w:spacing w:before="20" w:after="20"/>
              <w:rPr>
                <w:rFonts w:ascii="Arial" w:hAnsi="Arial" w:cs="Arial"/>
                <w:b/>
                <w:sz w:val="20"/>
                <w:szCs w:val="20"/>
              </w:rPr>
            </w:pPr>
            <w:bookmarkStart w:id="210" w:name="_Hlk180587595"/>
            <w:r w:rsidRPr="002A28C6">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2A28C6" w:rsidRDefault="00550A43" w:rsidP="0020594D">
            <w:pPr>
              <w:spacing w:before="20" w:after="20"/>
              <w:jc w:val="center"/>
              <w:rPr>
                <w:rFonts w:ascii="Arial" w:hAnsi="Arial" w:cs="Arial"/>
                <w:b/>
                <w:sz w:val="20"/>
                <w:szCs w:val="20"/>
              </w:rPr>
            </w:pPr>
            <w:r w:rsidRPr="002A28C6">
              <w:rPr>
                <w:rFonts w:ascii="Arial" w:hAnsi="Arial" w:cs="Arial"/>
                <w:b/>
                <w:sz w:val="20"/>
                <w:szCs w:val="20"/>
              </w:rPr>
              <w:t xml:space="preserve">Cena </w:t>
            </w:r>
            <w:r w:rsidR="00572960" w:rsidRPr="002A28C6">
              <w:rPr>
                <w:rFonts w:ascii="Arial" w:hAnsi="Arial" w:cs="Arial"/>
                <w:b/>
                <w:sz w:val="20"/>
                <w:szCs w:val="20"/>
              </w:rPr>
              <w:t xml:space="preserve">v Kč </w:t>
            </w:r>
            <w:r w:rsidRPr="002A28C6">
              <w:rPr>
                <w:rFonts w:ascii="Arial" w:hAnsi="Arial" w:cs="Arial"/>
                <w:b/>
                <w:sz w:val="20"/>
                <w:szCs w:val="20"/>
              </w:rPr>
              <w:t>za 1 výtisk</w:t>
            </w:r>
            <w:r w:rsidR="00AC36D4" w:rsidRPr="002A28C6">
              <w:rPr>
                <w:rFonts w:ascii="Arial" w:hAnsi="Arial" w:cs="Arial"/>
                <w:b/>
                <w:sz w:val="20"/>
                <w:szCs w:val="20"/>
                <w:vertAlign w:val="superscript"/>
              </w:rPr>
              <w:t>1)</w:t>
            </w:r>
          </w:p>
        </w:tc>
      </w:tr>
      <w:tr w:rsidR="00547C55" w:rsidRPr="002A28C6" w14:paraId="7FEF44C6" w14:textId="77777777" w:rsidTr="005E0206">
        <w:trPr>
          <w:trHeight w:val="178"/>
        </w:trPr>
        <w:tc>
          <w:tcPr>
            <w:tcW w:w="1957" w:type="dxa"/>
            <w:vMerge/>
          </w:tcPr>
          <w:p w14:paraId="700D6E94" w14:textId="77777777" w:rsidR="00550A43" w:rsidRPr="002A28C6"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2A28C6" w:rsidRDefault="00550A43" w:rsidP="00550A43">
            <w:pPr>
              <w:spacing w:before="20" w:after="20"/>
              <w:jc w:val="center"/>
              <w:rPr>
                <w:rFonts w:ascii="Arial" w:hAnsi="Arial" w:cs="Arial"/>
                <w:b/>
                <w:sz w:val="20"/>
                <w:szCs w:val="20"/>
              </w:rPr>
            </w:pPr>
            <w:r w:rsidRPr="002A28C6">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2A28C6" w:rsidRDefault="00550A43" w:rsidP="00550A43">
            <w:pPr>
              <w:spacing w:before="20" w:after="20"/>
              <w:jc w:val="center"/>
              <w:rPr>
                <w:rFonts w:ascii="Arial" w:hAnsi="Arial" w:cs="Arial"/>
                <w:b/>
                <w:sz w:val="20"/>
                <w:szCs w:val="20"/>
              </w:rPr>
            </w:pPr>
            <w:r w:rsidRPr="002A28C6">
              <w:rPr>
                <w:rFonts w:ascii="Arial" w:hAnsi="Arial" w:cs="Arial"/>
                <w:b/>
                <w:sz w:val="20"/>
                <w:szCs w:val="20"/>
              </w:rPr>
              <w:t>s DPH</w:t>
            </w:r>
          </w:p>
        </w:tc>
      </w:tr>
      <w:tr w:rsidR="00257E90" w:rsidRPr="002A28C6" w14:paraId="7663C04A" w14:textId="77777777" w:rsidTr="005E0206">
        <w:trPr>
          <w:trHeight w:val="284"/>
        </w:trPr>
        <w:tc>
          <w:tcPr>
            <w:tcW w:w="1957" w:type="dxa"/>
          </w:tcPr>
          <w:p w14:paraId="192E63E2"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200 g</w:t>
            </w:r>
          </w:p>
        </w:tc>
        <w:tc>
          <w:tcPr>
            <w:tcW w:w="4049" w:type="dxa"/>
          </w:tcPr>
          <w:p w14:paraId="23BA83A2" w14:textId="5F1C7B0A" w:rsidR="00257E90" w:rsidRPr="002A28C6" w:rsidRDefault="00257E90" w:rsidP="00257E90">
            <w:pPr>
              <w:jc w:val="center"/>
              <w:rPr>
                <w:rFonts w:ascii="Arial" w:hAnsi="Arial" w:cs="Arial"/>
                <w:sz w:val="20"/>
                <w:szCs w:val="20"/>
              </w:rPr>
            </w:pPr>
            <w:r w:rsidRPr="002A28C6">
              <w:rPr>
                <w:rFonts w:ascii="Arial" w:hAnsi="Arial" w:cs="Arial"/>
                <w:sz w:val="20"/>
                <w:szCs w:val="20"/>
              </w:rPr>
              <w:t>10,12</w:t>
            </w:r>
          </w:p>
        </w:tc>
        <w:tc>
          <w:tcPr>
            <w:tcW w:w="3917" w:type="dxa"/>
            <w:gridSpan w:val="2"/>
          </w:tcPr>
          <w:p w14:paraId="4558AFF9" w14:textId="62A919B4"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12,25</w:t>
            </w:r>
          </w:p>
        </w:tc>
      </w:tr>
      <w:tr w:rsidR="00257E90" w:rsidRPr="002A28C6" w14:paraId="3E1CC828" w14:textId="77777777" w:rsidTr="005E0206">
        <w:trPr>
          <w:trHeight w:val="284"/>
        </w:trPr>
        <w:tc>
          <w:tcPr>
            <w:tcW w:w="1957" w:type="dxa"/>
          </w:tcPr>
          <w:p w14:paraId="6BD4D91B"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300 g</w:t>
            </w:r>
          </w:p>
        </w:tc>
        <w:tc>
          <w:tcPr>
            <w:tcW w:w="4049" w:type="dxa"/>
          </w:tcPr>
          <w:p w14:paraId="5F99D552" w14:textId="0C4BFDE3" w:rsidR="00257E90" w:rsidRPr="002A28C6" w:rsidRDefault="00257E90" w:rsidP="00257E90">
            <w:pPr>
              <w:jc w:val="center"/>
              <w:rPr>
                <w:rFonts w:ascii="Arial" w:hAnsi="Arial" w:cs="Arial"/>
                <w:sz w:val="20"/>
                <w:szCs w:val="20"/>
              </w:rPr>
            </w:pPr>
            <w:r w:rsidRPr="002A28C6">
              <w:rPr>
                <w:rFonts w:ascii="Arial" w:hAnsi="Arial" w:cs="Arial"/>
                <w:sz w:val="20"/>
                <w:szCs w:val="20"/>
              </w:rPr>
              <w:t>12,18</w:t>
            </w:r>
          </w:p>
        </w:tc>
        <w:tc>
          <w:tcPr>
            <w:tcW w:w="3917" w:type="dxa"/>
            <w:gridSpan w:val="2"/>
          </w:tcPr>
          <w:p w14:paraId="2B999603" w14:textId="5A57ABBB"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14,74</w:t>
            </w:r>
          </w:p>
        </w:tc>
      </w:tr>
      <w:tr w:rsidR="00257E90" w:rsidRPr="002A28C6" w14:paraId="1AFC9C6D" w14:textId="77777777" w:rsidTr="005E0206">
        <w:trPr>
          <w:trHeight w:val="284"/>
        </w:trPr>
        <w:tc>
          <w:tcPr>
            <w:tcW w:w="1957" w:type="dxa"/>
          </w:tcPr>
          <w:p w14:paraId="713782EA"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400 g</w:t>
            </w:r>
          </w:p>
        </w:tc>
        <w:tc>
          <w:tcPr>
            <w:tcW w:w="4049" w:type="dxa"/>
          </w:tcPr>
          <w:p w14:paraId="79A649C9" w14:textId="7063FC99" w:rsidR="00257E90" w:rsidRPr="002A28C6" w:rsidRDefault="00257E90" w:rsidP="00257E90">
            <w:pPr>
              <w:jc w:val="center"/>
              <w:rPr>
                <w:rFonts w:ascii="Arial" w:hAnsi="Arial" w:cs="Arial"/>
                <w:sz w:val="20"/>
                <w:szCs w:val="20"/>
              </w:rPr>
            </w:pPr>
            <w:r w:rsidRPr="002A28C6">
              <w:rPr>
                <w:rFonts w:ascii="Arial" w:hAnsi="Arial" w:cs="Arial"/>
                <w:sz w:val="20"/>
                <w:szCs w:val="20"/>
              </w:rPr>
              <w:t>14,36</w:t>
            </w:r>
          </w:p>
        </w:tc>
        <w:tc>
          <w:tcPr>
            <w:tcW w:w="3917" w:type="dxa"/>
            <w:gridSpan w:val="2"/>
          </w:tcPr>
          <w:p w14:paraId="7B698ABE" w14:textId="46DE675A"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17,38</w:t>
            </w:r>
          </w:p>
        </w:tc>
      </w:tr>
      <w:tr w:rsidR="00257E90" w:rsidRPr="002A28C6" w14:paraId="2C9D2528" w14:textId="77777777" w:rsidTr="005E0206">
        <w:trPr>
          <w:trHeight w:val="284"/>
        </w:trPr>
        <w:tc>
          <w:tcPr>
            <w:tcW w:w="1957" w:type="dxa"/>
          </w:tcPr>
          <w:p w14:paraId="6809CFBF"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500 g</w:t>
            </w:r>
          </w:p>
        </w:tc>
        <w:tc>
          <w:tcPr>
            <w:tcW w:w="4049" w:type="dxa"/>
          </w:tcPr>
          <w:p w14:paraId="5B73BD88" w14:textId="5D2FC594" w:rsidR="00257E90" w:rsidRPr="002A28C6" w:rsidRDefault="00257E90" w:rsidP="00257E90">
            <w:pPr>
              <w:jc w:val="center"/>
              <w:rPr>
                <w:rFonts w:ascii="Arial" w:hAnsi="Arial" w:cs="Arial"/>
                <w:sz w:val="20"/>
                <w:szCs w:val="20"/>
              </w:rPr>
            </w:pPr>
            <w:r w:rsidRPr="002A28C6">
              <w:rPr>
                <w:rFonts w:ascii="Arial" w:hAnsi="Arial" w:cs="Arial"/>
                <w:sz w:val="20"/>
                <w:szCs w:val="20"/>
              </w:rPr>
              <w:t>17,10</w:t>
            </w:r>
          </w:p>
        </w:tc>
        <w:tc>
          <w:tcPr>
            <w:tcW w:w="3917" w:type="dxa"/>
            <w:gridSpan w:val="2"/>
          </w:tcPr>
          <w:p w14:paraId="023B00DF" w14:textId="0CBBAF76"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20,69</w:t>
            </w:r>
          </w:p>
        </w:tc>
      </w:tr>
      <w:tr w:rsidR="00257E90" w:rsidRPr="002A28C6" w14:paraId="165A5A07" w14:textId="77777777" w:rsidTr="005E0206">
        <w:trPr>
          <w:trHeight w:val="284"/>
        </w:trPr>
        <w:tc>
          <w:tcPr>
            <w:tcW w:w="1957" w:type="dxa"/>
          </w:tcPr>
          <w:p w14:paraId="23A74794"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600 g</w:t>
            </w:r>
          </w:p>
        </w:tc>
        <w:tc>
          <w:tcPr>
            <w:tcW w:w="4049" w:type="dxa"/>
          </w:tcPr>
          <w:p w14:paraId="6371AD4A" w14:textId="1746FC8A" w:rsidR="00257E90" w:rsidRPr="002A28C6" w:rsidRDefault="00257E90" w:rsidP="00257E90">
            <w:pPr>
              <w:jc w:val="center"/>
              <w:rPr>
                <w:rFonts w:ascii="Arial" w:hAnsi="Arial" w:cs="Arial"/>
                <w:sz w:val="20"/>
                <w:szCs w:val="20"/>
              </w:rPr>
            </w:pPr>
            <w:r w:rsidRPr="002A28C6">
              <w:rPr>
                <w:rFonts w:ascii="Arial" w:hAnsi="Arial" w:cs="Arial"/>
                <w:sz w:val="20"/>
                <w:szCs w:val="20"/>
              </w:rPr>
              <w:t>21,20</w:t>
            </w:r>
          </w:p>
        </w:tc>
        <w:tc>
          <w:tcPr>
            <w:tcW w:w="3917" w:type="dxa"/>
            <w:gridSpan w:val="2"/>
          </w:tcPr>
          <w:p w14:paraId="1B11D663" w14:textId="1952F63A"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25,66</w:t>
            </w:r>
          </w:p>
        </w:tc>
      </w:tr>
      <w:tr w:rsidR="00257E90" w:rsidRPr="002A28C6" w14:paraId="5D37BC76" w14:textId="77777777" w:rsidTr="005E0206">
        <w:trPr>
          <w:trHeight w:val="284"/>
        </w:trPr>
        <w:tc>
          <w:tcPr>
            <w:tcW w:w="1957" w:type="dxa"/>
          </w:tcPr>
          <w:p w14:paraId="233C6BA7"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700 g</w:t>
            </w:r>
          </w:p>
        </w:tc>
        <w:tc>
          <w:tcPr>
            <w:tcW w:w="4049" w:type="dxa"/>
          </w:tcPr>
          <w:p w14:paraId="5FFAA67B" w14:textId="1EBCDC79" w:rsidR="00257E90" w:rsidRPr="002A28C6" w:rsidRDefault="00257E90" w:rsidP="00257E90">
            <w:pPr>
              <w:jc w:val="center"/>
              <w:rPr>
                <w:rFonts w:ascii="Arial" w:hAnsi="Arial" w:cs="Arial"/>
                <w:sz w:val="20"/>
                <w:szCs w:val="20"/>
              </w:rPr>
            </w:pPr>
            <w:r w:rsidRPr="002A28C6">
              <w:rPr>
                <w:rFonts w:ascii="Arial" w:hAnsi="Arial" w:cs="Arial"/>
                <w:sz w:val="20"/>
                <w:szCs w:val="20"/>
              </w:rPr>
              <w:t>22,57</w:t>
            </w:r>
          </w:p>
        </w:tc>
        <w:tc>
          <w:tcPr>
            <w:tcW w:w="3917" w:type="dxa"/>
            <w:gridSpan w:val="2"/>
          </w:tcPr>
          <w:p w14:paraId="2DD19B18" w14:textId="4E62D9C9"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27,31</w:t>
            </w:r>
          </w:p>
        </w:tc>
      </w:tr>
      <w:tr w:rsidR="00257E90" w:rsidRPr="002A28C6" w14:paraId="4860A85A" w14:textId="77777777" w:rsidTr="005E0206">
        <w:trPr>
          <w:trHeight w:val="284"/>
        </w:trPr>
        <w:tc>
          <w:tcPr>
            <w:tcW w:w="1957" w:type="dxa"/>
          </w:tcPr>
          <w:p w14:paraId="3E45E56A" w14:textId="5F5E3648" w:rsidR="00257E90" w:rsidRPr="002A28C6" w:rsidRDefault="00257E90" w:rsidP="00257E90">
            <w:pPr>
              <w:jc w:val="center"/>
              <w:rPr>
                <w:rFonts w:ascii="Arial" w:hAnsi="Arial" w:cs="Arial"/>
                <w:sz w:val="20"/>
                <w:szCs w:val="20"/>
              </w:rPr>
            </w:pPr>
            <w:r w:rsidRPr="002A28C6">
              <w:rPr>
                <w:rFonts w:ascii="Arial" w:hAnsi="Arial" w:cs="Arial"/>
                <w:sz w:val="20"/>
                <w:szCs w:val="20"/>
              </w:rPr>
              <w:t>1 000 g *</w:t>
            </w:r>
          </w:p>
        </w:tc>
        <w:tc>
          <w:tcPr>
            <w:tcW w:w="4049" w:type="dxa"/>
          </w:tcPr>
          <w:p w14:paraId="1A7EF897" w14:textId="4149C6F7" w:rsidR="00257E90" w:rsidRPr="002A28C6" w:rsidRDefault="00257E90" w:rsidP="00257E90">
            <w:pPr>
              <w:jc w:val="center"/>
              <w:rPr>
                <w:rFonts w:ascii="Arial" w:eastAsia="Arial" w:hAnsi="Arial" w:cs="Arial"/>
                <w:sz w:val="20"/>
                <w:szCs w:val="20"/>
              </w:rPr>
            </w:pPr>
            <w:r w:rsidRPr="002A28C6">
              <w:rPr>
                <w:rFonts w:ascii="Arial" w:hAnsi="Arial" w:cs="Arial"/>
                <w:sz w:val="20"/>
                <w:szCs w:val="20"/>
              </w:rPr>
              <w:t>28,04</w:t>
            </w:r>
          </w:p>
        </w:tc>
        <w:tc>
          <w:tcPr>
            <w:tcW w:w="3917" w:type="dxa"/>
            <w:gridSpan w:val="2"/>
          </w:tcPr>
          <w:p w14:paraId="14136D9C" w14:textId="4662CE7E" w:rsidR="00257E90" w:rsidRPr="002A28C6" w:rsidRDefault="00257E90" w:rsidP="00257E90">
            <w:pPr>
              <w:jc w:val="center"/>
              <w:rPr>
                <w:rFonts w:ascii="Arial" w:eastAsia="Arial" w:hAnsi="Arial" w:cs="Arial"/>
                <w:sz w:val="20"/>
                <w:szCs w:val="20"/>
              </w:rPr>
            </w:pPr>
            <w:r w:rsidRPr="002A28C6">
              <w:rPr>
                <w:rFonts w:ascii="Arial" w:hAnsi="Arial" w:cs="Arial"/>
                <w:b/>
                <w:bCs/>
                <w:sz w:val="20"/>
                <w:szCs w:val="20"/>
              </w:rPr>
              <w:t>33,93</w:t>
            </w:r>
          </w:p>
        </w:tc>
      </w:tr>
      <w:tr w:rsidR="006B1EF2" w:rsidRPr="002A28C6"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2A28C6" w:rsidRDefault="00C93A72" w:rsidP="00425536">
            <w:pPr>
              <w:pStyle w:val="Bezmezer"/>
              <w:tabs>
                <w:tab w:val="left" w:pos="7655"/>
              </w:tabs>
              <w:spacing w:line="228" w:lineRule="auto"/>
              <w:rPr>
                <w:rFonts w:ascii="Arial" w:hAnsi="Arial" w:cs="Arial"/>
                <w:sz w:val="16"/>
                <w:szCs w:val="16"/>
              </w:rPr>
            </w:pPr>
            <w:r w:rsidRPr="002A28C6">
              <w:rPr>
                <w:rFonts w:ascii="Arial" w:hAnsi="Arial" w:cs="Arial"/>
                <w:sz w:val="16"/>
                <w:szCs w:val="16"/>
              </w:rPr>
              <w:t>Na základě konkrétních parametrů podání objednatele lze dohodou sjednat individuální jednotnou cenu.</w:t>
            </w:r>
          </w:p>
          <w:p w14:paraId="3F2764C1" w14:textId="0B4DEE1B" w:rsidR="00425536" w:rsidRPr="002A28C6" w:rsidRDefault="00425536" w:rsidP="00425536">
            <w:pPr>
              <w:pStyle w:val="Bezmezer"/>
              <w:tabs>
                <w:tab w:val="left" w:pos="7655"/>
              </w:tabs>
              <w:spacing w:line="228" w:lineRule="auto"/>
              <w:rPr>
                <w:rFonts w:ascii="Arial" w:hAnsi="Arial" w:cs="Arial"/>
                <w:sz w:val="20"/>
                <w:szCs w:val="20"/>
              </w:rPr>
            </w:pPr>
            <w:r w:rsidRPr="002A28C6">
              <w:rPr>
                <w:rFonts w:ascii="Arial" w:hAnsi="Arial" w:cs="Arial"/>
                <w:sz w:val="16"/>
                <w:szCs w:val="16"/>
              </w:rPr>
              <w:t>* (jen na základě jednorázového mimořádného povolení)</w:t>
            </w:r>
          </w:p>
        </w:tc>
      </w:tr>
      <w:bookmarkEnd w:id="209"/>
      <w:bookmarkEnd w:id="210"/>
    </w:tbl>
    <w:p w14:paraId="1A476F40" w14:textId="2B316A4C" w:rsidR="0020594D" w:rsidRPr="002A28C6" w:rsidRDefault="0020594D" w:rsidP="00CD25C9">
      <w:pPr>
        <w:spacing w:line="240" w:lineRule="auto"/>
        <w:rPr>
          <w:rFonts w:ascii="Arial" w:hAnsi="Arial" w:cs="Arial"/>
          <w:sz w:val="10"/>
          <w:szCs w:val="18"/>
        </w:rPr>
      </w:pPr>
    </w:p>
    <w:p w14:paraId="77DEBC0B" w14:textId="77777777" w:rsidR="00D37A25" w:rsidRPr="002A28C6"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2A28C6" w:rsidRDefault="15AB53A5" w:rsidP="00AC36D4">
      <w:pPr>
        <w:pStyle w:val="Nadpis4"/>
        <w:numPr>
          <w:ilvl w:val="0"/>
          <w:numId w:val="13"/>
        </w:numPr>
        <w:rPr>
          <w:rFonts w:cs="Arial"/>
          <w:szCs w:val="24"/>
        </w:rPr>
      </w:pPr>
      <w:bookmarkStart w:id="211" w:name="_Toc22742889"/>
      <w:bookmarkStart w:id="212" w:name="_Toc87870650"/>
      <w:bookmarkStart w:id="213" w:name="_Toc151387979"/>
      <w:bookmarkStart w:id="214" w:name="_Toc180568446"/>
      <w:r w:rsidRPr="002A28C6">
        <w:rPr>
          <w:rFonts w:cs="Arial"/>
        </w:rPr>
        <w:t>Doplňující informace k reklamním a tiskovým zásilkám</w:t>
      </w:r>
      <w:bookmarkEnd w:id="211"/>
      <w:bookmarkEnd w:id="212"/>
      <w:bookmarkEnd w:id="213"/>
      <w:bookmarkEnd w:id="214"/>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2A28C6"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2A28C6" w:rsidRDefault="00AC36D4" w:rsidP="00241343">
            <w:pPr>
              <w:spacing w:line="240" w:lineRule="auto"/>
              <w:jc w:val="left"/>
              <w:rPr>
                <w:rFonts w:ascii="Arial" w:hAnsi="Arial" w:cs="Arial"/>
                <w:sz w:val="16"/>
                <w:szCs w:val="16"/>
              </w:rPr>
            </w:pPr>
            <w:r w:rsidRPr="002A28C6">
              <w:rPr>
                <w:rFonts w:ascii="Arial" w:hAnsi="Arial" w:cs="Arial"/>
                <w:sz w:val="16"/>
                <w:szCs w:val="16"/>
              </w:rPr>
              <w:t>1)</w:t>
            </w:r>
          </w:p>
        </w:tc>
        <w:tc>
          <w:tcPr>
            <w:tcW w:w="9564" w:type="dxa"/>
            <w:shd w:val="clear" w:color="auto" w:fill="auto"/>
          </w:tcPr>
          <w:p w14:paraId="09FFE4CC" w14:textId="77777777" w:rsidR="00D71DE1" w:rsidRPr="002A28C6" w:rsidRDefault="00D71DE1" w:rsidP="002C33D3">
            <w:pPr>
              <w:spacing w:line="240" w:lineRule="auto"/>
              <w:jc w:val="both"/>
              <w:rPr>
                <w:rFonts w:ascii="Arial" w:hAnsi="Arial" w:cs="Arial"/>
                <w:sz w:val="16"/>
                <w:szCs w:val="16"/>
              </w:rPr>
            </w:pPr>
          </w:p>
          <w:p w14:paraId="79548099" w14:textId="77777777" w:rsidR="00D71DE1" w:rsidRPr="002A28C6" w:rsidRDefault="00D71DE1" w:rsidP="002C33D3">
            <w:pPr>
              <w:spacing w:line="240" w:lineRule="auto"/>
              <w:jc w:val="both"/>
              <w:rPr>
                <w:rFonts w:ascii="Arial" w:hAnsi="Arial" w:cs="Arial"/>
                <w:sz w:val="16"/>
                <w:szCs w:val="16"/>
              </w:rPr>
            </w:pPr>
          </w:p>
          <w:p w14:paraId="0779BAF6" w14:textId="51A31B20" w:rsidR="00AC36D4" w:rsidRPr="002A28C6" w:rsidRDefault="00AC36D4" w:rsidP="002C33D3">
            <w:pPr>
              <w:spacing w:line="240" w:lineRule="auto"/>
              <w:jc w:val="both"/>
              <w:rPr>
                <w:rFonts w:ascii="Arial" w:hAnsi="Arial" w:cs="Arial"/>
                <w:sz w:val="16"/>
                <w:szCs w:val="16"/>
              </w:rPr>
            </w:pPr>
            <w:r w:rsidRPr="002A28C6">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2A28C6" w14:paraId="0F179B1C" w14:textId="77777777" w:rsidTr="20A10182">
        <w:trPr>
          <w:trHeight w:val="1096"/>
        </w:trPr>
        <w:tc>
          <w:tcPr>
            <w:tcW w:w="359" w:type="dxa"/>
            <w:shd w:val="clear" w:color="auto" w:fill="auto"/>
          </w:tcPr>
          <w:p w14:paraId="582EE443" w14:textId="77777777" w:rsidR="00AC36D4" w:rsidRPr="002A28C6" w:rsidRDefault="00AC36D4" w:rsidP="00241343">
            <w:pPr>
              <w:spacing w:line="240" w:lineRule="auto"/>
              <w:rPr>
                <w:rFonts w:ascii="Arial" w:hAnsi="Arial" w:cs="Arial"/>
                <w:sz w:val="16"/>
                <w:szCs w:val="16"/>
              </w:rPr>
            </w:pPr>
            <w:r w:rsidRPr="002A28C6">
              <w:rPr>
                <w:rFonts w:ascii="Arial" w:hAnsi="Arial" w:cs="Arial"/>
                <w:sz w:val="16"/>
                <w:szCs w:val="16"/>
              </w:rPr>
              <w:t>2)</w:t>
            </w:r>
          </w:p>
        </w:tc>
        <w:tc>
          <w:tcPr>
            <w:tcW w:w="9564" w:type="dxa"/>
            <w:shd w:val="clear" w:color="auto" w:fill="auto"/>
          </w:tcPr>
          <w:p w14:paraId="19F7D28E" w14:textId="6DC9AB15" w:rsidR="00AC36D4" w:rsidRPr="002A28C6" w:rsidRDefault="15AB53A5" w:rsidP="002C33D3">
            <w:pPr>
              <w:spacing w:line="240" w:lineRule="auto"/>
              <w:jc w:val="both"/>
              <w:rPr>
                <w:rFonts w:ascii="Arial" w:hAnsi="Arial" w:cs="Arial"/>
                <w:sz w:val="16"/>
                <w:szCs w:val="16"/>
              </w:rPr>
            </w:pPr>
            <w:r w:rsidRPr="002A28C6">
              <w:rPr>
                <w:rFonts w:ascii="Arial" w:hAnsi="Arial" w:cs="Arial"/>
                <w:b/>
                <w:bCs/>
                <w:sz w:val="16"/>
                <w:szCs w:val="16"/>
              </w:rPr>
              <w:t>Pásmo A:</w:t>
            </w:r>
            <w:r w:rsidRPr="002A28C6">
              <w:rPr>
                <w:rFonts w:ascii="Arial" w:hAnsi="Arial" w:cs="Arial"/>
                <w:sz w:val="16"/>
                <w:szCs w:val="16"/>
              </w:rPr>
              <w:t xml:space="preserve"> pro domácnosti ve vybraných obcích a P.O.</w:t>
            </w:r>
            <w:r w:rsidR="16F6BAC7" w:rsidRPr="002A28C6">
              <w:rPr>
                <w:rFonts w:ascii="Arial" w:hAnsi="Arial" w:cs="Arial"/>
                <w:sz w:val="16"/>
                <w:szCs w:val="16"/>
              </w:rPr>
              <w:t xml:space="preserve"> </w:t>
            </w:r>
            <w:r w:rsidRPr="002A28C6">
              <w:rPr>
                <w:rFonts w:ascii="Arial" w:hAnsi="Arial" w:cs="Arial"/>
                <w:sz w:val="16"/>
                <w:szCs w:val="16"/>
              </w:rPr>
              <w:t xml:space="preserve">Boxy (viz příloha č. </w:t>
            </w:r>
            <w:r w:rsidR="677C1DE5" w:rsidRPr="002A28C6">
              <w:rPr>
                <w:rFonts w:ascii="Arial" w:hAnsi="Arial" w:cs="Arial"/>
                <w:sz w:val="16"/>
                <w:szCs w:val="16"/>
              </w:rPr>
              <w:t>3</w:t>
            </w:r>
            <w:r w:rsidRPr="002A28C6">
              <w:rPr>
                <w:rFonts w:ascii="Arial" w:hAnsi="Arial" w:cs="Arial"/>
                <w:sz w:val="16"/>
                <w:szCs w:val="16"/>
              </w:rPr>
              <w:t xml:space="preserve"> Obchodních podmínek služby Roznáška informačních materiálů „Seznam obcí zařazených do pásma A“)</w:t>
            </w:r>
          </w:p>
          <w:p w14:paraId="535560DC" w14:textId="77777777" w:rsidR="00AC36D4" w:rsidRPr="002A28C6" w:rsidRDefault="00AC36D4" w:rsidP="002C33D3">
            <w:pPr>
              <w:spacing w:line="240" w:lineRule="auto"/>
              <w:jc w:val="both"/>
              <w:rPr>
                <w:rFonts w:ascii="Arial" w:hAnsi="Arial" w:cs="Arial"/>
                <w:sz w:val="16"/>
                <w:szCs w:val="16"/>
              </w:rPr>
            </w:pPr>
          </w:p>
          <w:p w14:paraId="0D71B882" w14:textId="77777777" w:rsidR="00AC36D4" w:rsidRPr="002A28C6" w:rsidRDefault="00AC36D4" w:rsidP="002C33D3">
            <w:pPr>
              <w:spacing w:line="240" w:lineRule="auto"/>
              <w:jc w:val="both"/>
              <w:rPr>
                <w:rFonts w:ascii="Arial" w:hAnsi="Arial" w:cs="Arial"/>
                <w:sz w:val="16"/>
                <w:szCs w:val="16"/>
              </w:rPr>
            </w:pPr>
            <w:r w:rsidRPr="002A28C6">
              <w:rPr>
                <w:rFonts w:ascii="Arial" w:hAnsi="Arial" w:cs="Arial"/>
                <w:b/>
                <w:sz w:val="16"/>
                <w:szCs w:val="16"/>
              </w:rPr>
              <w:t>Pásmo B:</w:t>
            </w:r>
            <w:r w:rsidRPr="002A28C6">
              <w:rPr>
                <w:rFonts w:ascii="Arial" w:hAnsi="Arial" w:cs="Arial"/>
                <w:sz w:val="16"/>
                <w:szCs w:val="16"/>
              </w:rPr>
              <w:t xml:space="preserve"> pro domácnosti v ostatních obcích a firmy</w:t>
            </w:r>
          </w:p>
          <w:p w14:paraId="5EC00BDF" w14:textId="77777777" w:rsidR="00AC36D4" w:rsidRPr="002A28C6" w:rsidRDefault="00AC36D4" w:rsidP="002C33D3">
            <w:pPr>
              <w:spacing w:line="240" w:lineRule="auto"/>
              <w:jc w:val="both"/>
              <w:rPr>
                <w:rFonts w:ascii="Arial" w:hAnsi="Arial" w:cs="Arial"/>
                <w:sz w:val="16"/>
                <w:szCs w:val="16"/>
              </w:rPr>
            </w:pPr>
          </w:p>
          <w:p w14:paraId="08945025" w14:textId="6E6A891F" w:rsidR="00AC36D4" w:rsidRPr="002A28C6" w:rsidRDefault="15AB53A5" w:rsidP="002C33D3">
            <w:pPr>
              <w:spacing w:line="240" w:lineRule="auto"/>
              <w:jc w:val="both"/>
              <w:rPr>
                <w:rFonts w:ascii="Arial" w:hAnsi="Arial" w:cs="Arial"/>
                <w:sz w:val="16"/>
                <w:szCs w:val="16"/>
              </w:rPr>
            </w:pPr>
            <w:r w:rsidRPr="002A28C6">
              <w:rPr>
                <w:rFonts w:ascii="Arial" w:hAnsi="Arial" w:cs="Arial"/>
                <w:sz w:val="16"/>
                <w:szCs w:val="16"/>
              </w:rPr>
              <w:t>Seznam míst pro pásmo A je uveden v Obchodních podmínkách služby RIM a na internetových stránkách České pošty, s.p.</w:t>
            </w:r>
          </w:p>
          <w:p w14:paraId="3CD33EA9" w14:textId="77777777" w:rsidR="00AC36D4" w:rsidRPr="002A28C6" w:rsidRDefault="00AC36D4" w:rsidP="002C33D3">
            <w:pPr>
              <w:spacing w:line="240" w:lineRule="auto"/>
              <w:jc w:val="both"/>
              <w:rPr>
                <w:rFonts w:ascii="Arial" w:hAnsi="Arial" w:cs="Arial"/>
              </w:rPr>
            </w:pPr>
            <w:r w:rsidRPr="002A28C6">
              <w:rPr>
                <w:rFonts w:ascii="Arial" w:hAnsi="Arial" w:cs="Arial"/>
                <w:b/>
                <w:sz w:val="16"/>
                <w:szCs w:val="16"/>
              </w:rPr>
              <w:t>Při dodržení poměru pásem A/B ve výši min. 70/30 se celá zakázka účtuje za cenu pásma A.</w:t>
            </w:r>
          </w:p>
        </w:tc>
      </w:tr>
    </w:tbl>
    <w:p w14:paraId="7352C8F1" w14:textId="77777777" w:rsidR="00CD25C9" w:rsidRPr="002A28C6" w:rsidRDefault="00CD25C9" w:rsidP="00C153A5">
      <w:pPr>
        <w:spacing w:line="240" w:lineRule="auto"/>
        <w:rPr>
          <w:rFonts w:ascii="Arial" w:hAnsi="Arial" w:cs="Arial"/>
        </w:rPr>
      </w:pPr>
    </w:p>
    <w:p w14:paraId="26D9BB97" w14:textId="063F9466" w:rsidR="00CD25C9" w:rsidRPr="002A28C6" w:rsidRDefault="006C1393">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9"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2A28C6">
        <w:rPr>
          <w:rFonts w:ascii="Arial" w:hAnsi="Arial" w:cs="Arial"/>
        </w:rPr>
        <w:br w:type="page"/>
      </w:r>
    </w:p>
    <w:p w14:paraId="0A21BA7C" w14:textId="3CC29A8B" w:rsidR="00D37A25" w:rsidRPr="002A28C6" w:rsidRDefault="00D37A25" w:rsidP="00D37A25">
      <w:pPr>
        <w:pStyle w:val="Nadpis2"/>
        <w:numPr>
          <w:ilvl w:val="0"/>
          <w:numId w:val="11"/>
        </w:numPr>
        <w:spacing w:after="120"/>
        <w:rPr>
          <w:rFonts w:cs="Arial"/>
        </w:rPr>
      </w:pPr>
      <w:bookmarkStart w:id="215" w:name="_Toc22742890"/>
      <w:bookmarkStart w:id="216" w:name="_Toc87870651"/>
      <w:bookmarkStart w:id="217" w:name="_Toc151387980"/>
      <w:bookmarkStart w:id="218" w:name="_Toc180568447"/>
      <w:r w:rsidRPr="002A28C6">
        <w:rPr>
          <w:rFonts w:cs="Arial"/>
        </w:rPr>
        <w:lastRenderedPageBreak/>
        <w:t>POŠTOVNÍ POUKÁZKY</w:t>
      </w:r>
      <w:bookmarkEnd w:id="215"/>
      <w:bookmarkEnd w:id="216"/>
      <w:bookmarkEnd w:id="217"/>
      <w:bookmarkEnd w:id="218"/>
    </w:p>
    <w:p w14:paraId="4AFBE1DE" w14:textId="77777777" w:rsidR="00D37A25" w:rsidRPr="002A28C6" w:rsidRDefault="00D37A25" w:rsidP="00D37A25">
      <w:pPr>
        <w:pStyle w:val="cpNormal4"/>
        <w:spacing w:after="0"/>
        <w:ind w:left="360" w:hanging="360"/>
        <w:rPr>
          <w:rFonts w:ascii="Arial" w:hAnsi="Arial" w:cs="Arial"/>
          <w:b/>
        </w:rPr>
      </w:pPr>
      <w:r w:rsidRPr="002A28C6">
        <w:rPr>
          <w:rFonts w:ascii="Arial" w:hAnsi="Arial" w:cs="Arial"/>
          <w:b/>
        </w:rPr>
        <w:t>Ceny Poštovních poukázek a s nimi souvisejících doplňkových služeb jsou osvobozeny od DPH.</w:t>
      </w:r>
    </w:p>
    <w:p w14:paraId="3C14CBAE" w14:textId="18E24FCC" w:rsidR="00C236EB" w:rsidRPr="002A28C6" w:rsidRDefault="00C236EB" w:rsidP="001B5A38">
      <w:pPr>
        <w:pStyle w:val="Nadpis3"/>
        <w:numPr>
          <w:ilvl w:val="0"/>
          <w:numId w:val="72"/>
        </w:numPr>
        <w:rPr>
          <w:rFonts w:cs="Arial"/>
        </w:rPr>
      </w:pPr>
      <w:bookmarkStart w:id="219" w:name="_Toc22742891"/>
      <w:bookmarkStart w:id="220" w:name="_Toc87870652"/>
      <w:bookmarkStart w:id="221" w:name="_Toc151387981"/>
      <w:bookmarkStart w:id="222" w:name="_Toc180568448"/>
      <w:r w:rsidRPr="002A28C6">
        <w:rPr>
          <w:rFonts w:cs="Arial"/>
        </w:rPr>
        <w:t>Základní ceny</w:t>
      </w:r>
      <w:bookmarkEnd w:id="219"/>
      <w:bookmarkEnd w:id="220"/>
      <w:bookmarkEnd w:id="221"/>
      <w:bookmarkEnd w:id="222"/>
    </w:p>
    <w:p w14:paraId="04D69760" w14:textId="77777777" w:rsidR="00D37A25" w:rsidRPr="002A28C6"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2A28C6"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2A28C6" w:rsidRDefault="00D37A25" w:rsidP="00D37A25">
            <w:pPr>
              <w:jc w:val="center"/>
              <w:rPr>
                <w:rFonts w:ascii="Arial" w:hAnsi="Arial" w:cs="Arial"/>
                <w:b/>
                <w:sz w:val="20"/>
                <w:szCs w:val="20"/>
              </w:rPr>
            </w:pPr>
            <w:r w:rsidRPr="002A28C6">
              <w:rPr>
                <w:rFonts w:ascii="Arial" w:hAnsi="Arial" w:cs="Arial"/>
                <w:b/>
                <w:sz w:val="20"/>
                <w:szCs w:val="20"/>
              </w:rPr>
              <w:t>Druh poštovní</w:t>
            </w:r>
          </w:p>
          <w:p w14:paraId="5A301242" w14:textId="77777777" w:rsidR="00D37A25" w:rsidRPr="002A28C6" w:rsidRDefault="00D37A25" w:rsidP="00D37A25">
            <w:pPr>
              <w:jc w:val="center"/>
              <w:rPr>
                <w:rFonts w:ascii="Arial" w:hAnsi="Arial" w:cs="Arial"/>
                <w:b/>
                <w:sz w:val="20"/>
                <w:szCs w:val="20"/>
                <w:vertAlign w:val="superscript"/>
              </w:rPr>
            </w:pPr>
            <w:r w:rsidRPr="002A28C6">
              <w:rPr>
                <w:rFonts w:ascii="Arial" w:hAnsi="Arial" w:cs="Arial"/>
                <w:b/>
                <w:sz w:val="20"/>
                <w:szCs w:val="20"/>
              </w:rPr>
              <w:t>poukázky</w:t>
            </w:r>
          </w:p>
          <w:p w14:paraId="013947E5" w14:textId="77777777" w:rsidR="00D37A25" w:rsidRPr="002A28C6" w:rsidRDefault="00D37A25" w:rsidP="00D37A25">
            <w:pPr>
              <w:jc w:val="center"/>
              <w:rPr>
                <w:rFonts w:ascii="Arial" w:hAnsi="Arial" w:cs="Arial"/>
                <w:sz w:val="20"/>
                <w:szCs w:val="20"/>
              </w:rPr>
            </w:pPr>
            <w:r w:rsidRPr="002A28C6">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2A28C6" w:rsidRDefault="00D37A25" w:rsidP="00D37A25">
            <w:pPr>
              <w:jc w:val="center"/>
              <w:rPr>
                <w:rFonts w:ascii="Arial" w:hAnsi="Arial" w:cs="Arial"/>
                <w:b/>
                <w:sz w:val="20"/>
                <w:szCs w:val="20"/>
              </w:rPr>
            </w:pPr>
            <w:r w:rsidRPr="002A28C6">
              <w:rPr>
                <w:rFonts w:ascii="Arial" w:hAnsi="Arial" w:cs="Arial"/>
                <w:b/>
                <w:sz w:val="20"/>
                <w:szCs w:val="20"/>
              </w:rPr>
              <w:t xml:space="preserve">Do částky včetně / cena </w:t>
            </w:r>
            <w:r w:rsidR="00C236EB" w:rsidRPr="002A28C6">
              <w:rPr>
                <w:rFonts w:ascii="Arial" w:hAnsi="Arial" w:cs="Arial"/>
                <w:b/>
                <w:sz w:val="20"/>
                <w:szCs w:val="20"/>
              </w:rPr>
              <w:t>v Kč</w:t>
            </w:r>
          </w:p>
        </w:tc>
      </w:tr>
      <w:tr w:rsidR="00547C55" w:rsidRPr="002A28C6"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2A28C6"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2A28C6" w:rsidRDefault="00FD5744" w:rsidP="00D37A25">
            <w:pPr>
              <w:jc w:val="center"/>
              <w:rPr>
                <w:rFonts w:ascii="Arial" w:hAnsi="Arial" w:cs="Arial"/>
                <w:b/>
                <w:sz w:val="20"/>
                <w:szCs w:val="20"/>
              </w:rPr>
            </w:pPr>
            <w:r w:rsidRPr="002A28C6">
              <w:rPr>
                <w:rFonts w:ascii="Arial" w:hAnsi="Arial" w:cs="Arial"/>
                <w:b/>
                <w:sz w:val="20"/>
                <w:szCs w:val="20"/>
              </w:rPr>
              <w:t>1 Kč až</w:t>
            </w:r>
            <w:r w:rsidRPr="002A28C6">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2A28C6" w:rsidRDefault="00FD5744" w:rsidP="00D37A25">
            <w:pPr>
              <w:jc w:val="center"/>
              <w:rPr>
                <w:rFonts w:ascii="Arial" w:hAnsi="Arial" w:cs="Arial"/>
                <w:b/>
                <w:sz w:val="20"/>
                <w:szCs w:val="20"/>
              </w:rPr>
            </w:pPr>
            <w:r w:rsidRPr="002A28C6">
              <w:rPr>
                <w:rFonts w:ascii="Arial" w:hAnsi="Arial" w:cs="Arial"/>
                <w:b/>
                <w:sz w:val="20"/>
                <w:szCs w:val="20"/>
              </w:rPr>
              <w:t>5 001 Kč až</w:t>
            </w:r>
            <w:r w:rsidRPr="002A28C6">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2A28C6" w:rsidRDefault="00FD5744" w:rsidP="00D37A25">
            <w:pPr>
              <w:jc w:val="center"/>
              <w:rPr>
                <w:rFonts w:ascii="Arial" w:hAnsi="Arial" w:cs="Arial"/>
                <w:b/>
                <w:sz w:val="20"/>
                <w:szCs w:val="20"/>
              </w:rPr>
            </w:pPr>
            <w:r w:rsidRPr="002A28C6">
              <w:rPr>
                <w:rFonts w:ascii="Arial" w:hAnsi="Arial" w:cs="Arial"/>
                <w:b/>
                <w:sz w:val="20"/>
                <w:szCs w:val="20"/>
              </w:rPr>
              <w:t>Za každých dalších</w:t>
            </w:r>
          </w:p>
          <w:p w14:paraId="4FFEDADE" w14:textId="77777777" w:rsidR="00FD5744" w:rsidRPr="002A28C6" w:rsidRDefault="00FD5744" w:rsidP="00D37A25">
            <w:pPr>
              <w:jc w:val="center"/>
              <w:rPr>
                <w:rFonts w:ascii="Arial" w:hAnsi="Arial" w:cs="Arial"/>
                <w:b/>
                <w:sz w:val="20"/>
                <w:szCs w:val="20"/>
              </w:rPr>
            </w:pPr>
            <w:r w:rsidRPr="002A28C6">
              <w:rPr>
                <w:rFonts w:ascii="Arial" w:hAnsi="Arial" w:cs="Arial"/>
                <w:b/>
                <w:sz w:val="20"/>
                <w:szCs w:val="20"/>
              </w:rPr>
              <w:t>započatých 10 000 Kč</w:t>
            </w:r>
          </w:p>
        </w:tc>
      </w:tr>
      <w:tr w:rsidR="00547C55" w:rsidRPr="002A28C6" w14:paraId="68C8CD0F" w14:textId="77777777" w:rsidTr="00440A90">
        <w:trPr>
          <w:cantSplit/>
          <w:trHeight w:val="245"/>
        </w:trPr>
        <w:tc>
          <w:tcPr>
            <w:tcW w:w="3118" w:type="dxa"/>
          </w:tcPr>
          <w:p w14:paraId="6ED88328" w14:textId="77777777" w:rsidR="009A4256" w:rsidRPr="002A28C6" w:rsidRDefault="009A4256" w:rsidP="009A4256">
            <w:pPr>
              <w:rPr>
                <w:rFonts w:ascii="Arial" w:hAnsi="Arial" w:cs="Arial"/>
                <w:b/>
                <w:sz w:val="20"/>
                <w:szCs w:val="20"/>
              </w:rPr>
            </w:pPr>
            <w:r w:rsidRPr="002A28C6">
              <w:rPr>
                <w:rFonts w:ascii="Arial" w:hAnsi="Arial" w:cs="Arial"/>
                <w:b/>
                <w:sz w:val="20"/>
                <w:szCs w:val="20"/>
              </w:rPr>
              <w:t>A</w:t>
            </w:r>
          </w:p>
        </w:tc>
        <w:tc>
          <w:tcPr>
            <w:tcW w:w="2189" w:type="dxa"/>
          </w:tcPr>
          <w:p w14:paraId="60B29C75" w14:textId="49A8B79D" w:rsidR="009A4256" w:rsidRPr="002A28C6" w:rsidRDefault="00CF2684" w:rsidP="009A4256">
            <w:pPr>
              <w:jc w:val="center"/>
              <w:rPr>
                <w:rFonts w:ascii="Arial" w:hAnsi="Arial" w:cs="Arial"/>
                <w:sz w:val="20"/>
                <w:szCs w:val="20"/>
              </w:rPr>
            </w:pPr>
            <w:r w:rsidRPr="002A28C6">
              <w:rPr>
                <w:rFonts w:ascii="Arial" w:hAnsi="Arial" w:cs="Arial"/>
                <w:sz w:val="20"/>
                <w:szCs w:val="20"/>
              </w:rPr>
              <w:t>57</w:t>
            </w:r>
            <w:r w:rsidR="009A4256" w:rsidRPr="002A28C6">
              <w:rPr>
                <w:rFonts w:ascii="Arial" w:hAnsi="Arial" w:cs="Arial"/>
                <w:sz w:val="20"/>
                <w:szCs w:val="20"/>
              </w:rPr>
              <w:t>,00</w:t>
            </w:r>
          </w:p>
        </w:tc>
        <w:tc>
          <w:tcPr>
            <w:tcW w:w="2268" w:type="dxa"/>
          </w:tcPr>
          <w:p w14:paraId="3F290F2B" w14:textId="6898CD90"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65</w:t>
            </w:r>
            <w:r w:rsidR="009A4256" w:rsidRPr="002A28C6">
              <w:rPr>
                <w:rFonts w:ascii="Arial" w:hAnsi="Arial" w:cs="Arial"/>
                <w:sz w:val="20"/>
                <w:szCs w:val="20"/>
              </w:rPr>
              <w:t>,00</w:t>
            </w:r>
          </w:p>
        </w:tc>
        <w:tc>
          <w:tcPr>
            <w:tcW w:w="2410" w:type="dxa"/>
          </w:tcPr>
          <w:p w14:paraId="2537CD39" w14:textId="491301C0"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12</w:t>
            </w:r>
            <w:r w:rsidR="009A4256" w:rsidRPr="002A28C6">
              <w:rPr>
                <w:rFonts w:ascii="Arial" w:hAnsi="Arial" w:cs="Arial"/>
                <w:sz w:val="20"/>
                <w:szCs w:val="20"/>
              </w:rPr>
              <w:t>,00</w:t>
            </w:r>
          </w:p>
        </w:tc>
      </w:tr>
      <w:tr w:rsidR="00547C55" w:rsidRPr="002A28C6" w14:paraId="02A59925" w14:textId="77777777" w:rsidTr="00440A90">
        <w:trPr>
          <w:cantSplit/>
          <w:trHeight w:val="263"/>
        </w:trPr>
        <w:tc>
          <w:tcPr>
            <w:tcW w:w="3118" w:type="dxa"/>
          </w:tcPr>
          <w:p w14:paraId="7A6FB1FB" w14:textId="77777777" w:rsidR="009A4256" w:rsidRPr="002A28C6" w:rsidRDefault="009A4256" w:rsidP="009A4256">
            <w:pPr>
              <w:rPr>
                <w:rFonts w:ascii="Arial" w:hAnsi="Arial" w:cs="Arial"/>
                <w:b/>
                <w:sz w:val="20"/>
                <w:szCs w:val="20"/>
              </w:rPr>
            </w:pPr>
            <w:r w:rsidRPr="002A28C6">
              <w:rPr>
                <w:rFonts w:ascii="Arial" w:hAnsi="Arial" w:cs="Arial"/>
                <w:b/>
                <w:sz w:val="20"/>
                <w:szCs w:val="20"/>
              </w:rPr>
              <w:t>B – písemně</w:t>
            </w:r>
          </w:p>
        </w:tc>
        <w:tc>
          <w:tcPr>
            <w:tcW w:w="2189" w:type="dxa"/>
          </w:tcPr>
          <w:p w14:paraId="23FE02CE" w14:textId="4F11ACAE" w:rsidR="009A4256" w:rsidRPr="002A28C6" w:rsidRDefault="00CF2684" w:rsidP="009A4256">
            <w:pPr>
              <w:jc w:val="center"/>
              <w:rPr>
                <w:rFonts w:ascii="Arial" w:hAnsi="Arial" w:cs="Arial"/>
                <w:sz w:val="20"/>
                <w:szCs w:val="20"/>
              </w:rPr>
            </w:pPr>
            <w:r w:rsidRPr="002A28C6">
              <w:rPr>
                <w:rFonts w:ascii="Arial" w:hAnsi="Arial" w:cs="Arial"/>
                <w:sz w:val="20"/>
                <w:szCs w:val="20"/>
              </w:rPr>
              <w:t>55</w:t>
            </w:r>
            <w:r w:rsidR="009A4256" w:rsidRPr="002A28C6">
              <w:rPr>
                <w:rFonts w:ascii="Arial" w:hAnsi="Arial" w:cs="Arial"/>
                <w:sz w:val="20"/>
                <w:szCs w:val="20"/>
              </w:rPr>
              <w:t>,00</w:t>
            </w:r>
          </w:p>
        </w:tc>
        <w:tc>
          <w:tcPr>
            <w:tcW w:w="2268" w:type="dxa"/>
          </w:tcPr>
          <w:p w14:paraId="62BE4CAF" w14:textId="352E5E88"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65</w:t>
            </w:r>
            <w:r w:rsidR="009A4256" w:rsidRPr="002A28C6">
              <w:rPr>
                <w:rFonts w:ascii="Arial" w:hAnsi="Arial" w:cs="Arial"/>
                <w:sz w:val="20"/>
                <w:szCs w:val="20"/>
              </w:rPr>
              <w:t>,00</w:t>
            </w:r>
          </w:p>
        </w:tc>
        <w:tc>
          <w:tcPr>
            <w:tcW w:w="2410" w:type="dxa"/>
          </w:tcPr>
          <w:p w14:paraId="3990CA17" w14:textId="4EED600C"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15</w:t>
            </w:r>
            <w:r w:rsidR="009A4256" w:rsidRPr="002A28C6">
              <w:rPr>
                <w:rFonts w:ascii="Arial" w:hAnsi="Arial" w:cs="Arial"/>
                <w:sz w:val="20"/>
                <w:szCs w:val="20"/>
              </w:rPr>
              <w:t>,00</w:t>
            </w:r>
          </w:p>
        </w:tc>
      </w:tr>
      <w:tr w:rsidR="00547C55" w:rsidRPr="002A28C6" w14:paraId="3E40EDFA" w14:textId="77777777" w:rsidTr="00440A90">
        <w:trPr>
          <w:cantSplit/>
          <w:trHeight w:val="267"/>
        </w:trPr>
        <w:tc>
          <w:tcPr>
            <w:tcW w:w="3118" w:type="dxa"/>
          </w:tcPr>
          <w:p w14:paraId="25F0CA2E" w14:textId="77777777" w:rsidR="009A4256" w:rsidRPr="002A28C6" w:rsidRDefault="009A4256" w:rsidP="009A4256">
            <w:pPr>
              <w:rPr>
                <w:rFonts w:ascii="Arial" w:hAnsi="Arial" w:cs="Arial"/>
                <w:b/>
                <w:sz w:val="20"/>
                <w:szCs w:val="20"/>
              </w:rPr>
            </w:pPr>
            <w:r w:rsidRPr="002A28C6">
              <w:rPr>
                <w:rFonts w:ascii="Arial" w:hAnsi="Arial" w:cs="Arial"/>
                <w:b/>
                <w:sz w:val="20"/>
                <w:szCs w:val="20"/>
              </w:rPr>
              <w:t>B – datově</w:t>
            </w:r>
          </w:p>
        </w:tc>
        <w:tc>
          <w:tcPr>
            <w:tcW w:w="2189" w:type="dxa"/>
          </w:tcPr>
          <w:p w14:paraId="1FF2C09B" w14:textId="739BCC16" w:rsidR="009A4256" w:rsidRPr="002A28C6" w:rsidRDefault="00CF2684" w:rsidP="009A4256">
            <w:pPr>
              <w:jc w:val="center"/>
              <w:rPr>
                <w:rFonts w:ascii="Arial" w:hAnsi="Arial" w:cs="Arial"/>
                <w:sz w:val="20"/>
                <w:szCs w:val="20"/>
              </w:rPr>
            </w:pPr>
            <w:r w:rsidRPr="002A28C6">
              <w:rPr>
                <w:rFonts w:ascii="Arial" w:hAnsi="Arial" w:cs="Arial"/>
                <w:sz w:val="20"/>
                <w:szCs w:val="20"/>
              </w:rPr>
              <w:t>53</w:t>
            </w:r>
            <w:r w:rsidR="009A4256" w:rsidRPr="002A28C6">
              <w:rPr>
                <w:rFonts w:ascii="Arial" w:hAnsi="Arial" w:cs="Arial"/>
                <w:sz w:val="20"/>
                <w:szCs w:val="20"/>
              </w:rPr>
              <w:t>,00</w:t>
            </w:r>
          </w:p>
        </w:tc>
        <w:tc>
          <w:tcPr>
            <w:tcW w:w="2268" w:type="dxa"/>
          </w:tcPr>
          <w:p w14:paraId="3ED3B521" w14:textId="5793963A"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63</w:t>
            </w:r>
            <w:r w:rsidR="009A4256" w:rsidRPr="002A28C6">
              <w:rPr>
                <w:rFonts w:ascii="Arial" w:hAnsi="Arial" w:cs="Arial"/>
                <w:sz w:val="20"/>
                <w:szCs w:val="20"/>
              </w:rPr>
              <w:t>,00</w:t>
            </w:r>
          </w:p>
        </w:tc>
        <w:tc>
          <w:tcPr>
            <w:tcW w:w="2410" w:type="dxa"/>
          </w:tcPr>
          <w:p w14:paraId="5AD87D04" w14:textId="53F711D3"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15</w:t>
            </w:r>
            <w:r w:rsidR="009A4256" w:rsidRPr="002A28C6">
              <w:rPr>
                <w:rFonts w:ascii="Arial" w:hAnsi="Arial" w:cs="Arial"/>
                <w:sz w:val="20"/>
                <w:szCs w:val="20"/>
              </w:rPr>
              <w:t>,00</w:t>
            </w:r>
          </w:p>
        </w:tc>
      </w:tr>
      <w:tr w:rsidR="00547C55" w:rsidRPr="002A28C6" w14:paraId="213DA006" w14:textId="77777777" w:rsidTr="00440A90">
        <w:trPr>
          <w:cantSplit/>
          <w:trHeight w:val="270"/>
        </w:trPr>
        <w:tc>
          <w:tcPr>
            <w:tcW w:w="3118" w:type="dxa"/>
          </w:tcPr>
          <w:p w14:paraId="5BF65C65" w14:textId="77777777" w:rsidR="009A4256" w:rsidRPr="002A28C6" w:rsidRDefault="009A4256" w:rsidP="009A4256">
            <w:pPr>
              <w:rPr>
                <w:rFonts w:ascii="Arial" w:hAnsi="Arial" w:cs="Arial"/>
                <w:b/>
                <w:sz w:val="20"/>
                <w:szCs w:val="20"/>
              </w:rPr>
            </w:pPr>
            <w:r w:rsidRPr="002A28C6">
              <w:rPr>
                <w:rFonts w:ascii="Arial" w:hAnsi="Arial" w:cs="Arial"/>
                <w:b/>
                <w:sz w:val="20"/>
                <w:szCs w:val="20"/>
              </w:rPr>
              <w:t>C</w:t>
            </w:r>
          </w:p>
        </w:tc>
        <w:tc>
          <w:tcPr>
            <w:tcW w:w="2189" w:type="dxa"/>
          </w:tcPr>
          <w:p w14:paraId="59B710EB" w14:textId="4873B4ED" w:rsidR="009A4256" w:rsidRPr="002A28C6" w:rsidRDefault="00CF2684" w:rsidP="009A4256">
            <w:pPr>
              <w:jc w:val="center"/>
              <w:rPr>
                <w:rFonts w:ascii="Arial" w:hAnsi="Arial" w:cs="Arial"/>
                <w:sz w:val="20"/>
                <w:szCs w:val="20"/>
              </w:rPr>
            </w:pPr>
            <w:r w:rsidRPr="002A28C6">
              <w:rPr>
                <w:rFonts w:ascii="Arial" w:hAnsi="Arial" w:cs="Arial"/>
                <w:sz w:val="20"/>
                <w:szCs w:val="20"/>
              </w:rPr>
              <w:t>64</w:t>
            </w:r>
            <w:r w:rsidR="009A4256" w:rsidRPr="002A28C6">
              <w:rPr>
                <w:rFonts w:ascii="Arial" w:hAnsi="Arial" w:cs="Arial"/>
                <w:sz w:val="20"/>
                <w:szCs w:val="20"/>
              </w:rPr>
              <w:t>,00</w:t>
            </w:r>
          </w:p>
        </w:tc>
        <w:tc>
          <w:tcPr>
            <w:tcW w:w="2268" w:type="dxa"/>
          </w:tcPr>
          <w:p w14:paraId="5F10E002" w14:textId="19F0C9CF"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75</w:t>
            </w:r>
            <w:r w:rsidR="009A4256" w:rsidRPr="002A28C6">
              <w:rPr>
                <w:rFonts w:ascii="Arial" w:hAnsi="Arial" w:cs="Arial"/>
                <w:sz w:val="20"/>
                <w:szCs w:val="20"/>
              </w:rPr>
              <w:t>,00</w:t>
            </w:r>
          </w:p>
        </w:tc>
        <w:tc>
          <w:tcPr>
            <w:tcW w:w="2410" w:type="dxa"/>
          </w:tcPr>
          <w:p w14:paraId="256EA85C" w14:textId="457AB848" w:rsidR="009A4256" w:rsidRPr="002A28C6" w:rsidRDefault="00CF2684" w:rsidP="009A4256">
            <w:pPr>
              <w:jc w:val="center"/>
              <w:rPr>
                <w:rFonts w:ascii="Arial" w:hAnsi="Arial" w:cs="Arial"/>
                <w:sz w:val="20"/>
                <w:szCs w:val="20"/>
              </w:rPr>
            </w:pPr>
            <w:r w:rsidRPr="002A28C6">
              <w:rPr>
                <w:rFonts w:ascii="Arial" w:hAnsi="Arial" w:cs="Arial"/>
                <w:sz w:val="20"/>
                <w:szCs w:val="20"/>
              </w:rPr>
              <w:t>19</w:t>
            </w:r>
            <w:r w:rsidR="009A4256" w:rsidRPr="002A28C6">
              <w:rPr>
                <w:rFonts w:ascii="Arial" w:hAnsi="Arial" w:cs="Arial"/>
                <w:sz w:val="20"/>
                <w:szCs w:val="20"/>
              </w:rPr>
              <w:t>,00</w:t>
            </w:r>
          </w:p>
        </w:tc>
      </w:tr>
      <w:tr w:rsidR="009A4256" w:rsidRPr="002A28C6" w14:paraId="22326E68" w14:textId="77777777" w:rsidTr="00440A90">
        <w:trPr>
          <w:cantSplit/>
          <w:trHeight w:val="260"/>
        </w:trPr>
        <w:tc>
          <w:tcPr>
            <w:tcW w:w="3118" w:type="dxa"/>
          </w:tcPr>
          <w:p w14:paraId="5430CE69" w14:textId="77777777" w:rsidR="009A4256" w:rsidRPr="002A28C6" w:rsidRDefault="009A4256" w:rsidP="009A4256">
            <w:pPr>
              <w:rPr>
                <w:rFonts w:ascii="Arial" w:hAnsi="Arial" w:cs="Arial"/>
                <w:b/>
                <w:sz w:val="20"/>
                <w:szCs w:val="20"/>
              </w:rPr>
            </w:pPr>
            <w:r w:rsidRPr="002A28C6">
              <w:rPr>
                <w:rFonts w:ascii="Arial" w:hAnsi="Arial" w:cs="Arial"/>
                <w:b/>
                <w:sz w:val="20"/>
                <w:szCs w:val="20"/>
              </w:rPr>
              <w:t>D</w:t>
            </w:r>
          </w:p>
        </w:tc>
        <w:tc>
          <w:tcPr>
            <w:tcW w:w="2189" w:type="dxa"/>
          </w:tcPr>
          <w:p w14:paraId="07AFED7F" w14:textId="4996F62A" w:rsidR="009A4256" w:rsidRPr="002A28C6" w:rsidRDefault="009A4256" w:rsidP="009A4256">
            <w:pPr>
              <w:jc w:val="center"/>
              <w:rPr>
                <w:rFonts w:ascii="Arial" w:hAnsi="Arial" w:cs="Arial"/>
                <w:sz w:val="20"/>
                <w:szCs w:val="20"/>
              </w:rPr>
            </w:pPr>
            <w:r w:rsidRPr="002A28C6">
              <w:rPr>
                <w:rFonts w:ascii="Arial" w:hAnsi="Arial" w:cs="Arial"/>
                <w:sz w:val="20"/>
                <w:szCs w:val="20"/>
              </w:rPr>
              <w:t>1</w:t>
            </w:r>
            <w:r w:rsidR="00E6387D" w:rsidRPr="002A28C6">
              <w:rPr>
                <w:rFonts w:ascii="Arial" w:hAnsi="Arial" w:cs="Arial"/>
                <w:sz w:val="20"/>
                <w:szCs w:val="20"/>
              </w:rPr>
              <w:t>20</w:t>
            </w:r>
            <w:r w:rsidRPr="002A28C6">
              <w:rPr>
                <w:rFonts w:ascii="Arial" w:hAnsi="Arial" w:cs="Arial"/>
                <w:sz w:val="20"/>
                <w:szCs w:val="20"/>
              </w:rPr>
              <w:t>,00</w:t>
            </w:r>
          </w:p>
        </w:tc>
        <w:tc>
          <w:tcPr>
            <w:tcW w:w="2268" w:type="dxa"/>
          </w:tcPr>
          <w:p w14:paraId="0336E434" w14:textId="3F6E7DA1" w:rsidR="009A4256" w:rsidRPr="002A28C6" w:rsidRDefault="009A4256" w:rsidP="009A4256">
            <w:pPr>
              <w:jc w:val="center"/>
              <w:rPr>
                <w:rFonts w:ascii="Arial" w:hAnsi="Arial" w:cs="Arial"/>
                <w:sz w:val="20"/>
                <w:szCs w:val="20"/>
              </w:rPr>
            </w:pPr>
            <w:r w:rsidRPr="002A28C6">
              <w:rPr>
                <w:rFonts w:ascii="Arial" w:hAnsi="Arial" w:cs="Arial"/>
                <w:sz w:val="20"/>
                <w:szCs w:val="20"/>
              </w:rPr>
              <w:t>1</w:t>
            </w:r>
            <w:r w:rsidR="00E6387D" w:rsidRPr="002A28C6">
              <w:rPr>
                <w:rFonts w:ascii="Arial" w:hAnsi="Arial" w:cs="Arial"/>
                <w:sz w:val="20"/>
                <w:szCs w:val="20"/>
              </w:rPr>
              <w:t>42</w:t>
            </w:r>
            <w:r w:rsidRPr="002A28C6">
              <w:rPr>
                <w:rFonts w:ascii="Arial" w:hAnsi="Arial" w:cs="Arial"/>
                <w:sz w:val="20"/>
                <w:szCs w:val="20"/>
              </w:rPr>
              <w:t>,00</w:t>
            </w:r>
          </w:p>
        </w:tc>
        <w:tc>
          <w:tcPr>
            <w:tcW w:w="2410" w:type="dxa"/>
          </w:tcPr>
          <w:p w14:paraId="6BDD41CE" w14:textId="0FFC70D6" w:rsidR="009A4256" w:rsidRPr="002A28C6" w:rsidRDefault="00CF2684" w:rsidP="009A4256">
            <w:pPr>
              <w:jc w:val="center"/>
              <w:rPr>
                <w:rFonts w:ascii="Arial" w:hAnsi="Arial" w:cs="Arial"/>
                <w:sz w:val="20"/>
                <w:szCs w:val="20"/>
              </w:rPr>
            </w:pPr>
            <w:r w:rsidRPr="002A28C6">
              <w:rPr>
                <w:rFonts w:ascii="Arial" w:hAnsi="Arial" w:cs="Arial"/>
                <w:sz w:val="20"/>
                <w:szCs w:val="20"/>
              </w:rPr>
              <w:t>19</w:t>
            </w:r>
            <w:r w:rsidR="009A4256" w:rsidRPr="002A28C6">
              <w:rPr>
                <w:rFonts w:ascii="Arial" w:hAnsi="Arial" w:cs="Arial"/>
                <w:sz w:val="20"/>
                <w:szCs w:val="20"/>
              </w:rPr>
              <w:t>,00</w:t>
            </w:r>
          </w:p>
        </w:tc>
      </w:tr>
    </w:tbl>
    <w:p w14:paraId="03C24BD9" w14:textId="77777777" w:rsidR="00D37A25" w:rsidRPr="002A28C6" w:rsidRDefault="00D37A25" w:rsidP="00D37A25">
      <w:pPr>
        <w:spacing w:line="228" w:lineRule="auto"/>
        <w:rPr>
          <w:rFonts w:ascii="Arial" w:hAnsi="Arial" w:cs="Arial"/>
          <w:sz w:val="20"/>
          <w:szCs w:val="20"/>
        </w:rPr>
      </w:pPr>
    </w:p>
    <w:p w14:paraId="4FE482EC"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Poukázka A:</w:t>
      </w:r>
      <w:r w:rsidRPr="002A28C6">
        <w:rPr>
          <w:rFonts w:ascii="Arial" w:hAnsi="Arial" w:cs="Arial"/>
          <w:sz w:val="20"/>
          <w:szCs w:val="20"/>
        </w:rPr>
        <w:t xml:space="preserve"> Vplácí se v hotovosti, částku připíše banka na účet.</w:t>
      </w:r>
    </w:p>
    <w:p w14:paraId="0C7F6F54"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Poukázka B:</w:t>
      </w:r>
      <w:r w:rsidRPr="002A28C6">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Poukázka C:</w:t>
      </w:r>
      <w:r w:rsidRPr="002A28C6">
        <w:rPr>
          <w:rFonts w:ascii="Arial" w:hAnsi="Arial" w:cs="Arial"/>
          <w:sz w:val="20"/>
          <w:szCs w:val="20"/>
        </w:rPr>
        <w:t xml:space="preserve"> Vplácí i vyplácí se v hotovosti.</w:t>
      </w:r>
    </w:p>
    <w:p w14:paraId="6C2AD792"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 xml:space="preserve">Poukázka D: </w:t>
      </w:r>
      <w:r w:rsidRPr="002A28C6">
        <w:rPr>
          <w:rFonts w:ascii="Arial" w:hAnsi="Arial" w:cs="Arial"/>
          <w:sz w:val="20"/>
          <w:szCs w:val="20"/>
        </w:rPr>
        <w:t>Poukázka s urychlenou výplatou (ve lhůtě jednoho pracovního dne ode dne podání) – vplácí i vyplácí se v hotovosti.</w:t>
      </w:r>
    </w:p>
    <w:p w14:paraId="429CE563" w14:textId="77777777" w:rsidR="004F76A7" w:rsidRPr="002A28C6" w:rsidRDefault="004F76A7" w:rsidP="002C33D3">
      <w:pPr>
        <w:spacing w:line="228" w:lineRule="auto"/>
        <w:jc w:val="both"/>
        <w:rPr>
          <w:rFonts w:ascii="Arial" w:hAnsi="Arial" w:cs="Arial"/>
          <w:sz w:val="20"/>
          <w:szCs w:val="20"/>
        </w:rPr>
      </w:pPr>
    </w:p>
    <w:p w14:paraId="1818EFCB" w14:textId="77777777" w:rsidR="00D37A25" w:rsidRPr="002A28C6" w:rsidRDefault="00D37A25" w:rsidP="002C33D3">
      <w:pPr>
        <w:spacing w:line="228" w:lineRule="auto"/>
        <w:jc w:val="both"/>
        <w:rPr>
          <w:rFonts w:ascii="Arial" w:hAnsi="Arial" w:cs="Arial"/>
          <w:sz w:val="20"/>
          <w:szCs w:val="20"/>
        </w:rPr>
      </w:pPr>
      <w:r w:rsidRPr="002A28C6">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2A28C6" w:rsidRDefault="00C236EB" w:rsidP="001B5A38">
      <w:pPr>
        <w:pStyle w:val="Nadpis3"/>
        <w:numPr>
          <w:ilvl w:val="0"/>
          <w:numId w:val="72"/>
        </w:numPr>
        <w:rPr>
          <w:rFonts w:cs="Arial"/>
        </w:rPr>
      </w:pPr>
      <w:bookmarkStart w:id="223" w:name="_Toc22742892"/>
      <w:bookmarkStart w:id="224" w:name="_Toc87870653"/>
      <w:bookmarkStart w:id="225" w:name="_Toc151387982"/>
      <w:bookmarkStart w:id="226" w:name="_Toc180568449"/>
      <w:r w:rsidRPr="002A28C6">
        <w:rPr>
          <w:rFonts w:cs="Arial"/>
        </w:rPr>
        <w:t>Doplňkové služby, příplatky a vrácení cen</w:t>
      </w:r>
      <w:bookmarkEnd w:id="223"/>
      <w:bookmarkEnd w:id="224"/>
      <w:bookmarkEnd w:id="225"/>
      <w:bookmarkEnd w:id="226"/>
    </w:p>
    <w:p w14:paraId="1B63A102" w14:textId="77777777" w:rsidR="00D37A25" w:rsidRPr="002A28C6"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2A28C6"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2A28C6" w:rsidRDefault="00D37A25" w:rsidP="00A0093C">
            <w:pPr>
              <w:spacing w:line="228" w:lineRule="auto"/>
              <w:jc w:val="left"/>
              <w:rPr>
                <w:rFonts w:ascii="Arial" w:hAnsi="Arial" w:cs="Arial"/>
                <w:b/>
              </w:rPr>
            </w:pPr>
            <w:bookmarkStart w:id="227" w:name="_Hlk87983263"/>
            <w:r w:rsidRPr="002A28C6">
              <w:rPr>
                <w:rFonts w:ascii="Arial" w:hAnsi="Arial" w:cs="Arial"/>
                <w:b/>
              </w:rPr>
              <w:t>Doplňkové služby</w:t>
            </w:r>
          </w:p>
          <w:p w14:paraId="0A9948EE" w14:textId="77777777" w:rsidR="00D37A25" w:rsidRPr="002A28C6" w:rsidRDefault="00D37A25" w:rsidP="00A0093C">
            <w:pPr>
              <w:spacing w:line="228" w:lineRule="auto"/>
              <w:jc w:val="left"/>
              <w:rPr>
                <w:rFonts w:ascii="Arial" w:hAnsi="Arial" w:cs="Arial"/>
                <w:sz w:val="16"/>
                <w:szCs w:val="16"/>
              </w:rPr>
            </w:pPr>
            <w:r w:rsidRPr="002A28C6">
              <w:rPr>
                <w:rFonts w:ascii="Arial" w:hAnsi="Arial" w:cs="Arial"/>
                <w:sz w:val="20"/>
              </w:rPr>
              <w:t xml:space="preserve">(kromě ostatních cen za podávanou </w:t>
            </w:r>
            <w:r w:rsidRPr="002A28C6">
              <w:rPr>
                <w:rFonts w:ascii="Arial" w:hAnsi="Arial" w:cs="Arial"/>
                <w:sz w:val="20"/>
                <w:szCs w:val="20"/>
              </w:rPr>
              <w:t>poštovní poukázku B, C nebo D</w:t>
            </w:r>
            <w:r w:rsidRPr="002A28C6">
              <w:rPr>
                <w:rFonts w:ascii="Arial" w:hAnsi="Arial" w:cs="Arial"/>
                <w:sz w:val="20"/>
              </w:rPr>
              <w:t>)</w:t>
            </w:r>
          </w:p>
        </w:tc>
        <w:tc>
          <w:tcPr>
            <w:tcW w:w="1843" w:type="dxa"/>
          </w:tcPr>
          <w:p w14:paraId="358F7D8C" w14:textId="77777777" w:rsidR="00D37A25" w:rsidRPr="002A28C6" w:rsidRDefault="00D37A25" w:rsidP="00D37A25">
            <w:pPr>
              <w:spacing w:line="228" w:lineRule="auto"/>
              <w:rPr>
                <w:rFonts w:ascii="Arial" w:hAnsi="Arial" w:cs="Arial"/>
                <w:b/>
                <w:sz w:val="16"/>
                <w:szCs w:val="16"/>
              </w:rPr>
            </w:pPr>
            <w:r w:rsidRPr="002A28C6">
              <w:rPr>
                <w:rFonts w:ascii="Arial" w:hAnsi="Arial" w:cs="Arial"/>
                <w:b/>
                <w:sz w:val="20"/>
                <w:szCs w:val="20"/>
              </w:rPr>
              <w:t>Cena v Kč</w:t>
            </w:r>
          </w:p>
        </w:tc>
      </w:tr>
      <w:tr w:rsidR="00547C55" w:rsidRPr="002A28C6" w14:paraId="1A2F92B5" w14:textId="77777777" w:rsidTr="00A0093C">
        <w:tc>
          <w:tcPr>
            <w:tcW w:w="8080" w:type="dxa"/>
            <w:vAlign w:val="center"/>
          </w:tcPr>
          <w:p w14:paraId="25F9EEAC" w14:textId="54174B1A" w:rsidR="008809A0" w:rsidRPr="002A28C6" w:rsidRDefault="008809A0" w:rsidP="008809A0">
            <w:pPr>
              <w:spacing w:line="228" w:lineRule="auto"/>
              <w:rPr>
                <w:rFonts w:ascii="Arial" w:hAnsi="Arial" w:cs="Arial"/>
                <w:sz w:val="20"/>
                <w:szCs w:val="20"/>
              </w:rPr>
            </w:pPr>
            <w:r w:rsidRPr="002A28C6">
              <w:rPr>
                <w:rFonts w:ascii="Arial" w:hAnsi="Arial" w:cs="Arial"/>
                <w:b/>
                <w:sz w:val="20"/>
                <w:szCs w:val="20"/>
              </w:rPr>
              <w:t>Dodání do vlastních rukou</w:t>
            </w:r>
            <w:r w:rsidRPr="002A28C6">
              <w:rPr>
                <w:rFonts w:ascii="Arial" w:hAnsi="Arial" w:cs="Arial"/>
                <w:sz w:val="20"/>
                <w:szCs w:val="20"/>
              </w:rPr>
              <w:t xml:space="preserve"> (čl. 61 poštovních podmínek)</w:t>
            </w:r>
          </w:p>
        </w:tc>
        <w:tc>
          <w:tcPr>
            <w:tcW w:w="1843" w:type="dxa"/>
            <w:vAlign w:val="center"/>
          </w:tcPr>
          <w:p w14:paraId="00460B63" w14:textId="19E28962" w:rsidR="008809A0" w:rsidRPr="002A28C6" w:rsidRDefault="00CF2684" w:rsidP="008809A0">
            <w:pPr>
              <w:suppressAutoHyphens/>
              <w:autoSpaceDE w:val="0"/>
              <w:autoSpaceDN w:val="0"/>
              <w:adjustRightInd w:val="0"/>
              <w:spacing w:line="228" w:lineRule="auto"/>
              <w:ind w:left="-107"/>
              <w:jc w:val="center"/>
              <w:rPr>
                <w:rFonts w:ascii="Arial" w:hAnsi="Arial" w:cs="Arial"/>
                <w:sz w:val="20"/>
                <w:szCs w:val="20"/>
              </w:rPr>
            </w:pPr>
            <w:r w:rsidRPr="002A28C6">
              <w:rPr>
                <w:rFonts w:ascii="Arial" w:hAnsi="Arial" w:cs="Arial"/>
                <w:sz w:val="20"/>
                <w:szCs w:val="20"/>
              </w:rPr>
              <w:t>24</w:t>
            </w:r>
            <w:r w:rsidR="00737B73" w:rsidRPr="002A28C6">
              <w:rPr>
                <w:rFonts w:ascii="Arial" w:hAnsi="Arial" w:cs="Arial"/>
                <w:sz w:val="20"/>
                <w:szCs w:val="20"/>
              </w:rPr>
              <w:t>,00</w:t>
            </w:r>
          </w:p>
        </w:tc>
      </w:tr>
      <w:tr w:rsidR="00547C55" w:rsidRPr="002A28C6" w14:paraId="02D448D0" w14:textId="77777777" w:rsidTr="00A0093C">
        <w:tc>
          <w:tcPr>
            <w:tcW w:w="8080" w:type="dxa"/>
            <w:vAlign w:val="center"/>
          </w:tcPr>
          <w:p w14:paraId="2E1BF702" w14:textId="77777777" w:rsidR="008809A0" w:rsidRPr="002A28C6" w:rsidRDefault="008809A0" w:rsidP="008809A0">
            <w:pPr>
              <w:suppressAutoHyphens/>
              <w:autoSpaceDE w:val="0"/>
              <w:autoSpaceDN w:val="0"/>
              <w:adjustRightInd w:val="0"/>
              <w:spacing w:line="228" w:lineRule="auto"/>
              <w:rPr>
                <w:rFonts w:ascii="Arial" w:hAnsi="Arial" w:cs="Arial"/>
                <w:sz w:val="20"/>
                <w:szCs w:val="20"/>
              </w:rPr>
            </w:pPr>
            <w:r w:rsidRPr="002A28C6">
              <w:rPr>
                <w:rFonts w:ascii="Arial" w:hAnsi="Arial" w:cs="Arial"/>
                <w:b/>
                <w:sz w:val="20"/>
                <w:szCs w:val="20"/>
              </w:rPr>
              <w:t xml:space="preserve">Dodání do vlastních rukou výhradně jen adresáta </w:t>
            </w:r>
            <w:r w:rsidRPr="002A28C6">
              <w:rPr>
                <w:rFonts w:ascii="Arial" w:hAnsi="Arial" w:cs="Arial"/>
                <w:sz w:val="20"/>
                <w:szCs w:val="20"/>
              </w:rPr>
              <w:t>(čl. 62 poštovních podmínek)</w:t>
            </w:r>
          </w:p>
        </w:tc>
        <w:tc>
          <w:tcPr>
            <w:tcW w:w="1843" w:type="dxa"/>
            <w:vAlign w:val="center"/>
          </w:tcPr>
          <w:p w14:paraId="01DFD3FD" w14:textId="4F1BC8E7" w:rsidR="008809A0" w:rsidRPr="002A28C6" w:rsidRDefault="00CF2684" w:rsidP="008809A0">
            <w:pPr>
              <w:pStyle w:val="Bezmezer"/>
              <w:tabs>
                <w:tab w:val="left" w:pos="7655"/>
              </w:tabs>
              <w:spacing w:line="228" w:lineRule="auto"/>
              <w:ind w:left="-107"/>
              <w:jc w:val="center"/>
              <w:rPr>
                <w:rFonts w:ascii="Arial" w:hAnsi="Arial" w:cs="Arial"/>
                <w:sz w:val="20"/>
                <w:szCs w:val="20"/>
              </w:rPr>
            </w:pPr>
            <w:r w:rsidRPr="002A28C6">
              <w:rPr>
                <w:rFonts w:ascii="Arial" w:hAnsi="Arial" w:cs="Arial"/>
                <w:sz w:val="20"/>
                <w:szCs w:val="20"/>
              </w:rPr>
              <w:t>24</w:t>
            </w:r>
            <w:r w:rsidR="00737B73" w:rsidRPr="002A28C6">
              <w:rPr>
                <w:rFonts w:ascii="Arial" w:hAnsi="Arial" w:cs="Arial"/>
                <w:sz w:val="20"/>
                <w:szCs w:val="20"/>
              </w:rPr>
              <w:t>,00</w:t>
            </w:r>
          </w:p>
        </w:tc>
      </w:tr>
      <w:tr w:rsidR="00547C55" w:rsidRPr="002A28C6" w14:paraId="0161AFCB" w14:textId="77777777" w:rsidTr="00A0093C">
        <w:tc>
          <w:tcPr>
            <w:tcW w:w="8080" w:type="dxa"/>
            <w:vAlign w:val="center"/>
          </w:tcPr>
          <w:p w14:paraId="24F9F403" w14:textId="77777777" w:rsidR="00D37A25" w:rsidRPr="002A28C6" w:rsidRDefault="00D37A25" w:rsidP="00A0093C">
            <w:pPr>
              <w:spacing w:line="228" w:lineRule="auto"/>
              <w:rPr>
                <w:rFonts w:ascii="Arial" w:hAnsi="Arial" w:cs="Arial"/>
                <w:sz w:val="20"/>
                <w:szCs w:val="20"/>
              </w:rPr>
            </w:pPr>
            <w:r w:rsidRPr="002A28C6">
              <w:rPr>
                <w:rFonts w:ascii="Arial" w:hAnsi="Arial" w:cs="Arial"/>
                <w:b/>
                <w:sz w:val="20"/>
                <w:szCs w:val="20"/>
              </w:rPr>
              <w:t xml:space="preserve">Termínovaná výplata </w:t>
            </w:r>
            <w:r w:rsidRPr="002A28C6">
              <w:rPr>
                <w:rFonts w:ascii="Arial" w:hAnsi="Arial" w:cs="Arial"/>
                <w:sz w:val="20"/>
                <w:szCs w:val="20"/>
              </w:rPr>
              <w:t>(čl. 63 poštovních podmínek)</w:t>
            </w:r>
          </w:p>
        </w:tc>
        <w:tc>
          <w:tcPr>
            <w:tcW w:w="1843" w:type="dxa"/>
            <w:vAlign w:val="center"/>
          </w:tcPr>
          <w:p w14:paraId="2412D427" w14:textId="77777777" w:rsidR="00D37A25" w:rsidRPr="002A28C6" w:rsidRDefault="004569DC" w:rsidP="009F2DD1">
            <w:pPr>
              <w:spacing w:line="228" w:lineRule="auto"/>
              <w:jc w:val="center"/>
              <w:rPr>
                <w:rFonts w:ascii="Arial" w:hAnsi="Arial" w:cs="Arial"/>
                <w:sz w:val="16"/>
                <w:szCs w:val="16"/>
              </w:rPr>
            </w:pPr>
            <w:r w:rsidRPr="002A28C6">
              <w:rPr>
                <w:rFonts w:ascii="Arial" w:hAnsi="Arial" w:cs="Arial"/>
                <w:sz w:val="20"/>
                <w:szCs w:val="20"/>
              </w:rPr>
              <w:t>5</w:t>
            </w:r>
            <w:r w:rsidR="00D37A25" w:rsidRPr="002A28C6">
              <w:rPr>
                <w:rFonts w:ascii="Arial" w:hAnsi="Arial" w:cs="Arial"/>
                <w:sz w:val="20"/>
                <w:szCs w:val="20"/>
              </w:rPr>
              <w:t>,00</w:t>
            </w:r>
          </w:p>
        </w:tc>
      </w:tr>
      <w:bookmarkEnd w:id="227"/>
    </w:tbl>
    <w:p w14:paraId="1BA1A723" w14:textId="77777777" w:rsidR="00D37A25" w:rsidRPr="002A28C6"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2A28C6"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2A28C6" w:rsidRDefault="00C236EB" w:rsidP="00A0093C">
            <w:pPr>
              <w:spacing w:line="228" w:lineRule="auto"/>
              <w:jc w:val="left"/>
              <w:rPr>
                <w:rFonts w:ascii="Arial" w:hAnsi="Arial" w:cs="Arial"/>
                <w:sz w:val="16"/>
                <w:szCs w:val="16"/>
              </w:rPr>
            </w:pPr>
            <w:r w:rsidRPr="002A28C6">
              <w:rPr>
                <w:rFonts w:ascii="Arial" w:hAnsi="Arial" w:cs="Arial"/>
                <w:b/>
              </w:rPr>
              <w:t>Příplatky</w:t>
            </w:r>
          </w:p>
        </w:tc>
        <w:tc>
          <w:tcPr>
            <w:tcW w:w="1843" w:type="dxa"/>
          </w:tcPr>
          <w:p w14:paraId="3D2F6450" w14:textId="77777777" w:rsidR="00C236EB" w:rsidRPr="002A28C6" w:rsidRDefault="00C236EB" w:rsidP="00C236EB">
            <w:pPr>
              <w:spacing w:line="228" w:lineRule="auto"/>
              <w:rPr>
                <w:rFonts w:ascii="Arial" w:hAnsi="Arial" w:cs="Arial"/>
                <w:b/>
                <w:sz w:val="16"/>
                <w:szCs w:val="16"/>
              </w:rPr>
            </w:pPr>
            <w:r w:rsidRPr="002A28C6">
              <w:rPr>
                <w:rFonts w:ascii="Arial" w:hAnsi="Arial" w:cs="Arial"/>
                <w:b/>
                <w:sz w:val="20"/>
                <w:szCs w:val="20"/>
              </w:rPr>
              <w:t>Cena v Kč</w:t>
            </w:r>
          </w:p>
        </w:tc>
      </w:tr>
      <w:tr w:rsidR="00547C55" w:rsidRPr="002A28C6"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2A28C6" w:rsidRDefault="00A0093C" w:rsidP="00A0093C">
                <w:pPr>
                  <w:spacing w:line="228" w:lineRule="auto"/>
                  <w:rPr>
                    <w:rFonts w:ascii="Arial" w:hAnsi="Arial" w:cs="Arial"/>
                    <w:b/>
                    <w:sz w:val="20"/>
                    <w:szCs w:val="20"/>
                  </w:rPr>
                </w:pPr>
                <w:r w:rsidRPr="002A28C6">
                  <w:rPr>
                    <w:rFonts w:ascii="Arial" w:hAnsi="Arial" w:cs="Arial"/>
                    <w:b/>
                    <w:sz w:val="20"/>
                    <w:szCs w:val="20"/>
                  </w:rPr>
                  <w:t>Opakované dodání</w:t>
                </w:r>
                <w:r w:rsidRPr="002A28C6">
                  <w:rPr>
                    <w:rFonts w:ascii="Arial" w:hAnsi="Arial" w:cs="Arial"/>
                    <w:sz w:val="20"/>
                    <w:szCs w:val="20"/>
                  </w:rPr>
                  <w:t xml:space="preserve"> </w:t>
                </w:r>
                <w:r w:rsidRPr="002A28C6">
                  <w:rPr>
                    <w:rFonts w:ascii="Arial" w:hAnsi="Arial" w:cs="Arial"/>
                    <w:b/>
                    <w:sz w:val="20"/>
                    <w:szCs w:val="20"/>
                  </w:rPr>
                  <w:t>na žádost adresáta běžnou pochůzkou</w:t>
                </w:r>
              </w:p>
              <w:p w14:paraId="2BCFC8D0" w14:textId="41C3369D" w:rsidR="00C236EB" w:rsidRPr="002A28C6" w:rsidRDefault="00A0093C" w:rsidP="00A0093C">
                <w:pPr>
                  <w:spacing w:line="228" w:lineRule="auto"/>
                  <w:rPr>
                    <w:rFonts w:ascii="Arial" w:hAnsi="Arial" w:cs="Arial"/>
                    <w:b/>
                    <w:sz w:val="20"/>
                    <w:szCs w:val="20"/>
                  </w:rPr>
                </w:pPr>
                <w:r w:rsidRPr="002A28C6">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2A28C6" w:rsidRDefault="00C236EB" w:rsidP="002C33D3">
            <w:pPr>
              <w:spacing w:line="228" w:lineRule="auto"/>
              <w:jc w:val="center"/>
              <w:rPr>
                <w:rFonts w:ascii="Arial" w:hAnsi="Arial" w:cs="Arial"/>
                <w:sz w:val="16"/>
                <w:szCs w:val="16"/>
              </w:rPr>
            </w:pPr>
            <w:r w:rsidRPr="002A28C6">
              <w:rPr>
                <w:rFonts w:ascii="Arial" w:hAnsi="Arial" w:cs="Arial"/>
                <w:sz w:val="18"/>
                <w:szCs w:val="18"/>
              </w:rPr>
              <w:t>obsaženo v ceně služby</w:t>
            </w:r>
          </w:p>
        </w:tc>
      </w:tr>
    </w:tbl>
    <w:p w14:paraId="65B6B981" w14:textId="77777777" w:rsidR="00C236EB" w:rsidRPr="002A28C6"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2A28C6"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2A28C6" w:rsidRDefault="00D37A25" w:rsidP="00D37A25">
            <w:pPr>
              <w:spacing w:line="228" w:lineRule="auto"/>
              <w:jc w:val="left"/>
              <w:rPr>
                <w:rFonts w:ascii="Arial" w:hAnsi="Arial" w:cs="Arial"/>
                <w:sz w:val="16"/>
                <w:szCs w:val="16"/>
              </w:rPr>
            </w:pPr>
            <w:r w:rsidRPr="002A28C6">
              <w:rPr>
                <w:rFonts w:ascii="Arial" w:hAnsi="Arial" w:cs="Arial"/>
                <w:b/>
              </w:rPr>
              <w:t>Vrácení cen</w:t>
            </w:r>
          </w:p>
        </w:tc>
        <w:tc>
          <w:tcPr>
            <w:tcW w:w="3515" w:type="dxa"/>
          </w:tcPr>
          <w:p w14:paraId="08CC8A24" w14:textId="77777777" w:rsidR="00D37A25" w:rsidRPr="002A28C6" w:rsidRDefault="004424C8" w:rsidP="004424C8">
            <w:pPr>
              <w:spacing w:line="228" w:lineRule="auto"/>
              <w:rPr>
                <w:rFonts w:ascii="Arial" w:hAnsi="Arial" w:cs="Arial"/>
                <w:b/>
                <w:sz w:val="16"/>
                <w:szCs w:val="16"/>
              </w:rPr>
            </w:pPr>
            <w:r w:rsidRPr="002A28C6">
              <w:rPr>
                <w:rFonts w:ascii="Arial" w:hAnsi="Arial" w:cs="Arial"/>
                <w:b/>
                <w:sz w:val="20"/>
                <w:szCs w:val="20"/>
              </w:rPr>
              <w:t>Vrácená hodnota</w:t>
            </w:r>
          </w:p>
        </w:tc>
      </w:tr>
      <w:tr w:rsidR="00547C55" w:rsidRPr="002A28C6" w14:paraId="62D9CC56" w14:textId="77777777" w:rsidTr="006C1393">
        <w:tc>
          <w:tcPr>
            <w:tcW w:w="6408" w:type="dxa"/>
            <w:vAlign w:val="center"/>
          </w:tcPr>
          <w:p w14:paraId="0168C3A2" w14:textId="77777777" w:rsidR="00D37A25" w:rsidRPr="002A28C6" w:rsidRDefault="004424C8" w:rsidP="00A0093C">
            <w:pPr>
              <w:spacing w:line="228" w:lineRule="auto"/>
              <w:rPr>
                <w:rFonts w:ascii="Arial" w:hAnsi="Arial" w:cs="Arial"/>
                <w:sz w:val="16"/>
                <w:szCs w:val="16"/>
              </w:rPr>
            </w:pPr>
            <w:r w:rsidRPr="002A28C6">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2A28C6" w:rsidRDefault="004424C8" w:rsidP="00A0093C">
            <w:pPr>
              <w:spacing w:line="228" w:lineRule="auto"/>
              <w:jc w:val="center"/>
              <w:rPr>
                <w:rFonts w:ascii="Arial" w:hAnsi="Arial" w:cs="Arial"/>
                <w:sz w:val="16"/>
                <w:szCs w:val="16"/>
              </w:rPr>
            </w:pPr>
            <w:r w:rsidRPr="002A28C6">
              <w:rPr>
                <w:rFonts w:ascii="Arial" w:hAnsi="Arial" w:cs="Arial"/>
                <w:sz w:val="18"/>
                <w:szCs w:val="18"/>
              </w:rPr>
              <w:t>rozdíl mezi cenou za poštovní poukázku D a cenou za poštovní poukázku C</w:t>
            </w:r>
          </w:p>
        </w:tc>
      </w:tr>
    </w:tbl>
    <w:p w14:paraId="57274136" w14:textId="110C3A1F" w:rsidR="004424C8" w:rsidRPr="002A28C6"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2A28C6" w:rsidRDefault="00762D3A">
      <w:pPr>
        <w:spacing w:line="240" w:lineRule="auto"/>
        <w:rPr>
          <w:rFonts w:ascii="Arial" w:eastAsia="Times New Roman" w:hAnsi="Arial" w:cs="Arial"/>
          <w:sz w:val="20"/>
          <w:szCs w:val="18"/>
          <w:lang w:eastAsia="cs-CZ"/>
        </w:rPr>
      </w:pPr>
    </w:p>
    <w:p w14:paraId="753A9C2D" w14:textId="1A1E29D4" w:rsidR="00762D3A" w:rsidRPr="002A28C6" w:rsidRDefault="00762D3A">
      <w:pPr>
        <w:spacing w:line="240" w:lineRule="auto"/>
        <w:rPr>
          <w:rFonts w:ascii="Arial" w:eastAsia="Times New Roman" w:hAnsi="Arial" w:cs="Arial"/>
          <w:sz w:val="20"/>
          <w:szCs w:val="18"/>
          <w:lang w:eastAsia="cs-CZ"/>
        </w:rPr>
      </w:pPr>
      <w:r w:rsidRPr="002A28C6">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50"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KJ+2V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2A28C6">
        <w:rPr>
          <w:rFonts w:ascii="Arial" w:eastAsia="Times New Roman" w:hAnsi="Arial" w:cs="Arial"/>
          <w:sz w:val="20"/>
          <w:szCs w:val="18"/>
          <w:lang w:eastAsia="cs-CZ"/>
        </w:rPr>
        <w:br w:type="page"/>
      </w:r>
    </w:p>
    <w:p w14:paraId="7327EB45" w14:textId="4FA5B723" w:rsidR="008A33A5" w:rsidRPr="002A28C6" w:rsidRDefault="008A33A5" w:rsidP="008A33A5">
      <w:pPr>
        <w:pStyle w:val="Nadpis2"/>
        <w:numPr>
          <w:ilvl w:val="0"/>
          <w:numId w:val="11"/>
        </w:numPr>
        <w:spacing w:after="120"/>
        <w:rPr>
          <w:rFonts w:cs="Arial"/>
        </w:rPr>
      </w:pPr>
      <w:bookmarkStart w:id="228" w:name="_Toc22742894"/>
      <w:bookmarkStart w:id="229" w:name="_Toc87870655"/>
      <w:bookmarkStart w:id="230" w:name="_Toc151387983"/>
      <w:bookmarkStart w:id="231" w:name="_Toc180568450"/>
      <w:r w:rsidRPr="002A28C6">
        <w:rPr>
          <w:rFonts w:cs="Arial"/>
        </w:rPr>
        <w:lastRenderedPageBreak/>
        <w:t>SIPO</w:t>
      </w:r>
      <w:bookmarkEnd w:id="228"/>
      <w:bookmarkEnd w:id="229"/>
      <w:bookmarkEnd w:id="230"/>
      <w:bookmarkEnd w:id="231"/>
    </w:p>
    <w:p w14:paraId="5D799BAB" w14:textId="77777777" w:rsidR="008A33A5" w:rsidRPr="002A28C6" w:rsidRDefault="008A33A5" w:rsidP="00D109F9">
      <w:pPr>
        <w:pStyle w:val="cpNormal4"/>
        <w:spacing w:after="0"/>
        <w:ind w:left="284" w:firstLine="0"/>
        <w:rPr>
          <w:rFonts w:ascii="Arial" w:hAnsi="Arial" w:cs="Arial"/>
          <w:b/>
        </w:rPr>
      </w:pPr>
      <w:r w:rsidRPr="002A28C6">
        <w:rPr>
          <w:rFonts w:ascii="Arial" w:hAnsi="Arial" w:cs="Arial"/>
          <w:b/>
        </w:rPr>
        <w:t>Ceny jsou osvobozeny od DPH.</w:t>
      </w:r>
    </w:p>
    <w:p w14:paraId="1D55D4A7" w14:textId="6043508B" w:rsidR="00C21797" w:rsidRPr="002A28C6" w:rsidRDefault="00C21797" w:rsidP="001B5A38">
      <w:pPr>
        <w:pStyle w:val="Nadpis3"/>
        <w:numPr>
          <w:ilvl w:val="0"/>
          <w:numId w:val="73"/>
        </w:numPr>
        <w:jc w:val="left"/>
        <w:rPr>
          <w:rFonts w:cs="Arial"/>
        </w:rPr>
      </w:pPr>
      <w:bookmarkStart w:id="232" w:name="_Toc22742895"/>
      <w:bookmarkStart w:id="233" w:name="_Toc87870656"/>
      <w:bookmarkStart w:id="234" w:name="_Toc151387984"/>
      <w:bookmarkStart w:id="235" w:name="_Toc180568451"/>
      <w:r w:rsidRPr="002A28C6">
        <w:rPr>
          <w:rFonts w:cs="Arial"/>
        </w:rPr>
        <w:t xml:space="preserve">SIPO pro </w:t>
      </w:r>
      <w:r w:rsidR="00603E8D" w:rsidRPr="002A28C6">
        <w:rPr>
          <w:rFonts w:cs="Arial"/>
        </w:rPr>
        <w:t>Plátce</w:t>
      </w:r>
      <w:bookmarkEnd w:id="232"/>
      <w:bookmarkEnd w:id="233"/>
      <w:bookmarkEnd w:id="234"/>
      <w:bookmarkEnd w:id="235"/>
    </w:p>
    <w:p w14:paraId="0C2E69C9" w14:textId="77777777" w:rsidR="00D406CF" w:rsidRPr="002A28C6"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2A28C6"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2A28C6" w:rsidRDefault="00ED7471" w:rsidP="000244F9">
            <w:pPr>
              <w:rPr>
                <w:rFonts w:ascii="Arial" w:hAnsi="Arial" w:cs="Arial"/>
                <w:b/>
                <w:sz w:val="20"/>
                <w:szCs w:val="20"/>
              </w:rPr>
            </w:pPr>
            <w:r w:rsidRPr="002A28C6">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2A28C6" w:rsidRDefault="00ED7471" w:rsidP="000244F9">
            <w:pPr>
              <w:jc w:val="center"/>
              <w:rPr>
                <w:rFonts w:ascii="Arial" w:hAnsi="Arial" w:cs="Arial"/>
                <w:b/>
                <w:sz w:val="20"/>
                <w:szCs w:val="20"/>
              </w:rPr>
            </w:pPr>
            <w:r w:rsidRPr="002A28C6">
              <w:rPr>
                <w:rFonts w:ascii="Arial" w:hAnsi="Arial" w:cs="Arial"/>
                <w:b/>
                <w:sz w:val="20"/>
                <w:szCs w:val="20"/>
              </w:rPr>
              <w:t>Cena v Kč</w:t>
            </w:r>
          </w:p>
        </w:tc>
      </w:tr>
      <w:tr w:rsidR="00ED7471" w:rsidRPr="002A28C6" w14:paraId="10C67F2E" w14:textId="77777777" w:rsidTr="2A37792C">
        <w:trPr>
          <w:trHeight w:val="283"/>
        </w:trPr>
        <w:tc>
          <w:tcPr>
            <w:tcW w:w="8813" w:type="dxa"/>
            <w:shd w:val="clear" w:color="auto" w:fill="auto"/>
            <w:vAlign w:val="center"/>
          </w:tcPr>
          <w:p w14:paraId="2599DF60" w14:textId="5FAE9C26" w:rsidR="00ED7471" w:rsidRPr="002A28C6" w:rsidRDefault="00ED7471" w:rsidP="000244F9">
            <w:pPr>
              <w:rPr>
                <w:rFonts w:ascii="Arial" w:hAnsi="Arial" w:cs="Arial"/>
                <w:bCs/>
                <w:sz w:val="20"/>
                <w:szCs w:val="20"/>
              </w:rPr>
            </w:pPr>
            <w:r w:rsidRPr="002A28C6">
              <w:rPr>
                <w:rFonts w:ascii="Arial" w:hAnsi="Arial" w:cs="Arial"/>
                <w:b/>
                <w:sz w:val="20"/>
                <w:szCs w:val="20"/>
              </w:rPr>
              <w:t xml:space="preserve">Platba SIPO na přepážce </w:t>
            </w:r>
            <w:r w:rsidRPr="002A28C6">
              <w:rPr>
                <w:rFonts w:ascii="Arial" w:hAnsi="Arial" w:cs="Arial"/>
                <w:bCs/>
                <w:sz w:val="20"/>
                <w:szCs w:val="20"/>
              </w:rPr>
              <w:t>včetně zaslání Platebního dokladu SIPO – Hotovost</w:t>
            </w:r>
          </w:p>
          <w:p w14:paraId="4331D75F" w14:textId="2ED2A8C5" w:rsidR="00E270FA" w:rsidRPr="002A28C6" w:rsidRDefault="3AF3A137" w:rsidP="00E270FA">
            <w:pPr>
              <w:pStyle w:val="Odstavecseseznamem"/>
              <w:numPr>
                <w:ilvl w:val="0"/>
                <w:numId w:val="14"/>
              </w:numPr>
              <w:rPr>
                <w:rFonts w:ascii="Arial" w:hAnsi="Arial" w:cs="Arial"/>
                <w:bCs/>
                <w:sz w:val="20"/>
                <w:szCs w:val="20"/>
              </w:rPr>
            </w:pPr>
            <w:r w:rsidRPr="002A28C6">
              <w:rPr>
                <w:rFonts w:ascii="Arial" w:hAnsi="Arial" w:cs="Arial"/>
                <w:sz w:val="20"/>
                <w:szCs w:val="20"/>
              </w:rPr>
              <w:t>Platba SIPO na přepážce (ve výši 11,00 Kč)</w:t>
            </w:r>
            <w:r w:rsidR="400B62B6" w:rsidRPr="002A28C6">
              <w:rPr>
                <w:rFonts w:ascii="Arial" w:hAnsi="Arial" w:cs="Arial"/>
                <w:sz w:val="20"/>
                <w:szCs w:val="20"/>
              </w:rPr>
              <w:t>*</w:t>
            </w:r>
          </w:p>
          <w:p w14:paraId="298BD079" w14:textId="4C24C7E0" w:rsidR="00E270FA" w:rsidRPr="002A28C6" w:rsidRDefault="3AF3A137" w:rsidP="007F3000">
            <w:pPr>
              <w:pStyle w:val="Odstavecseseznamem"/>
              <w:numPr>
                <w:ilvl w:val="0"/>
                <w:numId w:val="14"/>
              </w:numPr>
              <w:rPr>
                <w:rFonts w:ascii="Arial" w:hAnsi="Arial" w:cs="Arial"/>
                <w:bCs/>
                <w:sz w:val="20"/>
                <w:szCs w:val="20"/>
              </w:rPr>
            </w:pPr>
            <w:r w:rsidRPr="002A28C6">
              <w:rPr>
                <w:rFonts w:ascii="Arial" w:hAnsi="Arial" w:cs="Arial"/>
                <w:sz w:val="20"/>
                <w:szCs w:val="20"/>
              </w:rPr>
              <w:t xml:space="preserve">Zaslání </w:t>
            </w:r>
            <w:r w:rsidR="1946B9EE" w:rsidRPr="002A28C6">
              <w:rPr>
                <w:rFonts w:ascii="Arial" w:hAnsi="Arial" w:cs="Arial"/>
                <w:sz w:val="20"/>
                <w:szCs w:val="20"/>
              </w:rPr>
              <w:t>P</w:t>
            </w:r>
            <w:r w:rsidRPr="002A28C6">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28,00</w:t>
            </w:r>
          </w:p>
        </w:tc>
      </w:tr>
      <w:tr w:rsidR="00ED7471" w:rsidRPr="002A28C6" w14:paraId="157C0CD1" w14:textId="77777777" w:rsidTr="2A37792C">
        <w:trPr>
          <w:trHeight w:val="283"/>
        </w:trPr>
        <w:tc>
          <w:tcPr>
            <w:tcW w:w="8813" w:type="dxa"/>
            <w:shd w:val="clear" w:color="auto" w:fill="auto"/>
            <w:vAlign w:val="center"/>
          </w:tcPr>
          <w:p w14:paraId="4F61B3A7" w14:textId="18A43074" w:rsidR="00ED7471" w:rsidRPr="002A28C6" w:rsidRDefault="00ED7471" w:rsidP="000244F9">
            <w:pPr>
              <w:rPr>
                <w:rFonts w:ascii="Arial" w:hAnsi="Arial" w:cs="Arial"/>
                <w:bCs/>
                <w:sz w:val="20"/>
                <w:szCs w:val="20"/>
              </w:rPr>
            </w:pPr>
            <w:r w:rsidRPr="002A28C6">
              <w:rPr>
                <w:rFonts w:ascii="Arial" w:hAnsi="Arial" w:cs="Arial"/>
                <w:b/>
                <w:sz w:val="20"/>
                <w:szCs w:val="20"/>
              </w:rPr>
              <w:t xml:space="preserve">Platba SIPO na přepážce se Zákaznickou kartou </w:t>
            </w:r>
            <w:r w:rsidRPr="002A28C6">
              <w:rPr>
                <w:rFonts w:ascii="Arial" w:hAnsi="Arial" w:cs="Arial"/>
                <w:bCs/>
                <w:sz w:val="20"/>
                <w:szCs w:val="20"/>
              </w:rPr>
              <w:t>včetně zaslání Platebního dokladu SIPO – Hotovost</w:t>
            </w:r>
          </w:p>
          <w:p w14:paraId="5296ACB3" w14:textId="5F67AA38" w:rsidR="00E270FA" w:rsidRPr="002A28C6" w:rsidRDefault="3AF3A137" w:rsidP="00E270FA">
            <w:pPr>
              <w:pStyle w:val="Odstavecseseznamem"/>
              <w:numPr>
                <w:ilvl w:val="0"/>
                <w:numId w:val="14"/>
              </w:numPr>
              <w:rPr>
                <w:rFonts w:ascii="Arial" w:hAnsi="Arial" w:cs="Arial"/>
                <w:bCs/>
                <w:sz w:val="20"/>
                <w:szCs w:val="20"/>
              </w:rPr>
            </w:pPr>
            <w:r w:rsidRPr="002A28C6">
              <w:rPr>
                <w:rFonts w:ascii="Arial" w:hAnsi="Arial" w:cs="Arial"/>
                <w:sz w:val="20"/>
                <w:szCs w:val="20"/>
              </w:rPr>
              <w:t>Platba SIPO na přepážce (ve výši 5,00 Kč)</w:t>
            </w:r>
            <w:r w:rsidR="400B62B6" w:rsidRPr="002A28C6">
              <w:rPr>
                <w:rFonts w:ascii="Arial" w:hAnsi="Arial" w:cs="Arial"/>
                <w:sz w:val="20"/>
                <w:szCs w:val="20"/>
              </w:rPr>
              <w:t>*</w:t>
            </w:r>
          </w:p>
          <w:p w14:paraId="2A09C12F" w14:textId="6AB0E694" w:rsidR="00E270FA" w:rsidRPr="002A28C6" w:rsidRDefault="3AF3A137" w:rsidP="007F3000">
            <w:pPr>
              <w:pStyle w:val="Odstavecseseznamem"/>
              <w:numPr>
                <w:ilvl w:val="0"/>
                <w:numId w:val="14"/>
              </w:numPr>
              <w:rPr>
                <w:rFonts w:ascii="Arial" w:hAnsi="Arial" w:cs="Arial"/>
                <w:bCs/>
                <w:sz w:val="20"/>
                <w:szCs w:val="20"/>
              </w:rPr>
            </w:pPr>
            <w:r w:rsidRPr="002A28C6">
              <w:rPr>
                <w:rFonts w:ascii="Arial" w:hAnsi="Arial" w:cs="Arial"/>
                <w:sz w:val="20"/>
                <w:szCs w:val="20"/>
              </w:rPr>
              <w:t xml:space="preserve">Zaslání </w:t>
            </w:r>
            <w:r w:rsidR="1946B9EE" w:rsidRPr="002A28C6">
              <w:rPr>
                <w:rFonts w:ascii="Arial" w:hAnsi="Arial" w:cs="Arial"/>
                <w:sz w:val="20"/>
                <w:szCs w:val="20"/>
              </w:rPr>
              <w:t>P</w:t>
            </w:r>
            <w:r w:rsidRPr="002A28C6">
              <w:rPr>
                <w:rFonts w:ascii="Arial" w:hAnsi="Arial" w:cs="Arial"/>
                <w:sz w:val="20"/>
                <w:szCs w:val="20"/>
              </w:rPr>
              <w:t>latebního dokladu SIPO – Hotovost</w:t>
            </w:r>
            <w:r w:rsidR="71ECF599" w:rsidRPr="002A28C6">
              <w:rPr>
                <w:rFonts w:ascii="Arial" w:hAnsi="Arial" w:cs="Arial"/>
                <w:sz w:val="20"/>
                <w:szCs w:val="20"/>
              </w:rPr>
              <w:t xml:space="preserve"> </w:t>
            </w:r>
            <w:r w:rsidRPr="002A28C6">
              <w:rPr>
                <w:rFonts w:ascii="Arial" w:hAnsi="Arial" w:cs="Arial"/>
                <w:sz w:val="20"/>
                <w:szCs w:val="20"/>
              </w:rPr>
              <w:t>(ve výši 17,00 Kč)</w:t>
            </w:r>
          </w:p>
        </w:tc>
        <w:tc>
          <w:tcPr>
            <w:tcW w:w="1275" w:type="dxa"/>
            <w:shd w:val="clear" w:color="auto" w:fill="auto"/>
            <w:vAlign w:val="center"/>
          </w:tcPr>
          <w:p w14:paraId="5344E7C3"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22,00</w:t>
            </w:r>
          </w:p>
        </w:tc>
      </w:tr>
      <w:tr w:rsidR="00ED7471" w:rsidRPr="002A28C6" w14:paraId="786A68F4" w14:textId="77777777" w:rsidTr="2A37792C">
        <w:trPr>
          <w:trHeight w:val="283"/>
        </w:trPr>
        <w:tc>
          <w:tcPr>
            <w:tcW w:w="8813" w:type="dxa"/>
            <w:shd w:val="clear" w:color="auto" w:fill="auto"/>
            <w:vAlign w:val="center"/>
          </w:tcPr>
          <w:p w14:paraId="01851117" w14:textId="62EA5CCE" w:rsidR="00ED7471" w:rsidRPr="002A28C6" w:rsidRDefault="00ED7471" w:rsidP="000244F9">
            <w:pPr>
              <w:rPr>
                <w:rFonts w:ascii="Arial" w:hAnsi="Arial" w:cs="Arial"/>
                <w:bCs/>
                <w:sz w:val="20"/>
                <w:szCs w:val="20"/>
              </w:rPr>
            </w:pPr>
            <w:r w:rsidRPr="002A28C6">
              <w:rPr>
                <w:rFonts w:ascii="Arial" w:hAnsi="Arial" w:cs="Arial"/>
                <w:b/>
                <w:sz w:val="20"/>
                <w:szCs w:val="20"/>
              </w:rPr>
              <w:t xml:space="preserve">Platba SIPO u doručovatele </w:t>
            </w:r>
            <w:r w:rsidRPr="002A28C6">
              <w:rPr>
                <w:rFonts w:ascii="Arial" w:hAnsi="Arial" w:cs="Arial"/>
                <w:bCs/>
                <w:sz w:val="20"/>
                <w:szCs w:val="20"/>
              </w:rPr>
              <w:t>včetně zaslání Platebního dokladu SIPO – Hotovost</w:t>
            </w:r>
          </w:p>
          <w:p w14:paraId="1D8ABD9D" w14:textId="6582ABF2" w:rsidR="00E270FA" w:rsidRPr="002A28C6" w:rsidRDefault="3AF3A137" w:rsidP="00E270FA">
            <w:pPr>
              <w:pStyle w:val="Odstavecseseznamem"/>
              <w:numPr>
                <w:ilvl w:val="0"/>
                <w:numId w:val="14"/>
              </w:numPr>
              <w:rPr>
                <w:rFonts w:ascii="Arial" w:hAnsi="Arial" w:cs="Arial"/>
                <w:bCs/>
                <w:sz w:val="20"/>
                <w:szCs w:val="20"/>
              </w:rPr>
            </w:pPr>
            <w:r w:rsidRPr="002A28C6">
              <w:rPr>
                <w:rFonts w:ascii="Arial" w:hAnsi="Arial" w:cs="Arial"/>
                <w:sz w:val="20"/>
                <w:szCs w:val="20"/>
              </w:rPr>
              <w:t xml:space="preserve">Platba SIPO </w:t>
            </w:r>
            <w:r w:rsidR="61BE7F86" w:rsidRPr="002A28C6">
              <w:rPr>
                <w:rFonts w:ascii="Arial" w:hAnsi="Arial" w:cs="Arial"/>
                <w:sz w:val="20"/>
                <w:szCs w:val="20"/>
              </w:rPr>
              <w:t>u doručovatele</w:t>
            </w:r>
            <w:r w:rsidRPr="002A28C6">
              <w:rPr>
                <w:rFonts w:ascii="Arial" w:hAnsi="Arial" w:cs="Arial"/>
                <w:sz w:val="20"/>
                <w:szCs w:val="20"/>
              </w:rPr>
              <w:t xml:space="preserve"> (ve výši 15,00 Kč)</w:t>
            </w:r>
            <w:r w:rsidR="400B62B6" w:rsidRPr="002A28C6">
              <w:rPr>
                <w:rFonts w:ascii="Arial" w:hAnsi="Arial" w:cs="Arial"/>
                <w:sz w:val="20"/>
                <w:szCs w:val="20"/>
              </w:rPr>
              <w:t>*</w:t>
            </w:r>
          </w:p>
          <w:p w14:paraId="530473C2" w14:textId="5F9581E6" w:rsidR="00E270FA" w:rsidRPr="002A28C6" w:rsidRDefault="3AF3A137" w:rsidP="007F3000">
            <w:pPr>
              <w:pStyle w:val="Odstavecseseznamem"/>
              <w:numPr>
                <w:ilvl w:val="0"/>
                <w:numId w:val="14"/>
              </w:numPr>
              <w:rPr>
                <w:rFonts w:ascii="Arial" w:hAnsi="Arial" w:cs="Arial"/>
                <w:bCs/>
                <w:sz w:val="20"/>
                <w:szCs w:val="20"/>
              </w:rPr>
            </w:pPr>
            <w:r w:rsidRPr="002A28C6">
              <w:rPr>
                <w:rFonts w:ascii="Arial" w:hAnsi="Arial" w:cs="Arial"/>
                <w:sz w:val="20"/>
                <w:szCs w:val="20"/>
              </w:rPr>
              <w:t xml:space="preserve">Zaslání </w:t>
            </w:r>
            <w:r w:rsidR="71ECF599" w:rsidRPr="002A28C6">
              <w:rPr>
                <w:rFonts w:ascii="Arial" w:hAnsi="Arial" w:cs="Arial"/>
                <w:sz w:val="20"/>
                <w:szCs w:val="20"/>
              </w:rPr>
              <w:t>P</w:t>
            </w:r>
            <w:r w:rsidRPr="002A28C6">
              <w:rPr>
                <w:rFonts w:ascii="Arial" w:hAnsi="Arial" w:cs="Arial"/>
                <w:sz w:val="20"/>
                <w:szCs w:val="20"/>
              </w:rPr>
              <w:t>latebního dokladu SIPO – Hotovost</w:t>
            </w:r>
            <w:r w:rsidR="71ECF599" w:rsidRPr="002A28C6">
              <w:rPr>
                <w:rFonts w:ascii="Arial" w:hAnsi="Arial" w:cs="Arial"/>
                <w:sz w:val="20"/>
                <w:szCs w:val="20"/>
              </w:rPr>
              <w:t xml:space="preserve"> </w:t>
            </w:r>
            <w:r w:rsidRPr="002A28C6">
              <w:rPr>
                <w:rFonts w:ascii="Arial" w:hAnsi="Arial" w:cs="Arial"/>
                <w:sz w:val="20"/>
                <w:szCs w:val="20"/>
              </w:rPr>
              <w:t>(ve výši 17,00 Kč)</w:t>
            </w:r>
          </w:p>
        </w:tc>
        <w:tc>
          <w:tcPr>
            <w:tcW w:w="1275" w:type="dxa"/>
            <w:shd w:val="clear" w:color="auto" w:fill="auto"/>
            <w:vAlign w:val="center"/>
          </w:tcPr>
          <w:p w14:paraId="6CD9BE67"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32,00</w:t>
            </w:r>
          </w:p>
        </w:tc>
      </w:tr>
      <w:tr w:rsidR="00ED7471" w:rsidRPr="002A28C6" w14:paraId="71618116" w14:textId="77777777" w:rsidTr="2A37792C">
        <w:trPr>
          <w:trHeight w:val="283"/>
        </w:trPr>
        <w:tc>
          <w:tcPr>
            <w:tcW w:w="8813" w:type="dxa"/>
            <w:shd w:val="clear" w:color="auto" w:fill="auto"/>
            <w:vAlign w:val="center"/>
          </w:tcPr>
          <w:p w14:paraId="25495C71" w14:textId="77777777" w:rsidR="00ED7471" w:rsidRPr="002A28C6" w:rsidRDefault="00ED7471" w:rsidP="000244F9">
            <w:pPr>
              <w:rPr>
                <w:rFonts w:ascii="Arial" w:hAnsi="Arial" w:cs="Arial"/>
                <w:b/>
                <w:sz w:val="20"/>
                <w:szCs w:val="20"/>
              </w:rPr>
            </w:pPr>
            <w:r w:rsidRPr="002A28C6">
              <w:rPr>
                <w:rFonts w:ascii="Arial" w:hAnsi="Arial" w:cs="Arial"/>
                <w:b/>
                <w:sz w:val="20"/>
                <w:szCs w:val="20"/>
              </w:rPr>
              <w:t xml:space="preserve">Platba SIPO uhrazená Jednorázovým příkazem k úhradě </w:t>
            </w:r>
            <w:r w:rsidRPr="002A28C6">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r w:rsidR="00ED7471" w:rsidRPr="002A28C6" w14:paraId="142217BA" w14:textId="77777777" w:rsidTr="2A37792C">
        <w:trPr>
          <w:trHeight w:val="283"/>
        </w:trPr>
        <w:tc>
          <w:tcPr>
            <w:tcW w:w="8813" w:type="dxa"/>
            <w:shd w:val="clear" w:color="auto" w:fill="auto"/>
            <w:vAlign w:val="center"/>
          </w:tcPr>
          <w:p w14:paraId="44A22B71" w14:textId="77777777" w:rsidR="00ED7471" w:rsidRPr="002A28C6" w:rsidRDefault="00ED7471" w:rsidP="000244F9">
            <w:pPr>
              <w:rPr>
                <w:rFonts w:ascii="Arial" w:hAnsi="Arial" w:cs="Arial"/>
                <w:b/>
                <w:sz w:val="20"/>
                <w:szCs w:val="20"/>
              </w:rPr>
            </w:pPr>
            <w:r w:rsidRPr="002A28C6">
              <w:rPr>
                <w:rFonts w:ascii="Arial" w:hAnsi="Arial" w:cs="Arial"/>
                <w:b/>
                <w:sz w:val="20"/>
                <w:szCs w:val="20"/>
              </w:rPr>
              <w:t xml:space="preserve">Platba SIPO Inkasem </w:t>
            </w:r>
            <w:r w:rsidRPr="002A28C6">
              <w:rPr>
                <w:rFonts w:ascii="Arial" w:hAnsi="Arial" w:cs="Arial"/>
                <w:bCs/>
                <w:sz w:val="20"/>
                <w:szCs w:val="20"/>
              </w:rPr>
              <w:t xml:space="preserve">včetně zaslání Platebního dokladu SIPO – </w:t>
            </w:r>
            <w:proofErr w:type="spellStart"/>
            <w:r w:rsidRPr="002A28C6">
              <w:rPr>
                <w:rFonts w:ascii="Arial" w:hAnsi="Arial" w:cs="Arial"/>
                <w:bCs/>
                <w:sz w:val="20"/>
                <w:szCs w:val="20"/>
              </w:rPr>
              <w:t>Bezhotovost</w:t>
            </w:r>
            <w:proofErr w:type="spellEnd"/>
            <w:r w:rsidRPr="002A28C6">
              <w:rPr>
                <w:rFonts w:ascii="Arial" w:hAnsi="Arial" w:cs="Arial"/>
                <w:bCs/>
                <w:sz w:val="20"/>
                <w:szCs w:val="20"/>
              </w:rPr>
              <w:t xml:space="preserve"> poštou</w:t>
            </w:r>
          </w:p>
        </w:tc>
        <w:tc>
          <w:tcPr>
            <w:tcW w:w="1275" w:type="dxa"/>
            <w:shd w:val="clear" w:color="auto" w:fill="auto"/>
            <w:vAlign w:val="center"/>
          </w:tcPr>
          <w:p w14:paraId="1C697109"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r w:rsidR="00ED7471" w:rsidRPr="002A28C6" w14:paraId="32557F02" w14:textId="77777777" w:rsidTr="2A37792C">
        <w:trPr>
          <w:trHeight w:val="283"/>
        </w:trPr>
        <w:tc>
          <w:tcPr>
            <w:tcW w:w="8813" w:type="dxa"/>
            <w:shd w:val="clear" w:color="auto" w:fill="auto"/>
            <w:vAlign w:val="center"/>
          </w:tcPr>
          <w:p w14:paraId="7AF4E98C" w14:textId="77777777" w:rsidR="00ED7471" w:rsidRPr="002A28C6" w:rsidRDefault="00ED7471" w:rsidP="000244F9">
            <w:pPr>
              <w:rPr>
                <w:rFonts w:ascii="Arial" w:hAnsi="Arial" w:cs="Arial"/>
                <w:b/>
                <w:sz w:val="20"/>
                <w:szCs w:val="20"/>
              </w:rPr>
            </w:pPr>
            <w:r w:rsidRPr="002A28C6">
              <w:rPr>
                <w:rFonts w:ascii="Arial" w:hAnsi="Arial" w:cs="Arial"/>
                <w:b/>
                <w:sz w:val="20"/>
                <w:szCs w:val="20"/>
              </w:rPr>
              <w:t xml:space="preserve">Platba SIPO Inkasem </w:t>
            </w:r>
            <w:r w:rsidRPr="002A28C6">
              <w:rPr>
                <w:rFonts w:ascii="Arial" w:hAnsi="Arial" w:cs="Arial"/>
                <w:bCs/>
                <w:sz w:val="20"/>
                <w:szCs w:val="20"/>
              </w:rPr>
              <w:t xml:space="preserve">včetně zaslání Platebního dokladu SIPO – </w:t>
            </w:r>
            <w:proofErr w:type="spellStart"/>
            <w:r w:rsidRPr="002A28C6">
              <w:rPr>
                <w:rFonts w:ascii="Arial" w:hAnsi="Arial" w:cs="Arial"/>
                <w:bCs/>
                <w:sz w:val="20"/>
                <w:szCs w:val="20"/>
              </w:rPr>
              <w:t>Bezhotovost</w:t>
            </w:r>
            <w:proofErr w:type="spellEnd"/>
            <w:r w:rsidRPr="002A28C6">
              <w:rPr>
                <w:rFonts w:ascii="Arial" w:hAnsi="Arial" w:cs="Arial"/>
                <w:bCs/>
                <w:sz w:val="20"/>
                <w:szCs w:val="20"/>
              </w:rPr>
              <w:t xml:space="preserve"> e-mailem</w:t>
            </w:r>
          </w:p>
        </w:tc>
        <w:tc>
          <w:tcPr>
            <w:tcW w:w="1275" w:type="dxa"/>
            <w:shd w:val="clear" w:color="auto" w:fill="auto"/>
            <w:vAlign w:val="center"/>
          </w:tcPr>
          <w:p w14:paraId="20B09BCB" w14:textId="4E9EC744" w:rsidR="00ED7471" w:rsidRPr="002A28C6" w:rsidRDefault="00B376C2" w:rsidP="000244F9">
            <w:pPr>
              <w:jc w:val="center"/>
              <w:rPr>
                <w:rFonts w:ascii="Arial" w:hAnsi="Arial" w:cs="Arial"/>
                <w:sz w:val="20"/>
                <w:szCs w:val="20"/>
              </w:rPr>
            </w:pPr>
            <w:r w:rsidRPr="002A28C6">
              <w:rPr>
                <w:rFonts w:ascii="Arial" w:hAnsi="Arial" w:cs="Arial"/>
                <w:sz w:val="20"/>
                <w:szCs w:val="20"/>
              </w:rPr>
              <w:t xml:space="preserve">  </w:t>
            </w:r>
            <w:r w:rsidR="00ED7471" w:rsidRPr="002A28C6">
              <w:rPr>
                <w:rFonts w:ascii="Arial" w:hAnsi="Arial" w:cs="Arial"/>
                <w:sz w:val="20"/>
                <w:szCs w:val="20"/>
              </w:rPr>
              <w:t>5,00</w:t>
            </w:r>
          </w:p>
        </w:tc>
      </w:tr>
      <w:tr w:rsidR="00ED7471" w:rsidRPr="002A28C6" w14:paraId="77B61821" w14:textId="77777777" w:rsidTr="2A37792C">
        <w:trPr>
          <w:trHeight w:val="283"/>
        </w:trPr>
        <w:tc>
          <w:tcPr>
            <w:tcW w:w="8813" w:type="dxa"/>
            <w:shd w:val="clear" w:color="auto" w:fill="auto"/>
            <w:vAlign w:val="center"/>
          </w:tcPr>
          <w:p w14:paraId="14F6356A" w14:textId="77777777" w:rsidR="00ED7471" w:rsidRPr="002A28C6" w:rsidRDefault="00ED7471" w:rsidP="000244F9">
            <w:pPr>
              <w:rPr>
                <w:rFonts w:ascii="Arial" w:hAnsi="Arial" w:cs="Arial"/>
                <w:b/>
                <w:sz w:val="20"/>
                <w:szCs w:val="20"/>
              </w:rPr>
            </w:pPr>
            <w:r w:rsidRPr="002A28C6">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2A28C6" w:rsidRDefault="00ED7471" w:rsidP="000244F9">
            <w:pPr>
              <w:ind w:left="113"/>
              <w:jc w:val="center"/>
              <w:rPr>
                <w:rFonts w:ascii="Arial" w:hAnsi="Arial" w:cs="Arial"/>
                <w:sz w:val="20"/>
                <w:szCs w:val="20"/>
              </w:rPr>
            </w:pPr>
            <w:r w:rsidRPr="002A28C6">
              <w:rPr>
                <w:rFonts w:ascii="Arial" w:hAnsi="Arial" w:cs="Arial"/>
                <w:sz w:val="20"/>
                <w:szCs w:val="20"/>
              </w:rPr>
              <w:t>5,00</w:t>
            </w:r>
          </w:p>
        </w:tc>
      </w:tr>
      <w:tr w:rsidR="00ED7471" w:rsidRPr="002A28C6" w14:paraId="61811E48" w14:textId="77777777" w:rsidTr="2A37792C">
        <w:trPr>
          <w:trHeight w:val="283"/>
        </w:trPr>
        <w:tc>
          <w:tcPr>
            <w:tcW w:w="8813" w:type="dxa"/>
            <w:shd w:val="clear" w:color="auto" w:fill="auto"/>
            <w:vAlign w:val="center"/>
          </w:tcPr>
          <w:p w14:paraId="1FC8ACE4" w14:textId="77777777" w:rsidR="00ED7471" w:rsidRPr="002A28C6" w:rsidRDefault="00ED7471" w:rsidP="000244F9">
            <w:pPr>
              <w:rPr>
                <w:rFonts w:ascii="Arial" w:hAnsi="Arial" w:cs="Arial"/>
                <w:b/>
                <w:sz w:val="20"/>
                <w:szCs w:val="20"/>
              </w:rPr>
            </w:pPr>
            <w:r w:rsidRPr="002A28C6">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r w:rsidR="00ED7471" w:rsidRPr="002A28C6" w14:paraId="56FA9426" w14:textId="77777777" w:rsidTr="2A37792C">
        <w:trPr>
          <w:trHeight w:val="283"/>
        </w:trPr>
        <w:tc>
          <w:tcPr>
            <w:tcW w:w="8813" w:type="dxa"/>
            <w:shd w:val="clear" w:color="auto" w:fill="auto"/>
            <w:vAlign w:val="center"/>
          </w:tcPr>
          <w:p w14:paraId="317387E6" w14:textId="77777777" w:rsidR="00ED7471" w:rsidRPr="002A28C6" w:rsidRDefault="00ED7471" w:rsidP="000244F9">
            <w:pPr>
              <w:ind w:left="113" w:hanging="84"/>
              <w:rPr>
                <w:rFonts w:ascii="Arial" w:hAnsi="Arial" w:cs="Arial"/>
                <w:sz w:val="20"/>
                <w:szCs w:val="20"/>
              </w:rPr>
            </w:pPr>
            <w:r w:rsidRPr="002A28C6">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2A28C6" w:rsidRDefault="00ED7471" w:rsidP="000244F9">
            <w:pPr>
              <w:ind w:left="113"/>
              <w:jc w:val="center"/>
              <w:rPr>
                <w:rFonts w:ascii="Arial" w:hAnsi="Arial" w:cs="Arial"/>
                <w:sz w:val="20"/>
                <w:szCs w:val="20"/>
              </w:rPr>
            </w:pPr>
          </w:p>
        </w:tc>
      </w:tr>
      <w:tr w:rsidR="00ED7471" w:rsidRPr="002A28C6" w14:paraId="1DCCA8B3" w14:textId="77777777" w:rsidTr="2A37792C">
        <w:trPr>
          <w:trHeight w:val="208"/>
        </w:trPr>
        <w:tc>
          <w:tcPr>
            <w:tcW w:w="8813" w:type="dxa"/>
            <w:shd w:val="clear" w:color="auto" w:fill="auto"/>
            <w:vAlign w:val="center"/>
          </w:tcPr>
          <w:p w14:paraId="66125FE7"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měsíčního</w:t>
            </w:r>
          </w:p>
        </w:tc>
        <w:tc>
          <w:tcPr>
            <w:tcW w:w="1275" w:type="dxa"/>
            <w:shd w:val="clear" w:color="auto" w:fill="auto"/>
            <w:vAlign w:val="center"/>
          </w:tcPr>
          <w:p w14:paraId="69F6028C"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10,00</w:t>
            </w:r>
          </w:p>
        </w:tc>
      </w:tr>
      <w:tr w:rsidR="00ED7471" w:rsidRPr="002A28C6" w14:paraId="34A19375" w14:textId="77777777" w:rsidTr="2A37792C">
        <w:trPr>
          <w:trHeight w:val="283"/>
        </w:trPr>
        <w:tc>
          <w:tcPr>
            <w:tcW w:w="8813" w:type="dxa"/>
            <w:shd w:val="clear" w:color="auto" w:fill="auto"/>
            <w:vAlign w:val="center"/>
          </w:tcPr>
          <w:p w14:paraId="4F70ADD3"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čtvrtletního</w:t>
            </w:r>
          </w:p>
        </w:tc>
        <w:tc>
          <w:tcPr>
            <w:tcW w:w="1275" w:type="dxa"/>
            <w:shd w:val="clear" w:color="auto" w:fill="auto"/>
            <w:vAlign w:val="center"/>
          </w:tcPr>
          <w:p w14:paraId="30C9467A"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15,00</w:t>
            </w:r>
          </w:p>
        </w:tc>
      </w:tr>
      <w:tr w:rsidR="00ED7471" w:rsidRPr="002A28C6" w14:paraId="64DDDD52" w14:textId="77777777" w:rsidTr="2A37792C">
        <w:trPr>
          <w:trHeight w:val="283"/>
        </w:trPr>
        <w:tc>
          <w:tcPr>
            <w:tcW w:w="8813" w:type="dxa"/>
            <w:shd w:val="clear" w:color="auto" w:fill="auto"/>
            <w:vAlign w:val="center"/>
          </w:tcPr>
          <w:p w14:paraId="35A2C0E1"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pololetního</w:t>
            </w:r>
          </w:p>
        </w:tc>
        <w:tc>
          <w:tcPr>
            <w:tcW w:w="1275" w:type="dxa"/>
            <w:shd w:val="clear" w:color="auto" w:fill="auto"/>
            <w:vAlign w:val="center"/>
          </w:tcPr>
          <w:p w14:paraId="3FCE3541"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25,00</w:t>
            </w:r>
          </w:p>
        </w:tc>
      </w:tr>
      <w:tr w:rsidR="00ED7471" w:rsidRPr="002A28C6" w14:paraId="4D99730C" w14:textId="77777777" w:rsidTr="2A37792C">
        <w:trPr>
          <w:trHeight w:val="283"/>
        </w:trPr>
        <w:tc>
          <w:tcPr>
            <w:tcW w:w="8813" w:type="dxa"/>
            <w:shd w:val="clear" w:color="auto" w:fill="auto"/>
            <w:vAlign w:val="center"/>
          </w:tcPr>
          <w:p w14:paraId="2E808368"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ročního</w:t>
            </w:r>
          </w:p>
        </w:tc>
        <w:tc>
          <w:tcPr>
            <w:tcW w:w="1275" w:type="dxa"/>
            <w:shd w:val="clear" w:color="auto" w:fill="auto"/>
            <w:vAlign w:val="center"/>
          </w:tcPr>
          <w:p w14:paraId="133E06D9"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50,00</w:t>
            </w:r>
          </w:p>
        </w:tc>
      </w:tr>
      <w:tr w:rsidR="00ED7471" w:rsidRPr="002A28C6" w14:paraId="69E4359C" w14:textId="77777777" w:rsidTr="2A37792C">
        <w:trPr>
          <w:trHeight w:val="283"/>
        </w:trPr>
        <w:tc>
          <w:tcPr>
            <w:tcW w:w="8813" w:type="dxa"/>
            <w:shd w:val="clear" w:color="auto" w:fill="auto"/>
            <w:vAlign w:val="center"/>
          </w:tcPr>
          <w:p w14:paraId="12DF6064" w14:textId="77777777" w:rsidR="00ED7471" w:rsidRPr="002A28C6" w:rsidRDefault="00ED7471" w:rsidP="000244F9">
            <w:pPr>
              <w:ind w:left="113" w:hanging="84"/>
              <w:rPr>
                <w:rFonts w:ascii="Arial" w:hAnsi="Arial" w:cs="Arial"/>
                <w:b/>
                <w:sz w:val="20"/>
                <w:szCs w:val="20"/>
                <w:vertAlign w:val="superscript"/>
              </w:rPr>
            </w:pPr>
            <w:r w:rsidRPr="002A28C6">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bl>
    <w:p w14:paraId="34D6DC4A" w14:textId="7099A7CF" w:rsidR="00E951DE" w:rsidRPr="002A28C6" w:rsidRDefault="00CD6610" w:rsidP="00686112">
      <w:pPr>
        <w:spacing w:line="240" w:lineRule="auto"/>
        <w:rPr>
          <w:rFonts w:ascii="Arial" w:hAnsi="Arial" w:cs="Arial"/>
          <w:sz w:val="10"/>
          <w:szCs w:val="10"/>
        </w:rPr>
      </w:pPr>
      <w:r w:rsidRPr="002A28C6">
        <w:rPr>
          <w:rFonts w:ascii="Arial" w:hAnsi="Arial" w:cs="Arial"/>
          <w:bCs/>
        </w:rPr>
        <w:t xml:space="preserve">* </w:t>
      </w:r>
      <w:r w:rsidRPr="002A28C6">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2A28C6" w:rsidRDefault="00C21797" w:rsidP="001B5A38">
      <w:pPr>
        <w:pStyle w:val="Nadpis3"/>
        <w:numPr>
          <w:ilvl w:val="0"/>
          <w:numId w:val="73"/>
        </w:numPr>
        <w:jc w:val="left"/>
        <w:rPr>
          <w:rFonts w:cs="Arial"/>
        </w:rPr>
      </w:pPr>
      <w:bookmarkStart w:id="236" w:name="_Toc22742896"/>
      <w:bookmarkStart w:id="237" w:name="_Toc87870657"/>
      <w:bookmarkStart w:id="238" w:name="_Toc151387985"/>
      <w:bookmarkStart w:id="239" w:name="_Toc180568452"/>
      <w:r w:rsidRPr="002A28C6">
        <w:rPr>
          <w:rFonts w:cs="Arial"/>
        </w:rPr>
        <w:t xml:space="preserve">SIPO pro </w:t>
      </w:r>
      <w:r w:rsidR="007A0D55" w:rsidRPr="002A28C6">
        <w:rPr>
          <w:rFonts w:cs="Arial"/>
        </w:rPr>
        <w:t>Příjemce plateb</w:t>
      </w:r>
      <w:bookmarkEnd w:id="236"/>
      <w:bookmarkEnd w:id="237"/>
      <w:bookmarkEnd w:id="238"/>
      <w:bookmarkEnd w:id="239"/>
    </w:p>
    <w:p w14:paraId="4CF80E07" w14:textId="32C83727" w:rsidR="008A33A5" w:rsidRPr="002A28C6"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2A28C6" w14:paraId="19031C98" w14:textId="77777777" w:rsidTr="00316877">
        <w:trPr>
          <w:trHeight w:val="280"/>
        </w:trPr>
        <w:tc>
          <w:tcPr>
            <w:tcW w:w="8859" w:type="dxa"/>
            <w:shd w:val="clear" w:color="auto" w:fill="F2F2F2"/>
            <w:vAlign w:val="center"/>
          </w:tcPr>
          <w:p w14:paraId="633F0572" w14:textId="77777777" w:rsidR="00C21797" w:rsidRPr="002A28C6" w:rsidRDefault="00C21797" w:rsidP="00D25674">
            <w:pPr>
              <w:ind w:firstLine="72"/>
              <w:rPr>
                <w:rFonts w:ascii="Arial" w:hAnsi="Arial" w:cs="Arial"/>
                <w:b/>
                <w:sz w:val="20"/>
                <w:szCs w:val="20"/>
              </w:rPr>
            </w:pPr>
            <w:bookmarkStart w:id="240" w:name="_Hlk111195608"/>
            <w:r w:rsidRPr="002A28C6">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2A28C6" w:rsidRDefault="00C21797" w:rsidP="00D25674">
            <w:pPr>
              <w:jc w:val="center"/>
              <w:rPr>
                <w:rFonts w:ascii="Arial" w:hAnsi="Arial" w:cs="Arial"/>
                <w:b/>
                <w:sz w:val="20"/>
                <w:szCs w:val="20"/>
              </w:rPr>
            </w:pPr>
            <w:r w:rsidRPr="002A28C6">
              <w:rPr>
                <w:rFonts w:ascii="Arial" w:hAnsi="Arial" w:cs="Arial"/>
                <w:b/>
                <w:sz w:val="20"/>
                <w:szCs w:val="20"/>
              </w:rPr>
              <w:t>Cena</w:t>
            </w:r>
            <w:r w:rsidR="0074609D" w:rsidRPr="002A28C6">
              <w:rPr>
                <w:rFonts w:ascii="Arial" w:hAnsi="Arial" w:cs="Arial"/>
                <w:b/>
                <w:sz w:val="20"/>
                <w:szCs w:val="20"/>
              </w:rPr>
              <w:t xml:space="preserve"> v Kč</w:t>
            </w:r>
          </w:p>
        </w:tc>
      </w:tr>
      <w:bookmarkEnd w:id="240"/>
      <w:tr w:rsidR="00547C55" w:rsidRPr="002A28C6" w14:paraId="4B65DB24" w14:textId="77777777" w:rsidTr="00880559">
        <w:trPr>
          <w:trHeight w:val="1177"/>
        </w:trPr>
        <w:tc>
          <w:tcPr>
            <w:tcW w:w="8859" w:type="dxa"/>
            <w:shd w:val="clear" w:color="auto" w:fill="auto"/>
            <w:vAlign w:val="center"/>
          </w:tcPr>
          <w:p w14:paraId="276CA20D" w14:textId="5A5558C4" w:rsidR="00C21797" w:rsidRPr="002A28C6" w:rsidRDefault="00C21797" w:rsidP="00880559">
            <w:pPr>
              <w:spacing w:line="240" w:lineRule="auto"/>
              <w:ind w:left="113" w:hanging="41"/>
              <w:rPr>
                <w:rFonts w:ascii="Arial" w:hAnsi="Arial" w:cs="Arial"/>
                <w:b/>
                <w:snapToGrid w:val="0"/>
                <w:sz w:val="20"/>
                <w:szCs w:val="20"/>
              </w:rPr>
            </w:pPr>
            <w:r w:rsidRPr="002A28C6">
              <w:rPr>
                <w:rFonts w:ascii="Arial" w:hAnsi="Arial" w:cs="Arial"/>
                <w:b/>
                <w:snapToGrid w:val="0"/>
                <w:sz w:val="20"/>
                <w:szCs w:val="20"/>
              </w:rPr>
              <w:t>Základní cena za 1 položku předepsanou k inkasu</w:t>
            </w:r>
          </w:p>
          <w:p w14:paraId="0D91945C" w14:textId="770338E3" w:rsidR="00C21797" w:rsidRPr="002A28C6" w:rsidRDefault="00C21797" w:rsidP="002C33D3">
            <w:pPr>
              <w:pStyle w:val="Odstavecseseznamem"/>
              <w:numPr>
                <w:ilvl w:val="0"/>
                <w:numId w:val="38"/>
              </w:numPr>
              <w:spacing w:after="200" w:line="240" w:lineRule="auto"/>
              <w:ind w:left="213" w:hanging="141"/>
              <w:jc w:val="both"/>
              <w:rPr>
                <w:rFonts w:ascii="Arial" w:hAnsi="Arial" w:cs="Arial"/>
                <w:b/>
                <w:sz w:val="20"/>
              </w:rPr>
            </w:pPr>
            <w:r w:rsidRPr="002A28C6">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2A28C6">
              <w:rPr>
                <w:rFonts w:ascii="Arial" w:hAnsi="Arial" w:cs="Arial"/>
                <w:sz w:val="20"/>
                <w:szCs w:val="20"/>
              </w:rPr>
              <w:t>*</w:t>
            </w:r>
          </w:p>
          <w:p w14:paraId="24F5336A" w14:textId="458E6521" w:rsidR="00C21797" w:rsidRPr="002A28C6"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2A28C6">
              <w:rPr>
                <w:rFonts w:ascii="Arial" w:hAnsi="Arial" w:cs="Arial"/>
                <w:sz w:val="20"/>
                <w:szCs w:val="20"/>
              </w:rPr>
              <w:t>zahrnuje vyhotovení a předání souboru Základního kmene plátců 1x ročně</w:t>
            </w:r>
            <w:r w:rsidR="00133424" w:rsidRPr="002A28C6">
              <w:rPr>
                <w:rFonts w:ascii="Arial" w:hAnsi="Arial" w:cs="Arial"/>
                <w:sz w:val="20"/>
                <w:szCs w:val="20"/>
              </w:rPr>
              <w:t xml:space="preserve"> </w:t>
            </w:r>
            <w:r w:rsidR="0077257C" w:rsidRPr="002A28C6">
              <w:rPr>
                <w:rFonts w:ascii="Arial" w:hAnsi="Arial" w:cs="Arial"/>
                <w:sz w:val="20"/>
                <w:szCs w:val="20"/>
              </w:rPr>
              <w:t>(ve výši 0,00 Kč)</w:t>
            </w:r>
          </w:p>
        </w:tc>
        <w:tc>
          <w:tcPr>
            <w:tcW w:w="1276" w:type="dxa"/>
            <w:shd w:val="clear" w:color="auto" w:fill="auto"/>
            <w:vAlign w:val="center"/>
          </w:tcPr>
          <w:p w14:paraId="6DC22081" w14:textId="5621C93A" w:rsidR="00C21797" w:rsidRPr="002A28C6" w:rsidRDefault="00AB088B" w:rsidP="009F2DD1">
            <w:pPr>
              <w:spacing w:after="120" w:line="240" w:lineRule="auto"/>
              <w:ind w:left="286"/>
              <w:jc w:val="center"/>
              <w:rPr>
                <w:rFonts w:ascii="Arial" w:hAnsi="Arial" w:cs="Arial"/>
                <w:sz w:val="20"/>
                <w:szCs w:val="20"/>
              </w:rPr>
            </w:pPr>
            <w:r w:rsidRPr="002A28C6">
              <w:rPr>
                <w:rFonts w:ascii="Arial" w:hAnsi="Arial" w:cs="Arial"/>
                <w:sz w:val="20"/>
                <w:szCs w:val="20"/>
              </w:rPr>
              <w:t>4,10</w:t>
            </w:r>
          </w:p>
        </w:tc>
      </w:tr>
      <w:tr w:rsidR="00547C55" w:rsidRPr="002A28C6" w14:paraId="04B47330" w14:textId="77777777" w:rsidTr="00880559">
        <w:trPr>
          <w:trHeight w:val="657"/>
        </w:trPr>
        <w:tc>
          <w:tcPr>
            <w:tcW w:w="8859" w:type="dxa"/>
            <w:shd w:val="clear" w:color="auto" w:fill="auto"/>
            <w:vAlign w:val="center"/>
          </w:tcPr>
          <w:p w14:paraId="1D94CBAC" w14:textId="77777777" w:rsidR="00C21797" w:rsidRPr="002A28C6" w:rsidRDefault="00C21797" w:rsidP="002C33D3">
            <w:pPr>
              <w:spacing w:line="240" w:lineRule="auto"/>
              <w:ind w:left="113" w:hanging="41"/>
              <w:jc w:val="both"/>
              <w:rPr>
                <w:rFonts w:ascii="Arial" w:hAnsi="Arial" w:cs="Arial"/>
                <w:b/>
                <w:snapToGrid w:val="0"/>
                <w:sz w:val="20"/>
                <w:szCs w:val="20"/>
              </w:rPr>
            </w:pPr>
            <w:r w:rsidRPr="002A28C6">
              <w:rPr>
                <w:rFonts w:ascii="Arial" w:hAnsi="Arial" w:cs="Arial"/>
                <w:b/>
                <w:snapToGrid w:val="0"/>
                <w:sz w:val="20"/>
                <w:szCs w:val="20"/>
              </w:rPr>
              <w:t>Cena za ostatní služby nad rámec základní ceny</w:t>
            </w:r>
          </w:p>
          <w:p w14:paraId="705645EC" w14:textId="0ED25C45" w:rsidR="00C21797" w:rsidRPr="002A28C6" w:rsidRDefault="00C21797" w:rsidP="000A4213">
            <w:pPr>
              <w:pStyle w:val="Odstavecseseznamem"/>
              <w:numPr>
                <w:ilvl w:val="0"/>
                <w:numId w:val="38"/>
              </w:numPr>
              <w:spacing w:line="240" w:lineRule="auto"/>
              <w:ind w:left="213" w:hanging="141"/>
              <w:jc w:val="both"/>
              <w:rPr>
                <w:rFonts w:ascii="Arial" w:hAnsi="Arial" w:cs="Arial"/>
                <w:sz w:val="20"/>
                <w:szCs w:val="20"/>
              </w:rPr>
            </w:pPr>
            <w:r w:rsidRPr="002A28C6">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2A28C6">
              <w:rPr>
                <w:rFonts w:ascii="Arial" w:hAnsi="Arial" w:cs="Arial"/>
                <w:sz w:val="20"/>
                <w:szCs w:val="20"/>
              </w:rPr>
              <w:t>.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2A28C6" w:rsidRDefault="0074609D" w:rsidP="00751678">
            <w:pPr>
              <w:spacing w:line="240" w:lineRule="auto"/>
              <w:ind w:left="113"/>
              <w:jc w:val="center"/>
              <w:rPr>
                <w:rFonts w:ascii="Arial" w:hAnsi="Arial" w:cs="Arial"/>
                <w:sz w:val="20"/>
                <w:szCs w:val="20"/>
              </w:rPr>
            </w:pPr>
            <w:r w:rsidRPr="002A28C6">
              <w:rPr>
                <w:rFonts w:ascii="Arial" w:hAnsi="Arial" w:cs="Arial"/>
                <w:sz w:val="20"/>
                <w:szCs w:val="20"/>
              </w:rPr>
              <w:t>500,00</w:t>
            </w:r>
          </w:p>
        </w:tc>
      </w:tr>
      <w:tr w:rsidR="00547C55" w:rsidRPr="002A28C6" w14:paraId="4C9EDFC3" w14:textId="77777777" w:rsidTr="00880559">
        <w:trPr>
          <w:trHeight w:val="471"/>
        </w:trPr>
        <w:tc>
          <w:tcPr>
            <w:tcW w:w="8859" w:type="dxa"/>
            <w:shd w:val="clear" w:color="auto" w:fill="auto"/>
            <w:vAlign w:val="center"/>
          </w:tcPr>
          <w:p w14:paraId="19B39B5B" w14:textId="464EFD76" w:rsidR="0074609D" w:rsidRPr="002A28C6"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2A28C6">
              <w:rPr>
                <w:rFonts w:ascii="Arial" w:hAnsi="Arial" w:cs="Arial"/>
                <w:sz w:val="20"/>
                <w:szCs w:val="20"/>
              </w:rPr>
              <w:t>soubor zaplacených plateb zasílaný denně, nebo v termínu do 20. dne a v rámci doúčtování za inkasní měsíc.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2A28C6" w:rsidRDefault="0074609D" w:rsidP="00751678">
            <w:pPr>
              <w:spacing w:line="240" w:lineRule="auto"/>
              <w:ind w:left="113"/>
              <w:jc w:val="center"/>
              <w:rPr>
                <w:rFonts w:ascii="Arial" w:hAnsi="Arial" w:cs="Arial"/>
                <w:sz w:val="28"/>
                <w:szCs w:val="20"/>
              </w:rPr>
            </w:pPr>
            <w:r w:rsidRPr="002A28C6">
              <w:rPr>
                <w:rFonts w:ascii="Arial" w:hAnsi="Arial" w:cs="Arial"/>
                <w:sz w:val="20"/>
                <w:szCs w:val="20"/>
              </w:rPr>
              <w:t>500,00</w:t>
            </w:r>
          </w:p>
        </w:tc>
      </w:tr>
      <w:tr w:rsidR="00547C55" w:rsidRPr="002A28C6" w14:paraId="5DB63250" w14:textId="77777777" w:rsidTr="00880559">
        <w:trPr>
          <w:trHeight w:val="201"/>
        </w:trPr>
        <w:tc>
          <w:tcPr>
            <w:tcW w:w="8859" w:type="dxa"/>
            <w:shd w:val="clear" w:color="auto" w:fill="auto"/>
            <w:vAlign w:val="center"/>
          </w:tcPr>
          <w:p w14:paraId="05FB2A5D" w14:textId="47C26E16" w:rsidR="0074609D" w:rsidRPr="002A28C6" w:rsidRDefault="0074609D"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soubor vyčleněných dluhů za inkasní měsíc.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2A28C6" w:rsidRDefault="0074609D" w:rsidP="00751678">
            <w:pPr>
              <w:spacing w:line="240" w:lineRule="auto"/>
              <w:ind w:left="113"/>
              <w:jc w:val="center"/>
              <w:rPr>
                <w:rFonts w:ascii="Arial" w:hAnsi="Arial" w:cs="Arial"/>
                <w:sz w:val="20"/>
                <w:szCs w:val="20"/>
              </w:rPr>
            </w:pPr>
            <w:r w:rsidRPr="002A28C6">
              <w:rPr>
                <w:rFonts w:ascii="Arial" w:hAnsi="Arial" w:cs="Arial"/>
                <w:sz w:val="20"/>
                <w:szCs w:val="20"/>
              </w:rPr>
              <w:t>500,00</w:t>
            </w:r>
          </w:p>
        </w:tc>
      </w:tr>
      <w:tr w:rsidR="00547C55" w:rsidRPr="002A28C6" w14:paraId="433EF145" w14:textId="77777777" w:rsidTr="00880559">
        <w:trPr>
          <w:trHeight w:val="234"/>
        </w:trPr>
        <w:tc>
          <w:tcPr>
            <w:tcW w:w="8859" w:type="dxa"/>
            <w:shd w:val="clear" w:color="auto" w:fill="auto"/>
            <w:vAlign w:val="center"/>
          </w:tcPr>
          <w:p w14:paraId="31B50FF7" w14:textId="35964C08" w:rsidR="0074609D" w:rsidRPr="002A28C6" w:rsidRDefault="0074609D"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soubor nezaplacených předpisů u zvolených upomínek za inkasní měsíc.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2A28C6" w:rsidRDefault="0074609D" w:rsidP="00751678">
            <w:pPr>
              <w:spacing w:line="240" w:lineRule="auto"/>
              <w:ind w:left="113"/>
              <w:jc w:val="center"/>
              <w:rPr>
                <w:rFonts w:ascii="Arial" w:hAnsi="Arial" w:cs="Arial"/>
                <w:sz w:val="20"/>
                <w:szCs w:val="20"/>
              </w:rPr>
            </w:pPr>
            <w:r w:rsidRPr="002A28C6">
              <w:rPr>
                <w:rFonts w:ascii="Arial" w:hAnsi="Arial" w:cs="Arial"/>
                <w:sz w:val="20"/>
                <w:szCs w:val="20"/>
              </w:rPr>
              <w:t>500,00</w:t>
            </w:r>
          </w:p>
        </w:tc>
      </w:tr>
      <w:tr w:rsidR="00547C55" w:rsidRPr="002A28C6" w14:paraId="1C541AB6" w14:textId="77777777" w:rsidTr="00880559">
        <w:trPr>
          <w:trHeight w:val="234"/>
        </w:trPr>
        <w:tc>
          <w:tcPr>
            <w:tcW w:w="8859" w:type="dxa"/>
            <w:shd w:val="clear" w:color="auto" w:fill="auto"/>
            <w:vAlign w:val="center"/>
          </w:tcPr>
          <w:p w14:paraId="6F646E73" w14:textId="2E72F1ED" w:rsidR="006C1393" w:rsidRPr="002A28C6" w:rsidRDefault="006C1393"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2A28C6" w:rsidRDefault="00B376C2" w:rsidP="006C1393">
            <w:pPr>
              <w:spacing w:line="240" w:lineRule="auto"/>
              <w:ind w:left="113"/>
              <w:jc w:val="center"/>
              <w:rPr>
                <w:rFonts w:ascii="Arial" w:hAnsi="Arial" w:cs="Arial"/>
                <w:sz w:val="20"/>
                <w:szCs w:val="20"/>
              </w:rPr>
            </w:pPr>
            <w:r w:rsidRPr="002A28C6">
              <w:rPr>
                <w:rFonts w:ascii="Arial" w:hAnsi="Arial" w:cs="Arial"/>
                <w:sz w:val="20"/>
                <w:szCs w:val="20"/>
              </w:rPr>
              <w:t xml:space="preserve">  </w:t>
            </w:r>
            <w:r w:rsidR="006C1393" w:rsidRPr="002A28C6">
              <w:rPr>
                <w:rFonts w:ascii="Arial" w:hAnsi="Arial" w:cs="Arial"/>
                <w:sz w:val="20"/>
                <w:szCs w:val="20"/>
              </w:rPr>
              <w:t>10,00</w:t>
            </w:r>
          </w:p>
        </w:tc>
      </w:tr>
      <w:tr w:rsidR="00547C55" w:rsidRPr="002A28C6" w14:paraId="76294EE8" w14:textId="77777777" w:rsidTr="00880559">
        <w:trPr>
          <w:trHeight w:val="234"/>
        </w:trPr>
        <w:tc>
          <w:tcPr>
            <w:tcW w:w="8859" w:type="dxa"/>
            <w:shd w:val="clear" w:color="auto" w:fill="auto"/>
            <w:vAlign w:val="center"/>
          </w:tcPr>
          <w:p w14:paraId="2B764BBC" w14:textId="4A9F53CC" w:rsidR="006C1393" w:rsidRPr="002A28C6" w:rsidRDefault="006C1393"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2A28C6" w:rsidRDefault="006C1393" w:rsidP="006C1393">
            <w:pPr>
              <w:spacing w:line="240" w:lineRule="auto"/>
              <w:ind w:left="113"/>
              <w:jc w:val="center"/>
              <w:rPr>
                <w:rFonts w:ascii="Arial" w:hAnsi="Arial" w:cs="Arial"/>
                <w:sz w:val="20"/>
                <w:szCs w:val="20"/>
              </w:rPr>
            </w:pPr>
            <w:r w:rsidRPr="002A28C6">
              <w:rPr>
                <w:rFonts w:ascii="Arial" w:hAnsi="Arial" w:cs="Arial"/>
                <w:sz w:val="20"/>
                <w:szCs w:val="20"/>
              </w:rPr>
              <w:t>500,00</w:t>
            </w:r>
          </w:p>
        </w:tc>
      </w:tr>
    </w:tbl>
    <w:p w14:paraId="687D6607" w14:textId="19E83ED5" w:rsidR="00AC10B0" w:rsidRPr="002A28C6" w:rsidRDefault="00AC10B0">
      <w:pPr>
        <w:spacing w:line="240" w:lineRule="auto"/>
        <w:rPr>
          <w:rFonts w:ascii="Arial" w:hAnsi="Arial" w:cs="Arial"/>
          <w:sz w:val="2"/>
          <w:szCs w:val="2"/>
        </w:rPr>
      </w:pPr>
    </w:p>
    <w:p w14:paraId="3CBAB0A5" w14:textId="5585BA4B" w:rsidR="00A66B85" w:rsidRPr="002A28C6" w:rsidRDefault="00762D3A" w:rsidP="00712875">
      <w:pPr>
        <w:pStyle w:val="cpNormal4"/>
        <w:spacing w:after="0" w:line="240" w:lineRule="auto"/>
        <w:ind w:left="142" w:hanging="142"/>
        <w:rPr>
          <w:rFonts w:ascii="Arial" w:hAnsi="Arial" w:cs="Arial"/>
          <w:sz w:val="2"/>
          <w:szCs w:val="2"/>
        </w:rPr>
      </w:pPr>
      <w:r w:rsidRPr="002A28C6">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1" type="#_x0000_t202"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qmkYee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2A28C6"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2A28C6" w:rsidRDefault="00062294" w:rsidP="008634AF">
            <w:pPr>
              <w:ind w:left="113"/>
              <w:rPr>
                <w:rFonts w:ascii="Arial" w:hAnsi="Arial" w:cs="Arial"/>
                <w:b/>
                <w:sz w:val="20"/>
                <w:szCs w:val="20"/>
              </w:rPr>
            </w:pPr>
            <w:r w:rsidRPr="002A28C6">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2A28C6" w:rsidRDefault="00062294" w:rsidP="008804C5">
            <w:pPr>
              <w:spacing w:line="240" w:lineRule="auto"/>
              <w:jc w:val="center"/>
              <w:rPr>
                <w:rFonts w:ascii="Arial" w:hAnsi="Arial" w:cs="Arial"/>
                <w:sz w:val="20"/>
                <w:szCs w:val="20"/>
              </w:rPr>
            </w:pPr>
            <w:r w:rsidRPr="002A28C6">
              <w:rPr>
                <w:rFonts w:ascii="Arial" w:hAnsi="Arial" w:cs="Arial"/>
                <w:b/>
                <w:sz w:val="20"/>
                <w:szCs w:val="20"/>
              </w:rPr>
              <w:t>Cena v Kč</w:t>
            </w:r>
          </w:p>
        </w:tc>
      </w:tr>
      <w:tr w:rsidR="00C36A0B" w:rsidRPr="002A28C6" w14:paraId="0A65DBD9" w14:textId="77777777" w:rsidTr="008804C5">
        <w:trPr>
          <w:trHeight w:val="432"/>
        </w:trPr>
        <w:tc>
          <w:tcPr>
            <w:tcW w:w="8875" w:type="dxa"/>
            <w:shd w:val="clear" w:color="auto" w:fill="auto"/>
            <w:vAlign w:val="center"/>
          </w:tcPr>
          <w:p w14:paraId="662A1163" w14:textId="590DE2AE" w:rsidR="00C36A0B" w:rsidRPr="002A28C6" w:rsidRDefault="009F4193" w:rsidP="009F419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každý mimořádně vytvořený výstupní soubor za zvolený inkasní měsíc (soubor zaplacených plateb, vyčleněných dluhů nebo nezaplacených předpisů)</w:t>
            </w:r>
            <w:r w:rsidR="0077257C" w:rsidRPr="002A28C6">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500,00</w:t>
            </w:r>
          </w:p>
        </w:tc>
      </w:tr>
      <w:tr w:rsidR="009F4193" w:rsidRPr="002A28C6" w14:paraId="55267668" w14:textId="77777777" w:rsidTr="008804C5">
        <w:trPr>
          <w:trHeight w:val="432"/>
        </w:trPr>
        <w:tc>
          <w:tcPr>
            <w:tcW w:w="8875" w:type="dxa"/>
            <w:shd w:val="clear" w:color="auto" w:fill="auto"/>
            <w:vAlign w:val="center"/>
          </w:tcPr>
          <w:p w14:paraId="74C88208" w14:textId="77777777" w:rsidR="009F4193" w:rsidRPr="002A28C6" w:rsidRDefault="009F4193" w:rsidP="009F4193">
            <w:pPr>
              <w:spacing w:line="240" w:lineRule="auto"/>
              <w:ind w:left="113" w:hanging="41"/>
              <w:rPr>
                <w:rFonts w:ascii="Arial" w:hAnsi="Arial" w:cs="Arial"/>
                <w:b/>
                <w:snapToGrid w:val="0"/>
                <w:sz w:val="20"/>
                <w:szCs w:val="20"/>
              </w:rPr>
            </w:pPr>
            <w:r w:rsidRPr="002A28C6">
              <w:rPr>
                <w:rFonts w:ascii="Arial" w:hAnsi="Arial" w:cs="Arial"/>
                <w:b/>
                <w:snapToGrid w:val="0"/>
                <w:sz w:val="20"/>
                <w:szCs w:val="20"/>
              </w:rPr>
              <w:t>Předání souboru rozšířeného kmene plátců v inkasním měsíci</w:t>
            </w:r>
          </w:p>
          <w:p w14:paraId="6008CB5F" w14:textId="4B316863" w:rsidR="009F4193" w:rsidRPr="002A28C6" w:rsidRDefault="009F4193" w:rsidP="009F4193">
            <w:pPr>
              <w:pStyle w:val="Odstavecseseznamem"/>
              <w:numPr>
                <w:ilvl w:val="0"/>
                <w:numId w:val="38"/>
              </w:numPr>
              <w:spacing w:line="240" w:lineRule="auto"/>
              <w:ind w:left="213" w:hanging="141"/>
              <w:rPr>
                <w:rFonts w:ascii="Arial" w:hAnsi="Arial" w:cs="Arial"/>
                <w:b/>
                <w:sz w:val="20"/>
                <w:szCs w:val="20"/>
              </w:rPr>
            </w:pPr>
            <w:r w:rsidRPr="002A28C6">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2A28C6" w:rsidRDefault="009F4193" w:rsidP="009F4193">
            <w:pPr>
              <w:spacing w:line="240" w:lineRule="auto"/>
              <w:jc w:val="center"/>
              <w:rPr>
                <w:rFonts w:ascii="Arial" w:hAnsi="Arial" w:cs="Arial"/>
                <w:sz w:val="20"/>
                <w:szCs w:val="20"/>
              </w:rPr>
            </w:pPr>
            <w:r w:rsidRPr="002A28C6">
              <w:rPr>
                <w:rFonts w:ascii="Arial" w:hAnsi="Arial" w:cs="Arial"/>
                <w:snapToGrid w:val="0"/>
                <w:sz w:val="20"/>
                <w:szCs w:val="20"/>
              </w:rPr>
              <w:t>500,00</w:t>
            </w:r>
          </w:p>
        </w:tc>
      </w:tr>
      <w:tr w:rsidR="009F4193" w:rsidRPr="002A28C6" w14:paraId="3750E5B4" w14:textId="77777777" w:rsidTr="008804C5">
        <w:trPr>
          <w:trHeight w:val="432"/>
        </w:trPr>
        <w:tc>
          <w:tcPr>
            <w:tcW w:w="8875" w:type="dxa"/>
            <w:shd w:val="clear" w:color="auto" w:fill="auto"/>
            <w:vAlign w:val="center"/>
          </w:tcPr>
          <w:p w14:paraId="674031C2" w14:textId="79312CD0" w:rsidR="009F4193" w:rsidRPr="002A28C6" w:rsidRDefault="009F4193" w:rsidP="009F4193">
            <w:pPr>
              <w:pStyle w:val="Odstavecseseznamem"/>
              <w:numPr>
                <w:ilvl w:val="0"/>
                <w:numId w:val="38"/>
              </w:numPr>
              <w:spacing w:line="240" w:lineRule="auto"/>
              <w:ind w:left="213" w:hanging="141"/>
              <w:rPr>
                <w:rFonts w:ascii="Arial" w:hAnsi="Arial" w:cs="Arial"/>
                <w:b/>
                <w:sz w:val="20"/>
                <w:szCs w:val="20"/>
              </w:rPr>
            </w:pPr>
            <w:r w:rsidRPr="002A28C6">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2A28C6" w:rsidRDefault="009F4193" w:rsidP="009F4193">
            <w:pPr>
              <w:spacing w:line="240" w:lineRule="auto"/>
              <w:jc w:val="center"/>
              <w:rPr>
                <w:rFonts w:ascii="Arial" w:hAnsi="Arial" w:cs="Arial"/>
                <w:sz w:val="20"/>
                <w:szCs w:val="20"/>
              </w:rPr>
            </w:pPr>
            <w:r w:rsidRPr="002A28C6">
              <w:rPr>
                <w:rFonts w:ascii="Arial" w:hAnsi="Arial" w:cs="Arial"/>
                <w:snapToGrid w:val="0"/>
                <w:sz w:val="20"/>
                <w:szCs w:val="20"/>
              </w:rPr>
              <w:t>800,00</w:t>
            </w:r>
          </w:p>
        </w:tc>
      </w:tr>
      <w:tr w:rsidR="009F4193" w:rsidRPr="002A28C6" w14:paraId="1909EE65" w14:textId="77777777" w:rsidTr="008804C5">
        <w:trPr>
          <w:trHeight w:val="432"/>
        </w:trPr>
        <w:tc>
          <w:tcPr>
            <w:tcW w:w="8875" w:type="dxa"/>
            <w:shd w:val="clear" w:color="auto" w:fill="auto"/>
            <w:vAlign w:val="center"/>
          </w:tcPr>
          <w:p w14:paraId="0ED68356" w14:textId="77777777" w:rsidR="009F4193" w:rsidRPr="002A28C6" w:rsidRDefault="009F4193" w:rsidP="009F4193">
            <w:pPr>
              <w:ind w:left="113"/>
              <w:rPr>
                <w:rFonts w:ascii="Arial" w:hAnsi="Arial" w:cs="Arial"/>
                <w:b/>
                <w:sz w:val="20"/>
                <w:szCs w:val="20"/>
              </w:rPr>
            </w:pPr>
            <w:r w:rsidRPr="002A28C6">
              <w:rPr>
                <w:rFonts w:ascii="Arial" w:hAnsi="Arial" w:cs="Arial"/>
                <w:b/>
                <w:sz w:val="20"/>
                <w:szCs w:val="20"/>
              </w:rPr>
              <w:t>Doplňková cena za 1 položku předepsanou k inkasu</w:t>
            </w:r>
          </w:p>
          <w:p w14:paraId="56793489" w14:textId="77777777" w:rsidR="009F4193" w:rsidRPr="002A28C6" w:rsidRDefault="009F4193" w:rsidP="009F4193">
            <w:pPr>
              <w:pStyle w:val="Odstavecseseznamem"/>
              <w:numPr>
                <w:ilvl w:val="0"/>
                <w:numId w:val="38"/>
              </w:numPr>
              <w:spacing w:line="228" w:lineRule="auto"/>
              <w:ind w:left="213" w:hanging="141"/>
              <w:rPr>
                <w:rFonts w:ascii="Arial" w:hAnsi="Arial" w:cs="Arial"/>
                <w:b/>
                <w:sz w:val="20"/>
                <w:szCs w:val="20"/>
              </w:rPr>
            </w:pPr>
            <w:r w:rsidRPr="002A28C6">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2A28C6" w:rsidRDefault="009F4193" w:rsidP="009F4193">
            <w:pPr>
              <w:spacing w:line="240" w:lineRule="auto"/>
              <w:ind w:left="212"/>
              <w:jc w:val="center"/>
              <w:rPr>
                <w:rFonts w:ascii="Arial" w:hAnsi="Arial" w:cs="Arial"/>
                <w:b/>
                <w:sz w:val="20"/>
                <w:szCs w:val="20"/>
              </w:rPr>
            </w:pPr>
            <w:r w:rsidRPr="002A28C6">
              <w:rPr>
                <w:rFonts w:ascii="Arial" w:hAnsi="Arial" w:cs="Arial"/>
                <w:sz w:val="20"/>
                <w:szCs w:val="20"/>
              </w:rPr>
              <w:t>5,20</w:t>
            </w:r>
          </w:p>
        </w:tc>
      </w:tr>
      <w:tr w:rsidR="009F4193" w:rsidRPr="002A28C6" w14:paraId="723749B3" w14:textId="77777777" w:rsidTr="008804C5">
        <w:trPr>
          <w:trHeight w:val="456"/>
        </w:trPr>
        <w:tc>
          <w:tcPr>
            <w:tcW w:w="8875" w:type="dxa"/>
            <w:shd w:val="clear" w:color="auto" w:fill="auto"/>
            <w:vAlign w:val="center"/>
          </w:tcPr>
          <w:p w14:paraId="78B93C77" w14:textId="18483C82" w:rsidR="0077257C" w:rsidRPr="002A28C6" w:rsidRDefault="009F4193" w:rsidP="0077257C">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za speciální kmen plátců</w:t>
            </w:r>
          </w:p>
          <w:p w14:paraId="4AB17D77" w14:textId="77777777" w:rsidR="009F4193" w:rsidRPr="002A28C6" w:rsidRDefault="009F4193" w:rsidP="00AE1150">
            <w:pPr>
              <w:pStyle w:val="Odstavecseseznamem"/>
              <w:numPr>
                <w:ilvl w:val="1"/>
                <w:numId w:val="38"/>
              </w:numPr>
              <w:spacing w:line="228" w:lineRule="auto"/>
              <w:ind w:left="918"/>
              <w:rPr>
                <w:rFonts w:ascii="Arial" w:hAnsi="Arial" w:cs="Arial"/>
                <w:b/>
                <w:sz w:val="20"/>
                <w:szCs w:val="20"/>
              </w:rPr>
            </w:pPr>
            <w:r w:rsidRPr="002A28C6">
              <w:rPr>
                <w:rFonts w:ascii="Arial" w:hAnsi="Arial" w:cs="Arial"/>
                <w:sz w:val="20"/>
                <w:szCs w:val="20"/>
              </w:rPr>
              <w:t>pro SIPO</w:t>
            </w:r>
          </w:p>
          <w:p w14:paraId="28D44F80" w14:textId="19D6F065" w:rsidR="0025077D" w:rsidRPr="002A28C6" w:rsidRDefault="0025077D" w:rsidP="0037404C">
            <w:pPr>
              <w:pStyle w:val="Odstavecseseznamem"/>
              <w:numPr>
                <w:ilvl w:val="1"/>
                <w:numId w:val="38"/>
              </w:numPr>
              <w:spacing w:line="228" w:lineRule="auto"/>
              <w:ind w:left="918"/>
              <w:rPr>
                <w:rFonts w:ascii="Arial" w:hAnsi="Arial" w:cs="Arial"/>
                <w:b/>
                <w:sz w:val="20"/>
                <w:szCs w:val="20"/>
              </w:rPr>
            </w:pPr>
            <w:r w:rsidRPr="002A28C6">
              <w:rPr>
                <w:rFonts w:ascii="Arial" w:hAnsi="Arial" w:cs="Arial"/>
                <w:sz w:val="20"/>
                <w:szCs w:val="20"/>
              </w:rPr>
              <w:t xml:space="preserve">pro </w:t>
            </w:r>
            <w:proofErr w:type="spellStart"/>
            <w:r w:rsidRPr="002A28C6">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2A28C6" w:rsidRDefault="0025077D" w:rsidP="009F4193">
            <w:pPr>
              <w:spacing w:line="240" w:lineRule="auto"/>
              <w:ind w:left="212"/>
              <w:jc w:val="center"/>
              <w:rPr>
                <w:rFonts w:ascii="Arial" w:hAnsi="Arial" w:cs="Arial"/>
                <w:sz w:val="20"/>
                <w:szCs w:val="20"/>
              </w:rPr>
            </w:pPr>
          </w:p>
          <w:p w14:paraId="73EA5FAE" w14:textId="327DF566" w:rsidR="0025077D" w:rsidRPr="002A28C6" w:rsidRDefault="009F4193" w:rsidP="009F4193">
            <w:pPr>
              <w:spacing w:line="240" w:lineRule="auto"/>
              <w:ind w:left="212"/>
              <w:jc w:val="center"/>
              <w:rPr>
                <w:rFonts w:ascii="Arial" w:hAnsi="Arial" w:cs="Arial"/>
                <w:sz w:val="20"/>
                <w:szCs w:val="20"/>
              </w:rPr>
            </w:pPr>
            <w:r w:rsidRPr="002A28C6">
              <w:rPr>
                <w:rFonts w:ascii="Arial" w:hAnsi="Arial" w:cs="Arial"/>
                <w:sz w:val="20"/>
                <w:szCs w:val="20"/>
              </w:rPr>
              <w:t>0,35</w:t>
            </w:r>
          </w:p>
          <w:p w14:paraId="73FAA921" w14:textId="02C252AD" w:rsidR="009F4193" w:rsidRPr="002A28C6" w:rsidRDefault="0025077D" w:rsidP="009F4193">
            <w:pPr>
              <w:spacing w:line="240" w:lineRule="auto"/>
              <w:ind w:left="212"/>
              <w:jc w:val="center"/>
              <w:rPr>
                <w:rFonts w:ascii="Arial" w:hAnsi="Arial" w:cs="Arial"/>
                <w:b/>
                <w:sz w:val="20"/>
                <w:szCs w:val="20"/>
              </w:rPr>
            </w:pPr>
            <w:r w:rsidRPr="002A28C6">
              <w:rPr>
                <w:rFonts w:ascii="Arial" w:hAnsi="Arial" w:cs="Arial"/>
                <w:sz w:val="20"/>
                <w:szCs w:val="20"/>
              </w:rPr>
              <w:t>0,45</w:t>
            </w:r>
          </w:p>
        </w:tc>
      </w:tr>
      <w:tr w:rsidR="009F4193" w:rsidRPr="002A28C6" w14:paraId="3A57F755" w14:textId="77777777" w:rsidTr="008804C5">
        <w:trPr>
          <w:trHeight w:val="391"/>
        </w:trPr>
        <w:tc>
          <w:tcPr>
            <w:tcW w:w="8875" w:type="dxa"/>
            <w:shd w:val="clear" w:color="auto" w:fill="auto"/>
            <w:vAlign w:val="center"/>
          </w:tcPr>
          <w:p w14:paraId="02B28061" w14:textId="410707B3" w:rsidR="009F4193" w:rsidRPr="002A28C6" w:rsidRDefault="009F4193" w:rsidP="009F4193">
            <w:pPr>
              <w:ind w:left="113"/>
              <w:rPr>
                <w:rFonts w:ascii="Arial" w:hAnsi="Arial" w:cs="Arial"/>
                <w:b/>
                <w:sz w:val="20"/>
                <w:szCs w:val="20"/>
              </w:rPr>
            </w:pPr>
            <w:proofErr w:type="spellStart"/>
            <w:r w:rsidRPr="002A28C6">
              <w:rPr>
                <w:rFonts w:ascii="Arial" w:hAnsi="Arial" w:cs="Arial"/>
                <w:b/>
                <w:sz w:val="20"/>
                <w:szCs w:val="20"/>
              </w:rPr>
              <w:t>eSIPO</w:t>
            </w:r>
            <w:proofErr w:type="spellEnd"/>
            <w:r w:rsidRPr="002A28C6">
              <w:rPr>
                <w:rFonts w:ascii="Arial" w:hAnsi="Arial" w:cs="Arial"/>
                <w:b/>
                <w:sz w:val="20"/>
                <w:szCs w:val="20"/>
              </w:rPr>
              <w:t xml:space="preserve"> – měsíční poplatek za balíčky</w:t>
            </w:r>
          </w:p>
          <w:p w14:paraId="14F3C5C9" w14:textId="30BB7C2B" w:rsidR="009F4193" w:rsidRPr="002A28C6" w:rsidRDefault="009F4193" w:rsidP="009F4193">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balíček A do 200 000 předepsaných položek</w:t>
            </w:r>
            <w:r w:rsidR="0077257C" w:rsidRPr="002A28C6">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2A28C6" w:rsidRDefault="009F4193" w:rsidP="009F4193">
            <w:pPr>
              <w:spacing w:line="240" w:lineRule="auto"/>
              <w:ind w:left="-125"/>
              <w:jc w:val="center"/>
              <w:rPr>
                <w:rFonts w:ascii="Arial" w:hAnsi="Arial" w:cs="Arial"/>
                <w:sz w:val="20"/>
                <w:szCs w:val="20"/>
              </w:rPr>
            </w:pPr>
            <w:r w:rsidRPr="002A28C6">
              <w:rPr>
                <w:rFonts w:ascii="Arial" w:hAnsi="Arial" w:cs="Arial"/>
                <w:sz w:val="20"/>
                <w:szCs w:val="20"/>
              </w:rPr>
              <w:t>1 000,00</w:t>
            </w:r>
          </w:p>
        </w:tc>
      </w:tr>
      <w:tr w:rsidR="009F4193" w:rsidRPr="002A28C6" w14:paraId="29D3DC5A" w14:textId="77777777" w:rsidTr="008804C5">
        <w:trPr>
          <w:trHeight w:val="217"/>
        </w:trPr>
        <w:tc>
          <w:tcPr>
            <w:tcW w:w="8875" w:type="dxa"/>
            <w:shd w:val="clear" w:color="auto" w:fill="auto"/>
            <w:vAlign w:val="center"/>
          </w:tcPr>
          <w:p w14:paraId="5BB84401" w14:textId="0BC68005" w:rsidR="009F4193" w:rsidRPr="002A28C6" w:rsidRDefault="009F4193" w:rsidP="009F4193">
            <w:pPr>
              <w:pStyle w:val="Odstavecseseznamem"/>
              <w:numPr>
                <w:ilvl w:val="0"/>
                <w:numId w:val="38"/>
              </w:numPr>
              <w:spacing w:line="228" w:lineRule="auto"/>
              <w:ind w:left="213" w:hanging="141"/>
              <w:rPr>
                <w:rFonts w:ascii="Arial" w:hAnsi="Arial" w:cs="Arial"/>
                <w:b/>
                <w:sz w:val="20"/>
                <w:szCs w:val="20"/>
              </w:rPr>
            </w:pPr>
            <w:r w:rsidRPr="002A28C6">
              <w:rPr>
                <w:rFonts w:ascii="Arial" w:hAnsi="Arial" w:cs="Arial"/>
                <w:sz w:val="20"/>
                <w:szCs w:val="20"/>
              </w:rPr>
              <w:t>balíček B</w:t>
            </w:r>
            <w:r w:rsidR="0077257C" w:rsidRPr="002A28C6">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500,00</w:t>
            </w:r>
          </w:p>
        </w:tc>
      </w:tr>
      <w:tr w:rsidR="009F4193" w:rsidRPr="002A28C6" w14:paraId="24F8E879" w14:textId="77777777" w:rsidTr="008804C5">
        <w:trPr>
          <w:trHeight w:val="255"/>
        </w:trPr>
        <w:tc>
          <w:tcPr>
            <w:tcW w:w="8875" w:type="dxa"/>
            <w:shd w:val="clear" w:color="auto" w:fill="auto"/>
            <w:vAlign w:val="center"/>
          </w:tcPr>
          <w:p w14:paraId="3FB93F17" w14:textId="6C47E0CB" w:rsidR="009F4193" w:rsidRPr="002A28C6" w:rsidRDefault="009F4193" w:rsidP="009F4193">
            <w:pPr>
              <w:pStyle w:val="Odstavecseseznamem"/>
              <w:numPr>
                <w:ilvl w:val="0"/>
                <w:numId w:val="38"/>
              </w:numPr>
              <w:spacing w:line="228" w:lineRule="auto"/>
              <w:ind w:left="216" w:hanging="142"/>
              <w:rPr>
                <w:rFonts w:ascii="Arial" w:hAnsi="Arial" w:cs="Arial"/>
                <w:sz w:val="20"/>
                <w:szCs w:val="20"/>
              </w:rPr>
            </w:pPr>
            <w:r w:rsidRPr="002A28C6">
              <w:rPr>
                <w:rFonts w:ascii="Arial" w:hAnsi="Arial" w:cs="Arial"/>
                <w:sz w:val="20"/>
                <w:szCs w:val="20"/>
              </w:rPr>
              <w:t>balíček C</w:t>
            </w:r>
            <w:r w:rsidR="00AE1150" w:rsidRPr="002A28C6">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100,00</w:t>
            </w:r>
          </w:p>
        </w:tc>
      </w:tr>
      <w:tr w:rsidR="009F4193" w:rsidRPr="002A28C6" w14:paraId="0A6F3078" w14:textId="77777777" w:rsidTr="008804C5">
        <w:trPr>
          <w:trHeight w:val="315"/>
        </w:trPr>
        <w:tc>
          <w:tcPr>
            <w:tcW w:w="8875" w:type="dxa"/>
            <w:shd w:val="clear" w:color="auto" w:fill="auto"/>
            <w:vAlign w:val="center"/>
          </w:tcPr>
          <w:p w14:paraId="7BFB26F2" w14:textId="284C6F59" w:rsidR="009F4193" w:rsidRPr="002A28C6" w:rsidRDefault="009F4193" w:rsidP="009F4193">
            <w:pPr>
              <w:ind w:left="113"/>
              <w:rPr>
                <w:rFonts w:ascii="Arial" w:hAnsi="Arial" w:cs="Arial"/>
                <w:sz w:val="20"/>
                <w:szCs w:val="20"/>
              </w:rPr>
            </w:pPr>
            <w:r w:rsidRPr="002A28C6">
              <w:rPr>
                <w:rFonts w:ascii="Arial" w:hAnsi="Arial" w:cs="Arial"/>
                <w:b/>
                <w:sz w:val="20"/>
                <w:szCs w:val="20"/>
              </w:rPr>
              <w:t xml:space="preserve">v případě požadavku na administraci služby pracovníky ČP se připočítává </w:t>
            </w:r>
          </w:p>
          <w:p w14:paraId="6D120C92" w14:textId="77777777" w:rsidR="009F4193" w:rsidRPr="002A28C6" w:rsidRDefault="009F4193" w:rsidP="009F4193">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250,00</w:t>
            </w:r>
          </w:p>
        </w:tc>
      </w:tr>
      <w:tr w:rsidR="009F4193" w:rsidRPr="002A28C6" w14:paraId="27269346" w14:textId="77777777" w:rsidTr="008804C5">
        <w:trPr>
          <w:trHeight w:val="296"/>
        </w:trPr>
        <w:tc>
          <w:tcPr>
            <w:tcW w:w="8875" w:type="dxa"/>
            <w:shd w:val="clear" w:color="auto" w:fill="auto"/>
            <w:vAlign w:val="center"/>
          </w:tcPr>
          <w:p w14:paraId="66A320F1" w14:textId="77777777" w:rsidR="009F4193" w:rsidRPr="002A28C6" w:rsidRDefault="009F4193" w:rsidP="009F4193">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150,00</w:t>
            </w:r>
          </w:p>
        </w:tc>
      </w:tr>
      <w:tr w:rsidR="009F4193" w:rsidRPr="002A28C6" w14:paraId="6F697954" w14:textId="77777777" w:rsidTr="008804C5">
        <w:trPr>
          <w:trHeight w:val="289"/>
        </w:trPr>
        <w:tc>
          <w:tcPr>
            <w:tcW w:w="8875" w:type="dxa"/>
            <w:shd w:val="clear" w:color="auto" w:fill="auto"/>
            <w:vAlign w:val="center"/>
          </w:tcPr>
          <w:p w14:paraId="0DECBC06" w14:textId="77777777" w:rsidR="009F4193" w:rsidRPr="002A28C6" w:rsidRDefault="009F4193" w:rsidP="009F4193">
            <w:pPr>
              <w:pStyle w:val="Odstavecseseznamem"/>
              <w:numPr>
                <w:ilvl w:val="0"/>
                <w:numId w:val="38"/>
              </w:numPr>
              <w:spacing w:line="228" w:lineRule="auto"/>
              <w:ind w:left="216" w:hanging="142"/>
              <w:rPr>
                <w:rFonts w:ascii="Arial" w:hAnsi="Arial" w:cs="Arial"/>
                <w:sz w:val="20"/>
                <w:szCs w:val="20"/>
              </w:rPr>
            </w:pPr>
            <w:r w:rsidRPr="002A28C6">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100,00</w:t>
            </w:r>
          </w:p>
        </w:tc>
      </w:tr>
      <w:tr w:rsidR="009F4193" w:rsidRPr="002A28C6" w14:paraId="7932AF6E" w14:textId="77777777" w:rsidTr="008804C5">
        <w:trPr>
          <w:trHeight w:val="425"/>
        </w:trPr>
        <w:tc>
          <w:tcPr>
            <w:tcW w:w="8875" w:type="dxa"/>
            <w:shd w:val="clear" w:color="auto" w:fill="auto"/>
            <w:vAlign w:val="center"/>
          </w:tcPr>
          <w:p w14:paraId="3C6074DE" w14:textId="26816EC5" w:rsidR="009F4193" w:rsidRPr="002A28C6" w:rsidRDefault="009F4193" w:rsidP="009F4193">
            <w:pPr>
              <w:ind w:left="113"/>
              <w:rPr>
                <w:rFonts w:ascii="Arial" w:hAnsi="Arial" w:cs="Arial"/>
                <w:b/>
                <w:sz w:val="20"/>
                <w:szCs w:val="20"/>
              </w:rPr>
            </w:pPr>
            <w:r w:rsidRPr="002A28C6">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2A28C6" w:rsidRDefault="009F4193" w:rsidP="009F4193">
            <w:pPr>
              <w:spacing w:line="240" w:lineRule="auto"/>
              <w:ind w:left="212"/>
              <w:jc w:val="center"/>
              <w:rPr>
                <w:rFonts w:ascii="Arial" w:hAnsi="Arial" w:cs="Arial"/>
                <w:sz w:val="20"/>
                <w:szCs w:val="20"/>
              </w:rPr>
            </w:pPr>
            <w:r w:rsidRPr="002A28C6">
              <w:rPr>
                <w:rFonts w:ascii="Arial" w:hAnsi="Arial" w:cs="Arial"/>
                <w:sz w:val="20"/>
                <w:szCs w:val="20"/>
              </w:rPr>
              <w:t>0,30</w:t>
            </w:r>
          </w:p>
        </w:tc>
      </w:tr>
      <w:tr w:rsidR="009F4193" w:rsidRPr="002A28C6" w14:paraId="14B82DD0" w14:textId="77777777" w:rsidTr="008804C5">
        <w:trPr>
          <w:trHeight w:val="577"/>
        </w:trPr>
        <w:tc>
          <w:tcPr>
            <w:tcW w:w="8875" w:type="dxa"/>
            <w:shd w:val="clear" w:color="auto" w:fill="auto"/>
            <w:vAlign w:val="center"/>
          </w:tcPr>
          <w:p w14:paraId="2880FC22" w14:textId="083F52A0" w:rsidR="009F4193" w:rsidRPr="002A28C6" w:rsidRDefault="009F4193" w:rsidP="009F4193">
            <w:pPr>
              <w:spacing w:line="240" w:lineRule="auto"/>
              <w:ind w:left="113"/>
              <w:rPr>
                <w:rFonts w:ascii="Arial" w:hAnsi="Arial" w:cs="Arial"/>
                <w:b/>
                <w:sz w:val="20"/>
                <w:szCs w:val="20"/>
                <w:vertAlign w:val="superscript"/>
              </w:rPr>
            </w:pPr>
            <w:r w:rsidRPr="002A28C6">
              <w:rPr>
                <w:rFonts w:ascii="Arial" w:hAnsi="Arial" w:cs="Arial"/>
                <w:b/>
                <w:sz w:val="20"/>
                <w:szCs w:val="20"/>
              </w:rPr>
              <w:t xml:space="preserve">Poplatek za podlimitní počet předpisů (méně než 100 předpisů v inkasním měsíci, neplatí pro </w:t>
            </w:r>
            <w:proofErr w:type="spellStart"/>
            <w:r w:rsidRPr="002A28C6">
              <w:rPr>
                <w:rFonts w:ascii="Arial" w:hAnsi="Arial" w:cs="Arial"/>
                <w:b/>
                <w:sz w:val="20"/>
                <w:szCs w:val="20"/>
              </w:rPr>
              <w:t>eSIPO</w:t>
            </w:r>
            <w:proofErr w:type="spellEnd"/>
            <w:r w:rsidRPr="002A28C6">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2A28C6" w:rsidRDefault="009F4193" w:rsidP="009F4193">
            <w:pPr>
              <w:spacing w:line="240" w:lineRule="auto"/>
              <w:jc w:val="center"/>
              <w:rPr>
                <w:rFonts w:ascii="Arial" w:hAnsi="Arial" w:cs="Arial"/>
                <w:sz w:val="20"/>
                <w:szCs w:val="20"/>
              </w:rPr>
            </w:pPr>
          </w:p>
          <w:p w14:paraId="23D7467F"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200,00</w:t>
            </w:r>
          </w:p>
        </w:tc>
      </w:tr>
      <w:tr w:rsidR="009F4193" w:rsidRPr="002A28C6" w14:paraId="7F613F18" w14:textId="77777777" w:rsidTr="008804C5">
        <w:trPr>
          <w:trHeight w:val="411"/>
        </w:trPr>
        <w:tc>
          <w:tcPr>
            <w:tcW w:w="8875" w:type="dxa"/>
            <w:shd w:val="clear" w:color="auto" w:fill="auto"/>
            <w:vAlign w:val="center"/>
          </w:tcPr>
          <w:p w14:paraId="78C23676" w14:textId="2BC6B312" w:rsidR="009F4193" w:rsidRPr="002A28C6" w:rsidRDefault="009F4193" w:rsidP="009F4193">
            <w:pPr>
              <w:ind w:left="113"/>
              <w:rPr>
                <w:rFonts w:ascii="Arial" w:hAnsi="Arial" w:cs="Arial"/>
                <w:b/>
                <w:sz w:val="20"/>
                <w:szCs w:val="20"/>
              </w:rPr>
            </w:pPr>
            <w:r w:rsidRPr="002A28C6">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 xml:space="preserve">  10,00</w:t>
            </w:r>
          </w:p>
        </w:tc>
      </w:tr>
    </w:tbl>
    <w:p w14:paraId="1333B2D4" w14:textId="77777777" w:rsidR="000644CB" w:rsidRPr="002A28C6" w:rsidRDefault="000644CB">
      <w:pPr>
        <w:spacing w:line="240" w:lineRule="auto"/>
        <w:rPr>
          <w:rFonts w:ascii="Arial" w:hAnsi="Arial" w:cs="Arial"/>
        </w:rPr>
      </w:pPr>
      <w:bookmarkStart w:id="241" w:name="_Toc102464054"/>
      <w:bookmarkStart w:id="242" w:name="_Toc102464055"/>
      <w:bookmarkStart w:id="243" w:name="_Toc102464056"/>
      <w:bookmarkStart w:id="244" w:name="_Toc102464060"/>
      <w:bookmarkStart w:id="245" w:name="_Toc102464073"/>
      <w:bookmarkStart w:id="246" w:name="_Toc102464074"/>
      <w:bookmarkStart w:id="247" w:name="_Toc102464075"/>
      <w:bookmarkStart w:id="248" w:name="_Toc102464076"/>
      <w:bookmarkStart w:id="249" w:name="_Toc102464080"/>
      <w:bookmarkStart w:id="250" w:name="_Toc102464096"/>
      <w:bookmarkStart w:id="251" w:name="_Toc102464100"/>
      <w:bookmarkStart w:id="252" w:name="_Toc102464101"/>
      <w:bookmarkStart w:id="253" w:name="_Toc102464102"/>
      <w:bookmarkStart w:id="254" w:name="_Toc22742898"/>
      <w:bookmarkStart w:id="255" w:name="_Toc87870659"/>
      <w:bookmarkEnd w:id="241"/>
      <w:bookmarkEnd w:id="242"/>
      <w:bookmarkEnd w:id="243"/>
      <w:bookmarkEnd w:id="244"/>
      <w:bookmarkEnd w:id="245"/>
      <w:bookmarkEnd w:id="246"/>
      <w:bookmarkEnd w:id="247"/>
      <w:bookmarkEnd w:id="248"/>
      <w:bookmarkEnd w:id="249"/>
      <w:bookmarkEnd w:id="250"/>
      <w:bookmarkEnd w:id="251"/>
      <w:bookmarkEnd w:id="252"/>
      <w:bookmarkEnd w:id="253"/>
    </w:p>
    <w:p w14:paraId="22A76FF6" w14:textId="77777777" w:rsidR="000644CB" w:rsidRPr="002A28C6" w:rsidRDefault="000644CB">
      <w:pPr>
        <w:spacing w:line="240" w:lineRule="auto"/>
        <w:rPr>
          <w:rFonts w:ascii="Arial" w:hAnsi="Arial" w:cs="Arial"/>
        </w:rPr>
      </w:pPr>
    </w:p>
    <w:p w14:paraId="48D8C383" w14:textId="5F671D22" w:rsidR="006F1A0B" w:rsidRPr="002A28C6" w:rsidRDefault="00062294">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2" type="#_x0000_t202"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C7x2l+QBAACpAwAADgAAAAAAAAAAAAAAAAAuAgAAZHJzL2Uyb0RvYy54bWxQSwEC&#10;LQAUAAYACAAAACEA4capwd4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381AC2" w:rsidRPr="002A28C6">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2A28C6" w:rsidRDefault="003B695C">
      <w:pPr>
        <w:spacing w:line="240" w:lineRule="auto"/>
        <w:rPr>
          <w:rFonts w:ascii="Arial" w:eastAsia="Times New Roman" w:hAnsi="Arial" w:cs="Arial"/>
          <w:b/>
          <w:bCs/>
          <w:sz w:val="28"/>
          <w:szCs w:val="28"/>
        </w:rPr>
      </w:pPr>
    </w:p>
    <w:p w14:paraId="4681F15C" w14:textId="77777777" w:rsidR="00381AC2" w:rsidRPr="002A28C6" w:rsidRDefault="00381AC2">
      <w:pPr>
        <w:spacing w:line="240" w:lineRule="auto"/>
        <w:rPr>
          <w:rFonts w:ascii="Arial" w:eastAsia="Times New Roman" w:hAnsi="Arial" w:cs="Arial"/>
          <w:b/>
          <w:bCs/>
          <w:sz w:val="28"/>
          <w:szCs w:val="28"/>
        </w:rPr>
      </w:pPr>
    </w:p>
    <w:p w14:paraId="5F2072D6" w14:textId="77777777" w:rsidR="00381AC2" w:rsidRPr="002A28C6" w:rsidRDefault="00381AC2">
      <w:pPr>
        <w:spacing w:line="240" w:lineRule="auto"/>
        <w:rPr>
          <w:rFonts w:ascii="Arial" w:eastAsia="Times New Roman" w:hAnsi="Arial" w:cs="Arial"/>
          <w:b/>
          <w:bCs/>
          <w:sz w:val="28"/>
          <w:szCs w:val="28"/>
        </w:rPr>
      </w:pPr>
    </w:p>
    <w:p w14:paraId="170F926A" w14:textId="77777777" w:rsidR="00381AC2" w:rsidRPr="002A28C6" w:rsidRDefault="00381AC2">
      <w:pPr>
        <w:spacing w:line="240" w:lineRule="auto"/>
        <w:rPr>
          <w:rFonts w:ascii="Arial" w:eastAsia="Times New Roman" w:hAnsi="Arial" w:cs="Arial"/>
          <w:b/>
          <w:bCs/>
          <w:sz w:val="28"/>
          <w:szCs w:val="28"/>
        </w:rPr>
      </w:pPr>
    </w:p>
    <w:p w14:paraId="7BE4FFA6" w14:textId="77777777" w:rsidR="00381AC2" w:rsidRPr="002A28C6" w:rsidRDefault="00381AC2">
      <w:pPr>
        <w:spacing w:line="240" w:lineRule="auto"/>
        <w:rPr>
          <w:rFonts w:ascii="Arial" w:eastAsia="Times New Roman" w:hAnsi="Arial" w:cs="Arial"/>
          <w:b/>
          <w:bCs/>
          <w:sz w:val="28"/>
          <w:szCs w:val="28"/>
        </w:rPr>
      </w:pPr>
    </w:p>
    <w:p w14:paraId="1CCA37C9" w14:textId="77777777" w:rsidR="00381AC2" w:rsidRPr="002A28C6" w:rsidRDefault="00381AC2">
      <w:pPr>
        <w:spacing w:line="240" w:lineRule="auto"/>
        <w:rPr>
          <w:rFonts w:ascii="Arial" w:eastAsia="Times New Roman" w:hAnsi="Arial" w:cs="Arial"/>
          <w:b/>
          <w:bCs/>
          <w:sz w:val="28"/>
          <w:szCs w:val="28"/>
        </w:rPr>
      </w:pPr>
    </w:p>
    <w:p w14:paraId="7B373A13" w14:textId="77777777" w:rsidR="00381AC2" w:rsidRPr="002A28C6" w:rsidRDefault="00381AC2">
      <w:pPr>
        <w:spacing w:line="240" w:lineRule="auto"/>
        <w:rPr>
          <w:rFonts w:ascii="Arial" w:eastAsia="Times New Roman" w:hAnsi="Arial" w:cs="Arial"/>
          <w:b/>
          <w:bCs/>
          <w:sz w:val="28"/>
          <w:szCs w:val="28"/>
        </w:rPr>
      </w:pPr>
    </w:p>
    <w:p w14:paraId="4D7CF1D1" w14:textId="77777777" w:rsidR="00381AC2" w:rsidRPr="002A28C6" w:rsidRDefault="00381AC2">
      <w:pPr>
        <w:spacing w:line="240" w:lineRule="auto"/>
        <w:rPr>
          <w:rFonts w:ascii="Arial" w:eastAsia="Times New Roman" w:hAnsi="Arial" w:cs="Arial"/>
          <w:b/>
          <w:bCs/>
          <w:sz w:val="28"/>
          <w:szCs w:val="28"/>
        </w:rPr>
      </w:pPr>
    </w:p>
    <w:p w14:paraId="435FBA33" w14:textId="77777777" w:rsidR="00381AC2" w:rsidRPr="002A28C6" w:rsidRDefault="00381AC2">
      <w:pPr>
        <w:spacing w:line="240" w:lineRule="auto"/>
        <w:rPr>
          <w:rFonts w:ascii="Arial" w:eastAsia="Times New Roman" w:hAnsi="Arial" w:cs="Arial"/>
          <w:b/>
          <w:bCs/>
          <w:sz w:val="28"/>
          <w:szCs w:val="28"/>
        </w:rPr>
      </w:pPr>
    </w:p>
    <w:p w14:paraId="7021CAF5" w14:textId="77777777" w:rsidR="00381AC2" w:rsidRPr="002A28C6" w:rsidRDefault="00381AC2">
      <w:pPr>
        <w:spacing w:line="240" w:lineRule="auto"/>
        <w:rPr>
          <w:rFonts w:ascii="Arial" w:eastAsia="Times New Roman" w:hAnsi="Arial" w:cs="Arial"/>
          <w:b/>
          <w:bCs/>
          <w:sz w:val="28"/>
          <w:szCs w:val="28"/>
        </w:rPr>
      </w:pPr>
    </w:p>
    <w:p w14:paraId="5FCBA903" w14:textId="77777777" w:rsidR="00381AC2" w:rsidRPr="002A28C6" w:rsidRDefault="00381AC2">
      <w:pPr>
        <w:spacing w:line="240" w:lineRule="auto"/>
        <w:rPr>
          <w:rFonts w:ascii="Arial" w:eastAsia="Times New Roman" w:hAnsi="Arial" w:cs="Arial"/>
          <w:b/>
          <w:bCs/>
          <w:sz w:val="28"/>
          <w:szCs w:val="28"/>
        </w:rPr>
      </w:pPr>
    </w:p>
    <w:p w14:paraId="136CEACF" w14:textId="77777777" w:rsidR="00381AC2" w:rsidRPr="002A28C6" w:rsidRDefault="00381AC2">
      <w:pPr>
        <w:spacing w:line="240" w:lineRule="auto"/>
        <w:rPr>
          <w:rFonts w:ascii="Arial" w:eastAsia="Times New Roman" w:hAnsi="Arial" w:cs="Arial"/>
          <w:b/>
          <w:bCs/>
          <w:sz w:val="28"/>
          <w:szCs w:val="28"/>
        </w:rPr>
      </w:pPr>
    </w:p>
    <w:p w14:paraId="7B902D08" w14:textId="77777777" w:rsidR="00381AC2" w:rsidRPr="002A28C6" w:rsidRDefault="00381AC2">
      <w:pPr>
        <w:spacing w:line="240" w:lineRule="auto"/>
        <w:rPr>
          <w:rFonts w:ascii="Arial" w:eastAsia="Times New Roman" w:hAnsi="Arial" w:cs="Arial"/>
          <w:b/>
          <w:bCs/>
          <w:sz w:val="28"/>
          <w:szCs w:val="28"/>
        </w:rPr>
      </w:pPr>
    </w:p>
    <w:p w14:paraId="2C76C763" w14:textId="77777777" w:rsidR="00381AC2" w:rsidRPr="002A28C6" w:rsidRDefault="00381AC2">
      <w:pPr>
        <w:spacing w:line="240" w:lineRule="auto"/>
        <w:rPr>
          <w:rFonts w:ascii="Arial" w:eastAsia="Times New Roman" w:hAnsi="Arial" w:cs="Arial"/>
          <w:b/>
          <w:bCs/>
          <w:sz w:val="28"/>
          <w:szCs w:val="28"/>
        </w:rPr>
      </w:pPr>
    </w:p>
    <w:p w14:paraId="5D8532B4" w14:textId="77777777" w:rsidR="00381AC2" w:rsidRPr="002A28C6" w:rsidRDefault="00381AC2">
      <w:pPr>
        <w:spacing w:line="240" w:lineRule="auto"/>
        <w:rPr>
          <w:rFonts w:ascii="Arial" w:eastAsia="Times New Roman" w:hAnsi="Arial" w:cs="Arial"/>
          <w:b/>
          <w:bCs/>
          <w:sz w:val="28"/>
          <w:szCs w:val="28"/>
        </w:rPr>
      </w:pPr>
    </w:p>
    <w:p w14:paraId="2FF94ABD" w14:textId="77777777" w:rsidR="00381AC2" w:rsidRPr="002A28C6" w:rsidRDefault="00381AC2">
      <w:pPr>
        <w:spacing w:line="240" w:lineRule="auto"/>
        <w:rPr>
          <w:rFonts w:ascii="Arial" w:eastAsia="Times New Roman" w:hAnsi="Arial" w:cs="Arial"/>
          <w:b/>
          <w:bCs/>
          <w:sz w:val="28"/>
          <w:szCs w:val="28"/>
        </w:rPr>
      </w:pPr>
    </w:p>
    <w:p w14:paraId="52EDE058" w14:textId="13FCEF95" w:rsidR="006716FB" w:rsidRPr="002A28C6" w:rsidRDefault="006716FB" w:rsidP="006716FB">
      <w:pPr>
        <w:pStyle w:val="Nadpis2"/>
        <w:numPr>
          <w:ilvl w:val="0"/>
          <w:numId w:val="11"/>
        </w:numPr>
        <w:spacing w:after="120"/>
        <w:rPr>
          <w:rFonts w:cs="Arial"/>
        </w:rPr>
      </w:pPr>
      <w:bookmarkStart w:id="256" w:name="_Toc151387986"/>
      <w:bookmarkStart w:id="257" w:name="_Toc180568453"/>
      <w:r w:rsidRPr="002A28C6">
        <w:rPr>
          <w:rFonts w:cs="Arial"/>
        </w:rPr>
        <w:lastRenderedPageBreak/>
        <w:t>SLUŽBY VEŘEJNÉ SPRÁVY NA POŠTÁCH</w:t>
      </w:r>
      <w:bookmarkEnd w:id="254"/>
      <w:bookmarkEnd w:id="255"/>
      <w:bookmarkEnd w:id="256"/>
      <w:bookmarkEnd w:id="257"/>
    </w:p>
    <w:p w14:paraId="0AC467DD" w14:textId="44692CF6" w:rsidR="006716FB" w:rsidRPr="002A28C6" w:rsidRDefault="006716FB" w:rsidP="001B5A38">
      <w:pPr>
        <w:pStyle w:val="Nadpis3"/>
        <w:numPr>
          <w:ilvl w:val="0"/>
          <w:numId w:val="78"/>
        </w:numPr>
        <w:jc w:val="left"/>
        <w:rPr>
          <w:rFonts w:cs="Arial"/>
        </w:rPr>
      </w:pPr>
      <w:bookmarkStart w:id="258" w:name="_Toc447207153"/>
      <w:bookmarkStart w:id="259" w:name="_Toc22742899"/>
      <w:bookmarkStart w:id="260" w:name="_Toc87870660"/>
      <w:bookmarkStart w:id="261" w:name="_Toc151387987"/>
      <w:bookmarkStart w:id="262" w:name="_Toc180568454"/>
      <w:r w:rsidRPr="002A28C6">
        <w:rPr>
          <w:rFonts w:cs="Arial"/>
        </w:rPr>
        <w:t>Služby kontaktního místa veřejné správy C</w:t>
      </w:r>
      <w:r w:rsidR="00F51549" w:rsidRPr="002A28C6">
        <w:rPr>
          <w:rFonts w:cs="Arial"/>
        </w:rPr>
        <w:t>zech</w:t>
      </w:r>
      <w:r w:rsidRPr="002A28C6">
        <w:rPr>
          <w:rFonts w:cs="Arial"/>
        </w:rPr>
        <w:t xml:space="preserve"> POINT</w:t>
      </w:r>
      <w:bookmarkEnd w:id="258"/>
      <w:bookmarkEnd w:id="259"/>
      <w:bookmarkEnd w:id="260"/>
      <w:bookmarkEnd w:id="261"/>
      <w:bookmarkEnd w:id="262"/>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2A28C6" w14:paraId="32352213" w14:textId="77777777" w:rsidTr="000B5EA9">
        <w:tc>
          <w:tcPr>
            <w:tcW w:w="7797" w:type="dxa"/>
            <w:gridSpan w:val="2"/>
            <w:shd w:val="clear" w:color="auto" w:fill="F2F2F2" w:themeFill="background1" w:themeFillShade="F2"/>
            <w:vAlign w:val="center"/>
          </w:tcPr>
          <w:p w14:paraId="1573B23F" w14:textId="77777777" w:rsidR="00BF6396" w:rsidRPr="002A28C6"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2A28C6">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2A28C6" w:rsidRDefault="00BF6396" w:rsidP="00543BEE">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2A28C6" w:rsidRDefault="00BF6396" w:rsidP="00543BEE">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7888C904" w14:textId="77777777" w:rsidTr="00676AF6">
        <w:tc>
          <w:tcPr>
            <w:tcW w:w="709" w:type="dxa"/>
            <w:vMerge w:val="restart"/>
          </w:tcPr>
          <w:p w14:paraId="479C2C63" w14:textId="77777777" w:rsidR="006716FB" w:rsidRPr="002A28C6" w:rsidRDefault="006716FB" w:rsidP="006716FB">
            <w:pPr>
              <w:shd w:val="clear" w:color="auto" w:fill="FFFFFF" w:themeFill="background1"/>
              <w:rPr>
                <w:rFonts w:ascii="Arial" w:hAnsi="Arial" w:cs="Arial"/>
                <w:b/>
                <w:sz w:val="20"/>
                <w:szCs w:val="20"/>
              </w:rPr>
            </w:pPr>
            <w:r w:rsidRPr="002A28C6">
              <w:rPr>
                <w:rFonts w:ascii="Arial" w:hAnsi="Arial" w:cs="Arial"/>
                <w:b/>
                <w:sz w:val="20"/>
                <w:szCs w:val="20"/>
              </w:rPr>
              <w:t>1.</w:t>
            </w:r>
            <w:r w:rsidR="003E6C10" w:rsidRPr="002A28C6">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2A28C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2A28C6"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2A28C6">
              <w:rPr>
                <w:rFonts w:ascii="Arial" w:hAnsi="Arial" w:cs="Arial"/>
                <w:sz w:val="20"/>
                <w:szCs w:val="20"/>
              </w:rPr>
              <w:t>82,64</w:t>
            </w:r>
          </w:p>
        </w:tc>
        <w:tc>
          <w:tcPr>
            <w:tcW w:w="1276" w:type="dxa"/>
            <w:vMerge w:val="restart"/>
            <w:vAlign w:val="bottom"/>
          </w:tcPr>
          <w:p w14:paraId="08532395" w14:textId="10742C0B" w:rsidR="009C5D6B" w:rsidRPr="002A28C6"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2A28C6">
              <w:rPr>
                <w:rFonts w:ascii="Arial" w:hAnsi="Arial" w:cs="Arial"/>
                <w:b/>
                <w:sz w:val="20"/>
                <w:szCs w:val="20"/>
              </w:rPr>
              <w:t>100,00</w:t>
            </w:r>
          </w:p>
        </w:tc>
      </w:tr>
      <w:tr w:rsidR="00547C55" w:rsidRPr="002A28C6" w14:paraId="1B1AE2B4" w14:textId="77777777" w:rsidTr="000B5EA9">
        <w:trPr>
          <w:trHeight w:val="713"/>
        </w:trPr>
        <w:tc>
          <w:tcPr>
            <w:tcW w:w="709" w:type="dxa"/>
            <w:vMerge/>
          </w:tcPr>
          <w:p w14:paraId="3294A001" w14:textId="77777777" w:rsidR="006716FB" w:rsidRPr="002A28C6"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2A28C6"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2A28C6">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2A28C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2A28C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2A28C6" w14:paraId="73ECD30F" w14:textId="77777777" w:rsidTr="000B5EA9">
        <w:trPr>
          <w:trHeight w:val="186"/>
        </w:trPr>
        <w:tc>
          <w:tcPr>
            <w:tcW w:w="709" w:type="dxa"/>
            <w:vMerge/>
          </w:tcPr>
          <w:p w14:paraId="7177C238"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2A28C6"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první strana</w:t>
            </w:r>
          </w:p>
        </w:tc>
        <w:tc>
          <w:tcPr>
            <w:tcW w:w="1134" w:type="dxa"/>
            <w:vMerge/>
            <w:vAlign w:val="bottom"/>
          </w:tcPr>
          <w:p w14:paraId="5B45F1F5" w14:textId="77777777" w:rsidR="006716FB" w:rsidRPr="002A28C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2A28C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2A28C6" w14:paraId="2482796B" w14:textId="77777777" w:rsidTr="000B5EA9">
        <w:trPr>
          <w:trHeight w:val="234"/>
        </w:trPr>
        <w:tc>
          <w:tcPr>
            <w:tcW w:w="709" w:type="dxa"/>
            <w:vMerge/>
          </w:tcPr>
          <w:p w14:paraId="5F69E454"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2A28C6"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2A28C6">
              <w:rPr>
                <w:rFonts w:ascii="Arial" w:hAnsi="Arial" w:cs="Arial"/>
                <w:sz w:val="20"/>
              </w:rPr>
              <w:t>druhá a každá další strana</w:t>
            </w:r>
          </w:p>
        </w:tc>
        <w:tc>
          <w:tcPr>
            <w:tcW w:w="1134" w:type="dxa"/>
            <w:vAlign w:val="center"/>
          </w:tcPr>
          <w:p w14:paraId="6E561E62" w14:textId="77777777" w:rsidR="006716FB" w:rsidRPr="002A28C6"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vAlign w:val="center"/>
          </w:tcPr>
          <w:p w14:paraId="78D87EB9" w14:textId="77777777" w:rsidR="006716FB" w:rsidRPr="002A28C6"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547C55" w:rsidRPr="002A28C6" w14:paraId="28C9D3F0" w14:textId="77777777" w:rsidTr="000B5EA9">
        <w:trPr>
          <w:trHeight w:val="395"/>
        </w:trPr>
        <w:tc>
          <w:tcPr>
            <w:tcW w:w="709" w:type="dxa"/>
            <w:vMerge/>
          </w:tcPr>
          <w:p w14:paraId="3C78BB3D"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2A28C6"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2A28C6"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vAlign w:val="center"/>
          </w:tcPr>
          <w:p w14:paraId="5ACA952D" w14:textId="77777777" w:rsidR="006716FB" w:rsidRPr="002A28C6"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547C55" w:rsidRPr="002A28C6" w14:paraId="4956F40B" w14:textId="77777777" w:rsidTr="00676AF6">
        <w:trPr>
          <w:trHeight w:val="165"/>
        </w:trPr>
        <w:tc>
          <w:tcPr>
            <w:tcW w:w="709" w:type="dxa"/>
            <w:vAlign w:val="center"/>
          </w:tcPr>
          <w:p w14:paraId="61D469F0" w14:textId="77777777" w:rsidR="006716FB" w:rsidRPr="002A28C6" w:rsidRDefault="003E6C10" w:rsidP="003E6C10">
            <w:pPr>
              <w:shd w:val="clear" w:color="auto" w:fill="FFFFFF" w:themeFill="background1"/>
              <w:spacing w:line="228" w:lineRule="auto"/>
              <w:rPr>
                <w:rFonts w:ascii="Arial" w:hAnsi="Arial" w:cs="Arial"/>
                <w:b/>
                <w:sz w:val="20"/>
                <w:szCs w:val="20"/>
              </w:rPr>
            </w:pPr>
            <w:r w:rsidRPr="002A28C6">
              <w:rPr>
                <w:rFonts w:ascii="Arial" w:hAnsi="Arial" w:cs="Arial"/>
                <w:b/>
                <w:sz w:val="20"/>
                <w:szCs w:val="20"/>
              </w:rPr>
              <w:t>1.</w:t>
            </w:r>
            <w:r w:rsidR="006716FB" w:rsidRPr="002A28C6">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2A28C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balné a expedici</w:t>
            </w:r>
          </w:p>
        </w:tc>
        <w:tc>
          <w:tcPr>
            <w:tcW w:w="1134" w:type="dxa"/>
            <w:vAlign w:val="center"/>
          </w:tcPr>
          <w:p w14:paraId="36C731ED" w14:textId="4CA63176"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del w:id="263" w:author="Martinovská Jana Ing. DiS." w:date="2025-01-14T16:23:00Z">
              <w:r w:rsidRPr="002A28C6" w:rsidDel="00116D0B">
                <w:rPr>
                  <w:rFonts w:ascii="Arial" w:hAnsi="Arial" w:cs="Arial"/>
                  <w:sz w:val="20"/>
                  <w:szCs w:val="20"/>
                </w:rPr>
                <w:delText>57,85</w:delText>
              </w:r>
            </w:del>
            <w:ins w:id="264" w:author="Martinovská Jana Ing. DiS." w:date="2025-01-14T16:23:00Z">
              <w:r w:rsidR="00116D0B">
                <w:rPr>
                  <w:rFonts w:ascii="Arial" w:hAnsi="Arial" w:cs="Arial"/>
                  <w:sz w:val="20"/>
                  <w:szCs w:val="20"/>
                </w:rPr>
                <w:t>10</w:t>
              </w:r>
              <w:r w:rsidR="00953D69">
                <w:rPr>
                  <w:rFonts w:ascii="Arial" w:hAnsi="Arial" w:cs="Arial"/>
                  <w:sz w:val="20"/>
                  <w:szCs w:val="20"/>
                </w:rPr>
                <w:t>6,6</w:t>
              </w:r>
            </w:ins>
            <w:ins w:id="265" w:author="Martinovská Jana Ing. DiS." w:date="2025-01-21T16:24:00Z">
              <w:r w:rsidR="002675CB">
                <w:rPr>
                  <w:rFonts w:ascii="Arial" w:hAnsi="Arial" w:cs="Arial"/>
                  <w:sz w:val="20"/>
                  <w:szCs w:val="20"/>
                </w:rPr>
                <w:t>1</w:t>
              </w:r>
            </w:ins>
          </w:p>
        </w:tc>
        <w:tc>
          <w:tcPr>
            <w:tcW w:w="1276" w:type="dxa"/>
            <w:vAlign w:val="center"/>
          </w:tcPr>
          <w:p w14:paraId="12D3259F" w14:textId="7214EF9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del w:id="266" w:author="Martinovská Jana Ing. DiS." w:date="2025-01-14T16:23:00Z">
              <w:r w:rsidRPr="002A28C6" w:rsidDel="00116D0B">
                <w:rPr>
                  <w:rFonts w:ascii="Arial" w:hAnsi="Arial" w:cs="Arial"/>
                  <w:b/>
                  <w:sz w:val="20"/>
                  <w:szCs w:val="20"/>
                </w:rPr>
                <w:delText>70</w:delText>
              </w:r>
            </w:del>
            <w:ins w:id="267" w:author="Martinovská Jana Ing. DiS." w:date="2025-01-14T16:23:00Z">
              <w:r w:rsidR="00116D0B">
                <w:rPr>
                  <w:rFonts w:ascii="Arial" w:hAnsi="Arial" w:cs="Arial"/>
                  <w:b/>
                  <w:sz w:val="20"/>
                  <w:szCs w:val="20"/>
                </w:rPr>
                <w:t>129</w:t>
              </w:r>
            </w:ins>
            <w:r w:rsidRPr="002A28C6">
              <w:rPr>
                <w:rFonts w:ascii="Arial" w:hAnsi="Arial" w:cs="Arial"/>
                <w:b/>
                <w:sz w:val="20"/>
                <w:szCs w:val="20"/>
              </w:rPr>
              <w:t>,00</w:t>
            </w:r>
          </w:p>
        </w:tc>
      </w:tr>
      <w:tr w:rsidR="00547C55" w:rsidRPr="002A28C6" w14:paraId="262CAD6D" w14:textId="77777777" w:rsidTr="00676AF6">
        <w:tc>
          <w:tcPr>
            <w:tcW w:w="709" w:type="dxa"/>
            <w:vMerge w:val="restart"/>
          </w:tcPr>
          <w:p w14:paraId="677E53E4" w14:textId="77777777" w:rsidR="006716FB" w:rsidRPr="002A28C6" w:rsidRDefault="003E6C10" w:rsidP="006716FB">
            <w:pPr>
              <w:shd w:val="clear" w:color="auto" w:fill="FFFFFF" w:themeFill="background1"/>
              <w:spacing w:line="228" w:lineRule="auto"/>
              <w:rPr>
                <w:rFonts w:ascii="Arial" w:hAnsi="Arial" w:cs="Arial"/>
                <w:b/>
                <w:sz w:val="20"/>
                <w:szCs w:val="20"/>
              </w:rPr>
            </w:pPr>
            <w:r w:rsidRPr="002A28C6">
              <w:rPr>
                <w:rFonts w:ascii="Arial" w:hAnsi="Arial" w:cs="Arial"/>
                <w:b/>
                <w:sz w:val="20"/>
                <w:szCs w:val="20"/>
              </w:rPr>
              <w:t>1.3</w:t>
            </w:r>
          </w:p>
        </w:tc>
        <w:tc>
          <w:tcPr>
            <w:tcW w:w="7088" w:type="dxa"/>
            <w:tcBorders>
              <w:bottom w:val="nil"/>
            </w:tcBorders>
            <w:vAlign w:val="center"/>
          </w:tcPr>
          <w:p w14:paraId="7465316F" w14:textId="77777777" w:rsidR="006716FB" w:rsidRPr="002A28C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přijetí</w:t>
            </w:r>
          </w:p>
        </w:tc>
        <w:tc>
          <w:tcPr>
            <w:tcW w:w="1134" w:type="dxa"/>
            <w:vMerge w:val="restart"/>
            <w:vAlign w:val="center"/>
          </w:tcPr>
          <w:p w14:paraId="692666D5" w14:textId="77777777"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82,64</w:t>
            </w:r>
          </w:p>
        </w:tc>
        <w:tc>
          <w:tcPr>
            <w:tcW w:w="1276" w:type="dxa"/>
            <w:vMerge w:val="restart"/>
            <w:vAlign w:val="center"/>
          </w:tcPr>
          <w:p w14:paraId="0143EECC"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100,00</w:t>
            </w:r>
          </w:p>
        </w:tc>
      </w:tr>
      <w:tr w:rsidR="00547C55" w:rsidRPr="002A28C6" w14:paraId="6B3FE89D" w14:textId="77777777" w:rsidTr="00676AF6">
        <w:trPr>
          <w:trHeight w:val="154"/>
        </w:trPr>
        <w:tc>
          <w:tcPr>
            <w:tcW w:w="709" w:type="dxa"/>
            <w:vMerge/>
          </w:tcPr>
          <w:p w14:paraId="1B05F39C"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2A28C6"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žádost o vydání výpisu z rejstříku trestů</w:t>
            </w:r>
          </w:p>
        </w:tc>
        <w:tc>
          <w:tcPr>
            <w:tcW w:w="1134" w:type="dxa"/>
            <w:vMerge/>
            <w:vAlign w:val="center"/>
          </w:tcPr>
          <w:p w14:paraId="3E9E1B5B"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2A28C6" w14:paraId="0509B1A7" w14:textId="77777777" w:rsidTr="000B5EA9">
        <w:trPr>
          <w:trHeight w:val="61"/>
        </w:trPr>
        <w:tc>
          <w:tcPr>
            <w:tcW w:w="709" w:type="dxa"/>
            <w:vMerge/>
          </w:tcPr>
          <w:p w14:paraId="0DCBB4CB"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2A28C6"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podání dle § 72 živnostenského zákona</w:t>
            </w:r>
          </w:p>
        </w:tc>
        <w:tc>
          <w:tcPr>
            <w:tcW w:w="1134" w:type="dxa"/>
            <w:vAlign w:val="center"/>
          </w:tcPr>
          <w:p w14:paraId="634B091B" w14:textId="77777777"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2A28C6">
              <w:rPr>
                <w:rFonts w:ascii="Arial" w:hAnsi="Arial" w:cs="Arial"/>
                <w:sz w:val="20"/>
                <w:szCs w:val="20"/>
              </w:rPr>
              <w:t>41,32</w:t>
            </w:r>
          </w:p>
        </w:tc>
        <w:tc>
          <w:tcPr>
            <w:tcW w:w="1276" w:type="dxa"/>
            <w:vAlign w:val="center"/>
          </w:tcPr>
          <w:p w14:paraId="50A92BFF"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E070D7" w:rsidRPr="002A28C6" w14:paraId="5C140FB6" w14:textId="77777777" w:rsidTr="000B5EA9">
        <w:tc>
          <w:tcPr>
            <w:tcW w:w="709" w:type="dxa"/>
            <w:vMerge w:val="restart"/>
          </w:tcPr>
          <w:p w14:paraId="3CFC647E" w14:textId="77777777" w:rsidR="00E070D7" w:rsidRPr="002A28C6" w:rsidRDefault="00E070D7" w:rsidP="006716FB">
            <w:pPr>
              <w:shd w:val="clear" w:color="auto" w:fill="FFFFFF" w:themeFill="background1"/>
              <w:spacing w:line="228" w:lineRule="auto"/>
              <w:rPr>
                <w:rFonts w:ascii="Arial" w:hAnsi="Arial" w:cs="Arial"/>
                <w:b/>
                <w:sz w:val="20"/>
                <w:szCs w:val="20"/>
              </w:rPr>
            </w:pPr>
            <w:r w:rsidRPr="002A28C6">
              <w:rPr>
                <w:rFonts w:ascii="Arial" w:hAnsi="Arial" w:cs="Arial"/>
                <w:b/>
                <w:sz w:val="20"/>
                <w:szCs w:val="20"/>
              </w:rPr>
              <w:t>1.4</w:t>
            </w:r>
          </w:p>
        </w:tc>
        <w:tc>
          <w:tcPr>
            <w:tcW w:w="7088" w:type="dxa"/>
            <w:vAlign w:val="center"/>
          </w:tcPr>
          <w:p w14:paraId="39A80EDD" w14:textId="77777777" w:rsidR="00E070D7" w:rsidRPr="002A28C6"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2A28C6"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24,79</w:t>
            </w:r>
          </w:p>
          <w:p w14:paraId="7F4F0CFF" w14:textId="7230E84F" w:rsidR="00E070D7" w:rsidRPr="002A28C6"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2A28C6"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30,00</w:t>
            </w:r>
          </w:p>
          <w:p w14:paraId="16B2953D" w14:textId="3262AC62" w:rsidR="00E070D7" w:rsidRPr="002A28C6"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2A28C6" w14:paraId="4CAFABD5" w14:textId="77777777" w:rsidTr="000B5EA9">
        <w:trPr>
          <w:trHeight w:val="745"/>
        </w:trPr>
        <w:tc>
          <w:tcPr>
            <w:tcW w:w="709" w:type="dxa"/>
            <w:vMerge/>
          </w:tcPr>
          <w:p w14:paraId="08ABAF0F" w14:textId="77777777" w:rsidR="00E070D7" w:rsidRPr="002A28C6"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2A28C6"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2A28C6">
              <w:rPr>
                <w:rFonts w:ascii="Arial" w:hAnsi="Arial" w:cs="Arial"/>
                <w:sz w:val="20"/>
              </w:rPr>
              <w:t xml:space="preserve">každá započatá stránka </w:t>
            </w:r>
            <w:proofErr w:type="spellStart"/>
            <w:r w:rsidRPr="002A28C6">
              <w:rPr>
                <w:rFonts w:ascii="Arial" w:hAnsi="Arial" w:cs="Arial"/>
                <w:sz w:val="20"/>
              </w:rPr>
              <w:t>vidimované</w:t>
            </w:r>
            <w:proofErr w:type="spellEnd"/>
            <w:r w:rsidRPr="002A28C6">
              <w:rPr>
                <w:rFonts w:ascii="Arial" w:hAnsi="Arial" w:cs="Arial"/>
                <w:sz w:val="20"/>
              </w:rPr>
              <w:t xml:space="preserve"> listiny ve formátu A4 a menším</w:t>
            </w:r>
          </w:p>
          <w:p w14:paraId="7D0EFE6B" w14:textId="53CA5E63" w:rsidR="00E070D7" w:rsidRPr="002A28C6"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2A28C6">
              <w:rPr>
                <w:rFonts w:ascii="Arial" w:hAnsi="Arial" w:cs="Arial"/>
                <w:sz w:val="20"/>
              </w:rPr>
              <w:t xml:space="preserve">(má-li </w:t>
            </w:r>
            <w:proofErr w:type="spellStart"/>
            <w:r w:rsidRPr="002A28C6">
              <w:rPr>
                <w:rFonts w:ascii="Arial" w:hAnsi="Arial" w:cs="Arial"/>
                <w:sz w:val="20"/>
              </w:rPr>
              <w:t>vidimovaná</w:t>
            </w:r>
            <w:proofErr w:type="spellEnd"/>
            <w:r w:rsidRPr="002A28C6">
              <w:rPr>
                <w:rFonts w:ascii="Arial" w:hAnsi="Arial" w:cs="Arial"/>
                <w:sz w:val="20"/>
              </w:rPr>
              <w:t xml:space="preserve"> listina formát větší než A4, cena se rovná násobku dle počtu stran A4 obsažených ve formátu </w:t>
            </w:r>
            <w:proofErr w:type="spellStart"/>
            <w:r w:rsidRPr="002A28C6">
              <w:rPr>
                <w:rFonts w:ascii="Arial" w:hAnsi="Arial" w:cs="Arial"/>
                <w:sz w:val="20"/>
              </w:rPr>
              <w:t>vidimované</w:t>
            </w:r>
            <w:proofErr w:type="spellEnd"/>
            <w:r w:rsidRPr="002A28C6">
              <w:rPr>
                <w:rFonts w:ascii="Arial" w:hAnsi="Arial" w:cs="Arial"/>
                <w:sz w:val="20"/>
              </w:rPr>
              <w:t xml:space="preserve"> listiny, např. formát A3 = 2 x A4)</w:t>
            </w:r>
          </w:p>
        </w:tc>
        <w:tc>
          <w:tcPr>
            <w:tcW w:w="1134" w:type="dxa"/>
            <w:vMerge/>
            <w:vAlign w:val="bottom"/>
          </w:tcPr>
          <w:p w14:paraId="43435717" w14:textId="77777777" w:rsidR="00E070D7" w:rsidRPr="002A28C6"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2A28C6"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2A28C6" w14:paraId="0E134E33" w14:textId="77777777" w:rsidTr="00E857C9">
        <w:trPr>
          <w:trHeight w:val="293"/>
        </w:trPr>
        <w:tc>
          <w:tcPr>
            <w:tcW w:w="709" w:type="dxa"/>
            <w:vMerge/>
          </w:tcPr>
          <w:p w14:paraId="0A5FF874" w14:textId="77777777" w:rsidR="00E070D7" w:rsidRPr="002A28C6"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2A28C6"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legalizace každého podpisu na listině</w:t>
            </w:r>
          </w:p>
        </w:tc>
        <w:tc>
          <w:tcPr>
            <w:tcW w:w="1134" w:type="dxa"/>
            <w:vAlign w:val="center"/>
          </w:tcPr>
          <w:p w14:paraId="72A7C352" w14:textId="3DBB850E" w:rsidR="00E070D7" w:rsidRPr="002A28C6"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shd w:val="clear" w:color="auto" w:fill="FFFFFF" w:themeFill="background1"/>
            <w:vAlign w:val="center"/>
          </w:tcPr>
          <w:p w14:paraId="28FD0771" w14:textId="5E54F8F1" w:rsidR="00E070D7" w:rsidRPr="002A28C6"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2A28C6">
              <w:rPr>
                <w:rFonts w:ascii="Arial" w:hAnsi="Arial" w:cs="Arial"/>
                <w:b/>
                <w:sz w:val="20"/>
                <w:szCs w:val="20"/>
              </w:rPr>
              <w:t>5</w:t>
            </w:r>
            <w:r w:rsidR="00E070D7" w:rsidRPr="002A28C6">
              <w:rPr>
                <w:rFonts w:ascii="Arial" w:hAnsi="Arial" w:cs="Arial"/>
                <w:b/>
                <w:sz w:val="20"/>
                <w:szCs w:val="20"/>
              </w:rPr>
              <w:t>0,00</w:t>
            </w:r>
          </w:p>
        </w:tc>
      </w:tr>
      <w:tr w:rsidR="00E070D7" w:rsidRPr="002A28C6" w14:paraId="53D612C2" w14:textId="77777777" w:rsidTr="00E857C9">
        <w:trPr>
          <w:trHeight w:val="293"/>
        </w:trPr>
        <w:tc>
          <w:tcPr>
            <w:tcW w:w="709" w:type="dxa"/>
            <w:vMerge/>
          </w:tcPr>
          <w:p w14:paraId="2B4729E3" w14:textId="77777777" w:rsidR="00E070D7" w:rsidRPr="002A28C6"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2A28C6"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2A28C6">
              <w:rPr>
                <w:rFonts w:ascii="Arial" w:hAnsi="Arial" w:cs="Arial"/>
                <w:sz w:val="20"/>
              </w:rPr>
              <w:t>eLegalizace</w:t>
            </w:r>
            <w:proofErr w:type="spellEnd"/>
            <w:r w:rsidRPr="002A28C6">
              <w:rPr>
                <w:rFonts w:ascii="Arial" w:hAnsi="Arial" w:cs="Arial"/>
                <w:sz w:val="20"/>
              </w:rPr>
              <w:t xml:space="preserve"> – ověření elektronického podpisu na dokumentu</w:t>
            </w:r>
          </w:p>
        </w:tc>
        <w:tc>
          <w:tcPr>
            <w:tcW w:w="1134" w:type="dxa"/>
            <w:vAlign w:val="center"/>
          </w:tcPr>
          <w:p w14:paraId="08ECF365" w14:textId="21626EB1" w:rsidR="00E070D7" w:rsidRPr="002A28C6"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shd w:val="clear" w:color="auto" w:fill="FFFFFF" w:themeFill="background1"/>
            <w:vAlign w:val="center"/>
          </w:tcPr>
          <w:p w14:paraId="0542196D" w14:textId="152A57D2" w:rsidR="00E070D7" w:rsidRPr="002A28C6"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2A28C6">
              <w:rPr>
                <w:rFonts w:ascii="Arial" w:hAnsi="Arial" w:cs="Arial"/>
                <w:b/>
                <w:sz w:val="20"/>
                <w:szCs w:val="20"/>
              </w:rPr>
              <w:t>5</w:t>
            </w:r>
            <w:r w:rsidR="00E070D7" w:rsidRPr="002A28C6">
              <w:rPr>
                <w:rFonts w:ascii="Arial" w:hAnsi="Arial" w:cs="Arial"/>
                <w:b/>
                <w:sz w:val="20"/>
                <w:szCs w:val="20"/>
              </w:rPr>
              <w:t>0,00</w:t>
            </w:r>
          </w:p>
        </w:tc>
      </w:tr>
      <w:tr w:rsidR="00547C55" w:rsidRPr="002A28C6" w14:paraId="7B2A6DC5" w14:textId="77777777" w:rsidTr="00E857C9">
        <w:tc>
          <w:tcPr>
            <w:tcW w:w="709" w:type="dxa"/>
            <w:vMerge w:val="restart"/>
          </w:tcPr>
          <w:p w14:paraId="76254F32" w14:textId="77777777" w:rsidR="006716FB" w:rsidRPr="002A28C6" w:rsidRDefault="003E6C10" w:rsidP="006716FB">
            <w:pPr>
              <w:spacing w:line="228" w:lineRule="auto"/>
              <w:rPr>
                <w:rFonts w:ascii="Arial" w:hAnsi="Arial" w:cs="Arial"/>
                <w:b/>
                <w:sz w:val="20"/>
                <w:szCs w:val="20"/>
              </w:rPr>
            </w:pPr>
            <w:r w:rsidRPr="002A28C6">
              <w:rPr>
                <w:rFonts w:ascii="Arial" w:hAnsi="Arial" w:cs="Arial"/>
                <w:b/>
                <w:sz w:val="20"/>
                <w:szCs w:val="20"/>
              </w:rPr>
              <w:t>1.5</w:t>
            </w:r>
          </w:p>
        </w:tc>
        <w:tc>
          <w:tcPr>
            <w:tcW w:w="7088" w:type="dxa"/>
            <w:tcBorders>
              <w:bottom w:val="nil"/>
            </w:tcBorders>
            <w:vAlign w:val="center"/>
          </w:tcPr>
          <w:p w14:paraId="105C2FA5" w14:textId="77777777" w:rsidR="006716FB" w:rsidRPr="002A28C6"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autorizovanou konverzi dokumentů</w:t>
            </w:r>
          </w:p>
        </w:tc>
        <w:tc>
          <w:tcPr>
            <w:tcW w:w="1134" w:type="dxa"/>
            <w:vMerge w:val="restart"/>
            <w:vAlign w:val="center"/>
          </w:tcPr>
          <w:p w14:paraId="3B9C97CC" w14:textId="77777777" w:rsidR="006716FB" w:rsidRPr="002A28C6" w:rsidRDefault="006716FB" w:rsidP="009C5D6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24,79</w:t>
            </w:r>
          </w:p>
        </w:tc>
        <w:tc>
          <w:tcPr>
            <w:tcW w:w="1276" w:type="dxa"/>
            <w:vMerge w:val="restart"/>
            <w:vAlign w:val="center"/>
          </w:tcPr>
          <w:p w14:paraId="01783233" w14:textId="77777777" w:rsidR="006716FB" w:rsidRPr="002A28C6" w:rsidRDefault="006716FB" w:rsidP="009C5D6B">
            <w:pPr>
              <w:pStyle w:val="Bezmezer"/>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30,00</w:t>
            </w:r>
          </w:p>
        </w:tc>
      </w:tr>
      <w:tr w:rsidR="00547C55" w:rsidRPr="002A28C6" w14:paraId="3FFE6F9E" w14:textId="77777777" w:rsidTr="00E857C9">
        <w:trPr>
          <w:trHeight w:val="435"/>
        </w:trPr>
        <w:tc>
          <w:tcPr>
            <w:tcW w:w="709" w:type="dxa"/>
            <w:vMerge/>
          </w:tcPr>
          <w:p w14:paraId="25C214F5" w14:textId="77777777" w:rsidR="006716FB" w:rsidRPr="002A28C6"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2A28C6"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 xml:space="preserve">z listinné do elektronické podoby za každou i započatou stránku </w:t>
            </w:r>
          </w:p>
          <w:p w14:paraId="2DA3A2F5" w14:textId="77777777" w:rsidR="006716FB" w:rsidRPr="002A28C6"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2A28C6">
              <w:rPr>
                <w:rFonts w:ascii="Arial" w:hAnsi="Arial" w:cs="Arial"/>
                <w:sz w:val="20"/>
              </w:rPr>
              <w:t>konvertované listiny</w:t>
            </w:r>
          </w:p>
        </w:tc>
        <w:tc>
          <w:tcPr>
            <w:tcW w:w="1134" w:type="dxa"/>
            <w:vMerge/>
            <w:vAlign w:val="center"/>
          </w:tcPr>
          <w:p w14:paraId="79AF660B" w14:textId="77777777" w:rsidR="006716FB" w:rsidRPr="002A28C6"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2A28C6"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2A28C6" w14:paraId="238B43AB" w14:textId="77777777" w:rsidTr="000B5EA9">
        <w:trPr>
          <w:trHeight w:val="422"/>
        </w:trPr>
        <w:tc>
          <w:tcPr>
            <w:tcW w:w="709" w:type="dxa"/>
            <w:vMerge/>
          </w:tcPr>
          <w:p w14:paraId="1F0CC496" w14:textId="77777777" w:rsidR="006716FB" w:rsidRPr="002A28C6"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2A28C6"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2A28C6">
              <w:rPr>
                <w:rFonts w:ascii="Arial" w:hAnsi="Arial" w:cs="Arial"/>
                <w:sz w:val="20"/>
              </w:rPr>
              <w:t>z elektronické do listinné podoby za každou i započatou stránku</w:t>
            </w:r>
          </w:p>
          <w:p w14:paraId="3B10655E" w14:textId="77777777" w:rsidR="006716FB" w:rsidRPr="002A28C6"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2A28C6">
              <w:rPr>
                <w:rFonts w:ascii="Arial" w:hAnsi="Arial" w:cs="Arial"/>
                <w:sz w:val="20"/>
              </w:rPr>
              <w:t>konvertované listiny</w:t>
            </w:r>
          </w:p>
        </w:tc>
        <w:tc>
          <w:tcPr>
            <w:tcW w:w="1134" w:type="dxa"/>
            <w:vAlign w:val="center"/>
          </w:tcPr>
          <w:p w14:paraId="7F0D9C30" w14:textId="77777777" w:rsidR="006716FB" w:rsidRPr="002A28C6" w:rsidRDefault="006716FB" w:rsidP="009C5D6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24,79</w:t>
            </w:r>
          </w:p>
        </w:tc>
        <w:tc>
          <w:tcPr>
            <w:tcW w:w="1276" w:type="dxa"/>
            <w:vAlign w:val="center"/>
          </w:tcPr>
          <w:p w14:paraId="482DE3DC" w14:textId="77777777" w:rsidR="006716FB" w:rsidRPr="002A28C6" w:rsidRDefault="006716FB" w:rsidP="009C5D6B">
            <w:pPr>
              <w:pStyle w:val="Bezmezer"/>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30,00</w:t>
            </w:r>
          </w:p>
        </w:tc>
      </w:tr>
      <w:tr w:rsidR="00547C55" w:rsidRPr="002A28C6" w14:paraId="4B1DBFE5" w14:textId="77777777" w:rsidTr="000B5EA9">
        <w:trPr>
          <w:trHeight w:val="143"/>
        </w:trPr>
        <w:tc>
          <w:tcPr>
            <w:tcW w:w="709" w:type="dxa"/>
            <w:vAlign w:val="center"/>
          </w:tcPr>
          <w:p w14:paraId="30AFBB4F" w14:textId="77777777" w:rsidR="006716FB" w:rsidRPr="002A28C6" w:rsidRDefault="003E6C10" w:rsidP="00D90C08">
            <w:pPr>
              <w:spacing w:line="228" w:lineRule="auto"/>
              <w:rPr>
                <w:rFonts w:ascii="Arial" w:hAnsi="Arial" w:cs="Arial"/>
                <w:b/>
                <w:sz w:val="20"/>
                <w:szCs w:val="20"/>
              </w:rPr>
            </w:pPr>
            <w:r w:rsidRPr="002A28C6">
              <w:rPr>
                <w:rFonts w:ascii="Arial" w:hAnsi="Arial" w:cs="Arial"/>
                <w:b/>
                <w:sz w:val="20"/>
                <w:szCs w:val="20"/>
              </w:rPr>
              <w:t>1.6</w:t>
            </w:r>
          </w:p>
        </w:tc>
        <w:tc>
          <w:tcPr>
            <w:tcW w:w="7088" w:type="dxa"/>
            <w:vAlign w:val="center"/>
          </w:tcPr>
          <w:p w14:paraId="60B1846A" w14:textId="77777777" w:rsidR="006716FB" w:rsidRPr="002A28C6"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2A28C6">
              <w:rPr>
                <w:rFonts w:ascii="Arial" w:hAnsi="Arial" w:cs="Arial"/>
                <w:b/>
                <w:sz w:val="20"/>
              </w:rPr>
              <w:t>Cena za výpis z Centrální evidence exekucí</w:t>
            </w:r>
            <w:r w:rsidRPr="002A28C6">
              <w:rPr>
                <w:rFonts w:ascii="Arial" w:hAnsi="Arial" w:cs="Arial"/>
                <w:sz w:val="20"/>
              </w:rPr>
              <w:t xml:space="preserve"> Cena za jednu stranu</w:t>
            </w:r>
          </w:p>
        </w:tc>
        <w:tc>
          <w:tcPr>
            <w:tcW w:w="1134" w:type="dxa"/>
            <w:vAlign w:val="center"/>
          </w:tcPr>
          <w:p w14:paraId="1531B1A0" w14:textId="77777777"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2A28C6">
              <w:rPr>
                <w:rFonts w:ascii="Arial" w:hAnsi="Arial" w:cs="Arial"/>
                <w:sz w:val="20"/>
                <w:szCs w:val="20"/>
              </w:rPr>
              <w:t>41,32</w:t>
            </w:r>
          </w:p>
        </w:tc>
        <w:tc>
          <w:tcPr>
            <w:tcW w:w="1276" w:type="dxa"/>
            <w:vAlign w:val="center"/>
          </w:tcPr>
          <w:p w14:paraId="2E77F5CF"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547C55" w:rsidRPr="002A28C6" w14:paraId="55FC7745" w14:textId="77777777" w:rsidTr="000B5EA9">
        <w:trPr>
          <w:trHeight w:val="265"/>
        </w:trPr>
        <w:tc>
          <w:tcPr>
            <w:tcW w:w="709" w:type="dxa"/>
            <w:vAlign w:val="center"/>
          </w:tcPr>
          <w:p w14:paraId="4F5788C9" w14:textId="77777777" w:rsidR="003E6C10" w:rsidRPr="002A28C6" w:rsidRDefault="003E6C10" w:rsidP="00D90C08">
            <w:pPr>
              <w:spacing w:line="228" w:lineRule="auto"/>
              <w:rPr>
                <w:rFonts w:ascii="Arial" w:hAnsi="Arial" w:cs="Arial"/>
                <w:b/>
                <w:sz w:val="20"/>
                <w:szCs w:val="20"/>
              </w:rPr>
            </w:pPr>
            <w:r w:rsidRPr="002A28C6">
              <w:rPr>
                <w:rFonts w:ascii="Arial" w:hAnsi="Arial" w:cs="Arial"/>
                <w:b/>
                <w:sz w:val="20"/>
                <w:szCs w:val="20"/>
              </w:rPr>
              <w:t>1.7</w:t>
            </w:r>
          </w:p>
        </w:tc>
        <w:tc>
          <w:tcPr>
            <w:tcW w:w="7088" w:type="dxa"/>
            <w:vAlign w:val="center"/>
          </w:tcPr>
          <w:p w14:paraId="6C2763A1" w14:textId="77777777" w:rsidR="003E6C10" w:rsidRPr="002A28C6"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2A28C6">
              <w:rPr>
                <w:rFonts w:ascii="Arial" w:hAnsi="Arial" w:cs="Arial"/>
                <w:b/>
                <w:sz w:val="20"/>
              </w:rPr>
              <w:t>Provedení identifikace a sepsání veřejné listiny o identifikaci</w:t>
            </w:r>
          </w:p>
        </w:tc>
        <w:tc>
          <w:tcPr>
            <w:tcW w:w="1134" w:type="dxa"/>
            <w:vAlign w:val="center"/>
          </w:tcPr>
          <w:p w14:paraId="3E2604CF" w14:textId="77777777" w:rsidR="003E6C10" w:rsidRPr="002A28C6"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165,29</w:t>
            </w:r>
          </w:p>
        </w:tc>
        <w:tc>
          <w:tcPr>
            <w:tcW w:w="1276" w:type="dxa"/>
            <w:vAlign w:val="center"/>
          </w:tcPr>
          <w:p w14:paraId="539353A3" w14:textId="77777777" w:rsidR="003E6C10" w:rsidRPr="002A28C6"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200,00</w:t>
            </w:r>
          </w:p>
        </w:tc>
      </w:tr>
      <w:tr w:rsidR="00547C55" w:rsidRPr="002A28C6" w14:paraId="410D366B" w14:textId="77777777" w:rsidTr="000B5EA9">
        <w:trPr>
          <w:trHeight w:val="265"/>
        </w:trPr>
        <w:tc>
          <w:tcPr>
            <w:tcW w:w="709" w:type="dxa"/>
            <w:vAlign w:val="center"/>
          </w:tcPr>
          <w:p w14:paraId="33AA0CAA" w14:textId="1AC4E97E" w:rsidR="004A76A3" w:rsidRPr="002A28C6" w:rsidRDefault="004A76A3" w:rsidP="004A76A3">
            <w:pPr>
              <w:spacing w:line="228" w:lineRule="auto"/>
              <w:rPr>
                <w:rFonts w:ascii="Arial" w:hAnsi="Arial" w:cs="Arial"/>
                <w:b/>
                <w:sz w:val="20"/>
                <w:szCs w:val="20"/>
              </w:rPr>
            </w:pPr>
            <w:r w:rsidRPr="002A28C6">
              <w:rPr>
                <w:rFonts w:ascii="Arial" w:hAnsi="Arial" w:cs="Arial"/>
                <w:b/>
                <w:sz w:val="20"/>
                <w:szCs w:val="20"/>
              </w:rPr>
              <w:t>1.8</w:t>
            </w:r>
          </w:p>
        </w:tc>
        <w:tc>
          <w:tcPr>
            <w:tcW w:w="7088" w:type="dxa"/>
            <w:vAlign w:val="center"/>
          </w:tcPr>
          <w:p w14:paraId="3BD25FD5" w14:textId="77777777" w:rsidR="004A76A3" w:rsidRPr="002A28C6"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2A28C6">
              <w:rPr>
                <w:rFonts w:ascii="Arial" w:hAnsi="Arial" w:cs="Arial"/>
                <w:b/>
                <w:sz w:val="20"/>
              </w:rPr>
              <w:t>Cena za výpis o využití údajů z registru obyvatel</w:t>
            </w:r>
          </w:p>
          <w:p w14:paraId="1DB4A58F" w14:textId="10B33B7C" w:rsidR="004A76A3" w:rsidRPr="002A28C6"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2A28C6">
              <w:rPr>
                <w:rFonts w:ascii="Arial" w:hAnsi="Arial" w:cs="Arial"/>
                <w:sz w:val="20"/>
              </w:rPr>
              <w:t>první</w:t>
            </w:r>
            <w:r w:rsidRPr="002A28C6">
              <w:rPr>
                <w:rFonts w:ascii="Arial" w:hAnsi="Arial" w:cs="Arial"/>
                <w:bCs/>
                <w:sz w:val="20"/>
              </w:rPr>
              <w:t xml:space="preserve"> strana</w:t>
            </w:r>
          </w:p>
        </w:tc>
        <w:tc>
          <w:tcPr>
            <w:tcW w:w="1134" w:type="dxa"/>
            <w:vAlign w:val="center"/>
          </w:tcPr>
          <w:p w14:paraId="36402396" w14:textId="46FDB400" w:rsidR="004A76A3" w:rsidRPr="002A28C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82,64</w:t>
            </w:r>
          </w:p>
        </w:tc>
        <w:tc>
          <w:tcPr>
            <w:tcW w:w="1276" w:type="dxa"/>
            <w:vAlign w:val="center"/>
          </w:tcPr>
          <w:p w14:paraId="55A1F3A7" w14:textId="0DEF476F" w:rsidR="004A76A3" w:rsidRPr="002A28C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100,00</w:t>
            </w:r>
          </w:p>
        </w:tc>
      </w:tr>
      <w:tr w:rsidR="00547C55" w:rsidRPr="002A28C6" w14:paraId="7A9F2300" w14:textId="77777777" w:rsidTr="000B5EA9">
        <w:trPr>
          <w:trHeight w:val="265"/>
        </w:trPr>
        <w:tc>
          <w:tcPr>
            <w:tcW w:w="709" w:type="dxa"/>
            <w:vAlign w:val="center"/>
          </w:tcPr>
          <w:p w14:paraId="63F90458" w14:textId="77777777" w:rsidR="004A76A3" w:rsidRPr="002A28C6"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2A28C6"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2A28C6">
              <w:rPr>
                <w:rFonts w:ascii="Arial" w:hAnsi="Arial" w:cs="Arial"/>
                <w:bCs/>
                <w:sz w:val="20"/>
              </w:rPr>
              <w:t>druhá strana</w:t>
            </w:r>
          </w:p>
        </w:tc>
        <w:tc>
          <w:tcPr>
            <w:tcW w:w="1134" w:type="dxa"/>
            <w:vAlign w:val="center"/>
          </w:tcPr>
          <w:p w14:paraId="24E4EF10" w14:textId="60F1C7B0" w:rsidR="004A76A3" w:rsidRPr="002A28C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0,00</w:t>
            </w:r>
          </w:p>
        </w:tc>
        <w:tc>
          <w:tcPr>
            <w:tcW w:w="1276" w:type="dxa"/>
            <w:vAlign w:val="center"/>
          </w:tcPr>
          <w:p w14:paraId="7DB3ED2F" w14:textId="368682C1" w:rsidR="004A76A3" w:rsidRPr="002A28C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0,00</w:t>
            </w:r>
          </w:p>
        </w:tc>
      </w:tr>
      <w:tr w:rsidR="00547C55" w:rsidRPr="002A28C6" w14:paraId="45F3711E" w14:textId="77777777" w:rsidTr="000B5EA9">
        <w:trPr>
          <w:trHeight w:val="265"/>
        </w:trPr>
        <w:tc>
          <w:tcPr>
            <w:tcW w:w="709" w:type="dxa"/>
            <w:vAlign w:val="center"/>
          </w:tcPr>
          <w:p w14:paraId="5B0EEEF3" w14:textId="77777777" w:rsidR="004A76A3" w:rsidRPr="002A28C6"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2A28C6"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2A28C6">
              <w:rPr>
                <w:rFonts w:ascii="Arial" w:hAnsi="Arial" w:cs="Arial"/>
                <w:bCs/>
                <w:sz w:val="20"/>
              </w:rPr>
              <w:t>třetí a každá další strana</w:t>
            </w:r>
          </w:p>
        </w:tc>
        <w:tc>
          <w:tcPr>
            <w:tcW w:w="1134" w:type="dxa"/>
            <w:vAlign w:val="center"/>
          </w:tcPr>
          <w:p w14:paraId="67158DAD" w14:textId="47858D12" w:rsidR="004A76A3" w:rsidRPr="002A28C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41,32</w:t>
            </w:r>
          </w:p>
        </w:tc>
        <w:tc>
          <w:tcPr>
            <w:tcW w:w="1276" w:type="dxa"/>
            <w:vAlign w:val="center"/>
          </w:tcPr>
          <w:p w14:paraId="40E901B6" w14:textId="6981D603" w:rsidR="004A76A3" w:rsidRPr="002A28C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E73A41" w:rsidRPr="002A28C6" w14:paraId="72DF7A01" w14:textId="77777777" w:rsidTr="000B5EA9">
        <w:trPr>
          <w:trHeight w:val="265"/>
        </w:trPr>
        <w:tc>
          <w:tcPr>
            <w:tcW w:w="709" w:type="dxa"/>
            <w:vAlign w:val="center"/>
          </w:tcPr>
          <w:p w14:paraId="7B20D504" w14:textId="43632BF7" w:rsidR="00E73A41" w:rsidRPr="002A28C6" w:rsidRDefault="00E73A41" w:rsidP="004A76A3">
            <w:pPr>
              <w:spacing w:line="228" w:lineRule="auto"/>
              <w:rPr>
                <w:rFonts w:ascii="Arial" w:hAnsi="Arial" w:cs="Arial"/>
                <w:b/>
                <w:sz w:val="20"/>
                <w:szCs w:val="20"/>
              </w:rPr>
            </w:pPr>
            <w:bookmarkStart w:id="268" w:name="_Toc447207157"/>
            <w:bookmarkStart w:id="269" w:name="_Toc22742900"/>
            <w:bookmarkStart w:id="270" w:name="_Toc87870661"/>
            <w:bookmarkStart w:id="271" w:name="_Toc151387988"/>
            <w:r w:rsidRPr="002A28C6">
              <w:rPr>
                <w:rFonts w:ascii="Arial" w:hAnsi="Arial" w:cs="Arial"/>
                <w:b/>
                <w:sz w:val="20"/>
                <w:szCs w:val="20"/>
              </w:rPr>
              <w:t>1.9</w:t>
            </w:r>
          </w:p>
        </w:tc>
        <w:tc>
          <w:tcPr>
            <w:tcW w:w="7088" w:type="dxa"/>
            <w:vAlign w:val="center"/>
          </w:tcPr>
          <w:p w14:paraId="3598FE07" w14:textId="24B1A147" w:rsidR="00E73A41" w:rsidRPr="002A28C6"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2A28C6">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2A28C6"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82,64</w:t>
            </w:r>
          </w:p>
        </w:tc>
        <w:tc>
          <w:tcPr>
            <w:tcW w:w="1276" w:type="dxa"/>
            <w:vAlign w:val="center"/>
          </w:tcPr>
          <w:p w14:paraId="09B7FFDD" w14:textId="247B06A6" w:rsidR="00E73A41" w:rsidRPr="002A28C6"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100,00</w:t>
            </w:r>
          </w:p>
        </w:tc>
      </w:tr>
    </w:tbl>
    <w:bookmarkStart w:id="272" w:name="_Toc180568455"/>
    <w:p w14:paraId="51756188" w14:textId="5A0DB41E" w:rsidR="003E6C10" w:rsidRPr="002A28C6" w:rsidRDefault="00322A83" w:rsidP="00411D87">
      <w:pPr>
        <w:pStyle w:val="Nadpis3"/>
        <w:numPr>
          <w:ilvl w:val="0"/>
          <w:numId w:val="78"/>
        </w:numPr>
        <w:jc w:val="left"/>
        <w:rPr>
          <w:rFonts w:cs="Arial"/>
        </w:rPr>
      </w:pPr>
      <w:r w:rsidRPr="002A28C6">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3" type="#_x0000_t202"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2A28C6">
        <w:rPr>
          <w:rFonts w:cs="Arial"/>
        </w:rPr>
        <w:t>Ceník certifikačních služeb</w:t>
      </w:r>
      <w:bookmarkEnd w:id="268"/>
      <w:bookmarkEnd w:id="269"/>
      <w:bookmarkEnd w:id="270"/>
      <w:bookmarkEnd w:id="271"/>
      <w:bookmarkEnd w:id="272"/>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2A28C6" w14:paraId="21320BB9" w14:textId="77777777" w:rsidTr="00133309">
        <w:tc>
          <w:tcPr>
            <w:tcW w:w="7797" w:type="dxa"/>
            <w:gridSpan w:val="2"/>
            <w:shd w:val="clear" w:color="auto" w:fill="F2F2F2" w:themeFill="background1" w:themeFillShade="F2"/>
            <w:vAlign w:val="center"/>
          </w:tcPr>
          <w:p w14:paraId="60D38484" w14:textId="77777777" w:rsidR="00BF6396" w:rsidRPr="002A28C6"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2A28C6">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2A28C6" w:rsidRDefault="00BF6396" w:rsidP="000A50C6">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2A28C6" w:rsidRDefault="00BF6396" w:rsidP="000A50C6">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2A28C6" w:rsidRDefault="005571C3" w:rsidP="00DC73CF">
                <w:pPr>
                  <w:spacing w:line="240" w:lineRule="auto"/>
                  <w:rPr>
                    <w:rFonts w:ascii="Arial" w:hAnsi="Arial" w:cs="Arial"/>
                    <w:b/>
                    <w:sz w:val="20"/>
                    <w:szCs w:val="20"/>
                  </w:rPr>
                </w:pPr>
                <w:r w:rsidRPr="002A28C6">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2A28C6" w:rsidRDefault="003E6C10" w:rsidP="00C66428">
                <w:pPr>
                  <w:pStyle w:val="Bezmezer"/>
                  <w:tabs>
                    <w:tab w:val="left" w:pos="7655"/>
                  </w:tabs>
                  <w:rPr>
                    <w:rFonts w:ascii="Arial" w:hAnsi="Arial" w:cs="Arial"/>
                    <w:b/>
                    <w:sz w:val="20"/>
                    <w:szCs w:val="20"/>
                  </w:rPr>
                </w:pPr>
                <w:r w:rsidRPr="002A28C6">
                  <w:rPr>
                    <w:rFonts w:ascii="Arial" w:hAnsi="Arial" w:cs="Arial"/>
                    <w:b/>
                    <w:sz w:val="20"/>
                    <w:szCs w:val="20"/>
                  </w:rPr>
                  <w:t>Kvalifikovaná certifikační autorita</w:t>
                </w:r>
              </w:p>
            </w:sdtContent>
          </w:sdt>
        </w:tc>
      </w:tr>
      <w:tr w:rsidR="00547C55" w:rsidRPr="002A28C6"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2A28C6" w:rsidRDefault="0045709D" w:rsidP="00DC73CF">
                <w:pPr>
                  <w:spacing w:line="240" w:lineRule="auto"/>
                  <w:rPr>
                    <w:rFonts w:ascii="Arial" w:hAnsi="Arial" w:cs="Arial"/>
                    <w:b/>
                    <w:sz w:val="20"/>
                    <w:szCs w:val="20"/>
                  </w:rPr>
                </w:pPr>
                <w:r w:rsidRPr="002A28C6">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2A28C6" w:rsidRDefault="0045709D" w:rsidP="00C66428">
                <w:pPr>
                  <w:pStyle w:val="Zpat"/>
                  <w:tabs>
                    <w:tab w:val="clear" w:pos="4513"/>
                  </w:tabs>
                  <w:jc w:val="both"/>
                  <w:rPr>
                    <w:rFonts w:ascii="Arial" w:hAnsi="Arial" w:cs="Arial"/>
                    <w:sz w:val="20"/>
                    <w:szCs w:val="20"/>
                  </w:rPr>
                </w:pPr>
                <w:r w:rsidRPr="002A28C6">
                  <w:rPr>
                    <w:rFonts w:ascii="Arial" w:hAnsi="Arial" w:cs="Arial"/>
                    <w:sz w:val="20"/>
                    <w:szCs w:val="20"/>
                  </w:rPr>
                  <w:t>Kvalifikovaný osobní certifikát (1 rok)</w:t>
                </w:r>
              </w:p>
            </w:sdtContent>
          </w:sdt>
        </w:tc>
        <w:tc>
          <w:tcPr>
            <w:tcW w:w="1134" w:type="dxa"/>
            <w:vAlign w:val="center"/>
          </w:tcPr>
          <w:p w14:paraId="1D5E2A05" w14:textId="7B2A679F" w:rsidR="0045709D" w:rsidRPr="002A28C6" w:rsidRDefault="009CF002" w:rsidP="00C66428">
            <w:pPr>
              <w:pStyle w:val="Default"/>
              <w:jc w:val="right"/>
              <w:rPr>
                <w:rFonts w:ascii="Arial" w:hAnsi="Arial" w:cs="Arial"/>
                <w:color w:val="auto"/>
                <w:sz w:val="20"/>
                <w:szCs w:val="20"/>
              </w:rPr>
            </w:pPr>
            <w:r w:rsidRPr="002A28C6">
              <w:rPr>
                <w:rFonts w:ascii="Arial" w:hAnsi="Arial" w:cs="Arial"/>
                <w:color w:val="auto"/>
                <w:sz w:val="20"/>
                <w:szCs w:val="20"/>
              </w:rPr>
              <w:t>363,64</w:t>
            </w:r>
          </w:p>
        </w:tc>
        <w:tc>
          <w:tcPr>
            <w:tcW w:w="1276" w:type="dxa"/>
            <w:vAlign w:val="center"/>
          </w:tcPr>
          <w:p w14:paraId="407EBC56" w14:textId="24D63EF7" w:rsidR="0045709D" w:rsidRPr="002A28C6" w:rsidRDefault="58BA9AFC"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440</w:t>
            </w:r>
            <w:r w:rsidR="492E8B22" w:rsidRPr="002A28C6">
              <w:rPr>
                <w:rFonts w:ascii="Arial" w:hAnsi="Arial" w:cs="Arial"/>
                <w:b/>
                <w:bCs/>
                <w:sz w:val="20"/>
                <w:szCs w:val="20"/>
              </w:rPr>
              <w:t>,00</w:t>
            </w:r>
          </w:p>
        </w:tc>
      </w:tr>
      <w:tr w:rsidR="00547C55" w:rsidRPr="002A28C6" w14:paraId="5537C8FA" w14:textId="77777777" w:rsidTr="00133309">
        <w:trPr>
          <w:trHeight w:val="237"/>
        </w:trPr>
        <w:tc>
          <w:tcPr>
            <w:tcW w:w="675" w:type="dxa"/>
            <w:vMerge/>
          </w:tcPr>
          <w:p w14:paraId="2E886955" w14:textId="77777777" w:rsidR="0045709D" w:rsidRPr="002A28C6" w:rsidRDefault="0045709D" w:rsidP="00DC73CF">
            <w:pPr>
              <w:spacing w:line="240" w:lineRule="auto"/>
              <w:rPr>
                <w:rFonts w:ascii="Arial" w:hAnsi="Arial" w:cs="Arial"/>
                <w:b/>
                <w:sz w:val="20"/>
                <w:szCs w:val="20"/>
              </w:rPr>
            </w:pPr>
          </w:p>
        </w:tc>
        <w:tc>
          <w:tcPr>
            <w:tcW w:w="7122" w:type="dxa"/>
          </w:tcPr>
          <w:p w14:paraId="423DAB02" w14:textId="0C05E106"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 xml:space="preserve">Kvalifikovaný osobní certifikát (3 roky) </w:t>
            </w:r>
          </w:p>
        </w:tc>
        <w:tc>
          <w:tcPr>
            <w:tcW w:w="1134" w:type="dxa"/>
            <w:vAlign w:val="center"/>
          </w:tcPr>
          <w:p w14:paraId="52D6505B" w14:textId="4A3A5B7A" w:rsidR="0045709D" w:rsidRPr="002A28C6" w:rsidRDefault="40B1D1C3" w:rsidP="00C66428">
            <w:pPr>
              <w:pStyle w:val="Default"/>
              <w:jc w:val="right"/>
              <w:rPr>
                <w:rFonts w:ascii="Arial" w:hAnsi="Arial" w:cs="Arial"/>
                <w:color w:val="auto"/>
                <w:sz w:val="20"/>
                <w:szCs w:val="20"/>
              </w:rPr>
            </w:pPr>
            <w:r w:rsidRPr="002A28C6">
              <w:rPr>
                <w:rFonts w:ascii="Arial" w:hAnsi="Arial" w:cs="Arial"/>
                <w:color w:val="auto"/>
                <w:sz w:val="20"/>
                <w:szCs w:val="20"/>
              </w:rPr>
              <w:t>909,09</w:t>
            </w:r>
          </w:p>
        </w:tc>
        <w:tc>
          <w:tcPr>
            <w:tcW w:w="1276" w:type="dxa"/>
            <w:vAlign w:val="center"/>
          </w:tcPr>
          <w:p w14:paraId="02D58ABB" w14:textId="3BD437AE" w:rsidR="0045709D" w:rsidRPr="002A28C6" w:rsidRDefault="3B3F9BAF"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1</w:t>
            </w:r>
            <w:r w:rsidR="005A2D62" w:rsidRPr="002A28C6">
              <w:rPr>
                <w:rFonts w:ascii="Arial" w:hAnsi="Arial" w:cs="Arial"/>
                <w:b/>
                <w:bCs/>
                <w:sz w:val="20"/>
                <w:szCs w:val="20"/>
              </w:rPr>
              <w:t xml:space="preserve"> </w:t>
            </w:r>
            <w:r w:rsidRPr="002A28C6">
              <w:rPr>
                <w:rFonts w:ascii="Arial" w:hAnsi="Arial" w:cs="Arial"/>
                <w:b/>
                <w:bCs/>
                <w:sz w:val="20"/>
                <w:szCs w:val="20"/>
              </w:rPr>
              <w:t>10</w:t>
            </w:r>
            <w:r w:rsidR="492E8B22" w:rsidRPr="002A28C6">
              <w:rPr>
                <w:rFonts w:ascii="Arial" w:hAnsi="Arial" w:cs="Arial"/>
                <w:b/>
                <w:bCs/>
                <w:sz w:val="20"/>
                <w:szCs w:val="20"/>
              </w:rPr>
              <w:t>0,00</w:t>
            </w:r>
          </w:p>
        </w:tc>
      </w:tr>
      <w:tr w:rsidR="00547C55" w:rsidRPr="002A28C6"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2A28C6" w:rsidRDefault="0045709D" w:rsidP="00DC73CF">
                <w:pPr>
                  <w:spacing w:line="240" w:lineRule="auto"/>
                  <w:rPr>
                    <w:rFonts w:ascii="Arial" w:hAnsi="Arial" w:cs="Arial"/>
                    <w:b/>
                    <w:sz w:val="20"/>
                    <w:szCs w:val="20"/>
                  </w:rPr>
                </w:pPr>
                <w:r w:rsidRPr="002A28C6">
                  <w:rPr>
                    <w:rFonts w:ascii="Arial" w:hAnsi="Arial" w:cs="Arial"/>
                    <w:b/>
                    <w:sz w:val="20"/>
                    <w:szCs w:val="20"/>
                  </w:rPr>
                  <w:t>2.1.2</w:t>
                </w:r>
              </w:p>
            </w:sdtContent>
          </w:sdt>
          <w:p w14:paraId="04E805A0" w14:textId="77777777" w:rsidR="37CD181B" w:rsidRPr="002A28C6" w:rsidRDefault="37CD181B" w:rsidP="00DC73CF">
            <w:pPr>
              <w:spacing w:line="240" w:lineRule="auto"/>
              <w:rPr>
                <w:rFonts w:ascii="Arial" w:hAnsi="Arial" w:cs="Arial"/>
              </w:rPr>
            </w:pPr>
          </w:p>
        </w:tc>
        <w:tc>
          <w:tcPr>
            <w:tcW w:w="7122" w:type="dxa"/>
          </w:tcPr>
          <w:p w14:paraId="3D1FD120" w14:textId="77777777"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Certifikát pro elektronickou pečeť (1 rok)</w:t>
            </w:r>
          </w:p>
        </w:tc>
        <w:tc>
          <w:tcPr>
            <w:tcW w:w="1134" w:type="dxa"/>
            <w:vAlign w:val="center"/>
          </w:tcPr>
          <w:p w14:paraId="08A6929E" w14:textId="641DDC93" w:rsidR="0045709D" w:rsidRPr="002A28C6" w:rsidRDefault="68ADFD2D" w:rsidP="00C66428">
            <w:pPr>
              <w:pStyle w:val="Zpat"/>
              <w:tabs>
                <w:tab w:val="clear" w:pos="4513"/>
              </w:tabs>
              <w:jc w:val="right"/>
              <w:rPr>
                <w:rFonts w:ascii="Arial" w:hAnsi="Arial" w:cs="Arial"/>
                <w:sz w:val="20"/>
                <w:szCs w:val="20"/>
              </w:rPr>
            </w:pPr>
            <w:r w:rsidRPr="002A28C6">
              <w:rPr>
                <w:rFonts w:ascii="Arial" w:hAnsi="Arial" w:cs="Arial"/>
                <w:sz w:val="20"/>
                <w:szCs w:val="20"/>
              </w:rPr>
              <w:t>702,48</w:t>
            </w:r>
          </w:p>
        </w:tc>
        <w:tc>
          <w:tcPr>
            <w:tcW w:w="1276" w:type="dxa"/>
            <w:vAlign w:val="center"/>
          </w:tcPr>
          <w:p w14:paraId="795370A4" w14:textId="68A3F148" w:rsidR="0045709D" w:rsidRPr="002A28C6" w:rsidRDefault="492E8B22"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8</w:t>
            </w:r>
            <w:r w:rsidR="087EEA4C" w:rsidRPr="002A28C6">
              <w:rPr>
                <w:rFonts w:ascii="Arial" w:hAnsi="Arial" w:cs="Arial"/>
                <w:b/>
                <w:bCs/>
                <w:sz w:val="20"/>
                <w:szCs w:val="20"/>
              </w:rPr>
              <w:t>5</w:t>
            </w:r>
            <w:r w:rsidRPr="002A28C6">
              <w:rPr>
                <w:rFonts w:ascii="Arial" w:hAnsi="Arial" w:cs="Arial"/>
                <w:b/>
                <w:bCs/>
                <w:sz w:val="20"/>
                <w:szCs w:val="20"/>
              </w:rPr>
              <w:t>0,00</w:t>
            </w:r>
          </w:p>
        </w:tc>
      </w:tr>
      <w:tr w:rsidR="00547C55" w:rsidRPr="002A28C6" w14:paraId="30177CB6" w14:textId="77777777" w:rsidTr="00133309">
        <w:trPr>
          <w:trHeight w:val="187"/>
        </w:trPr>
        <w:tc>
          <w:tcPr>
            <w:tcW w:w="675" w:type="dxa"/>
            <w:vMerge/>
          </w:tcPr>
          <w:p w14:paraId="4A43C7A1" w14:textId="77777777" w:rsidR="0045709D" w:rsidRPr="002A28C6" w:rsidRDefault="0045709D" w:rsidP="00DC73CF">
            <w:pPr>
              <w:spacing w:line="240" w:lineRule="auto"/>
              <w:rPr>
                <w:rFonts w:ascii="Arial" w:hAnsi="Arial" w:cs="Arial"/>
                <w:b/>
                <w:sz w:val="20"/>
                <w:szCs w:val="20"/>
              </w:rPr>
            </w:pPr>
          </w:p>
        </w:tc>
        <w:tc>
          <w:tcPr>
            <w:tcW w:w="7122" w:type="dxa"/>
          </w:tcPr>
          <w:p w14:paraId="254E41CF" w14:textId="3CE33804" w:rsidR="0045709D" w:rsidRPr="002A28C6" w:rsidRDefault="0045709D" w:rsidP="000A50C6">
            <w:pPr>
              <w:autoSpaceDE w:val="0"/>
              <w:autoSpaceDN w:val="0"/>
              <w:adjustRightInd w:val="0"/>
              <w:spacing w:line="240" w:lineRule="auto"/>
              <w:rPr>
                <w:rFonts w:ascii="Arial" w:hAnsi="Arial" w:cs="Arial"/>
                <w:b/>
                <w:bCs/>
                <w:sz w:val="20"/>
                <w:szCs w:val="20"/>
              </w:rPr>
            </w:pPr>
            <w:r w:rsidRPr="002A28C6">
              <w:rPr>
                <w:rFonts w:ascii="Arial" w:hAnsi="Arial" w:cs="Arial"/>
                <w:sz w:val="20"/>
                <w:szCs w:val="20"/>
              </w:rPr>
              <w:t xml:space="preserve">Certifikát pro elektronickou pečeť (3 roky) </w:t>
            </w:r>
          </w:p>
        </w:tc>
        <w:tc>
          <w:tcPr>
            <w:tcW w:w="1134" w:type="dxa"/>
            <w:vAlign w:val="center"/>
          </w:tcPr>
          <w:p w14:paraId="463F5F44" w14:textId="746C4DFD" w:rsidR="0045709D" w:rsidRPr="002A28C6" w:rsidRDefault="623DFFEB" w:rsidP="00C66428">
            <w:pPr>
              <w:pStyle w:val="Zpat"/>
              <w:tabs>
                <w:tab w:val="clear" w:pos="4513"/>
              </w:tabs>
              <w:jc w:val="right"/>
              <w:rPr>
                <w:rFonts w:ascii="Arial" w:hAnsi="Arial" w:cs="Arial"/>
                <w:sz w:val="20"/>
                <w:szCs w:val="20"/>
              </w:rPr>
            </w:pPr>
            <w:r w:rsidRPr="002A28C6">
              <w:rPr>
                <w:rFonts w:ascii="Arial" w:hAnsi="Arial" w:cs="Arial"/>
                <w:sz w:val="20"/>
                <w:szCs w:val="20"/>
              </w:rPr>
              <w:t>1 756,20</w:t>
            </w:r>
          </w:p>
        </w:tc>
        <w:tc>
          <w:tcPr>
            <w:tcW w:w="1276" w:type="dxa"/>
            <w:vAlign w:val="center"/>
          </w:tcPr>
          <w:p w14:paraId="08368EF8" w14:textId="79F8E642" w:rsidR="0045709D" w:rsidRPr="002A28C6" w:rsidRDefault="623DFFEB"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2</w:t>
            </w:r>
            <w:r w:rsidR="005A2D62" w:rsidRPr="002A28C6">
              <w:rPr>
                <w:rFonts w:ascii="Arial" w:hAnsi="Arial" w:cs="Arial"/>
                <w:b/>
                <w:bCs/>
                <w:sz w:val="20"/>
                <w:szCs w:val="20"/>
              </w:rPr>
              <w:t xml:space="preserve"> </w:t>
            </w:r>
            <w:r w:rsidRPr="002A28C6">
              <w:rPr>
                <w:rFonts w:ascii="Arial" w:hAnsi="Arial" w:cs="Arial"/>
                <w:b/>
                <w:bCs/>
                <w:sz w:val="20"/>
                <w:szCs w:val="20"/>
              </w:rPr>
              <w:t>125</w:t>
            </w:r>
            <w:r w:rsidR="492E8B22" w:rsidRPr="002A28C6">
              <w:rPr>
                <w:rFonts w:ascii="Arial" w:hAnsi="Arial" w:cs="Arial"/>
                <w:b/>
                <w:bCs/>
                <w:sz w:val="20"/>
                <w:szCs w:val="20"/>
              </w:rPr>
              <w:t>,00</w:t>
            </w:r>
          </w:p>
        </w:tc>
      </w:tr>
      <w:tr w:rsidR="00547C55" w:rsidRPr="002A28C6" w14:paraId="0CCEF40E" w14:textId="77777777" w:rsidTr="00133309">
        <w:trPr>
          <w:trHeight w:val="233"/>
        </w:trPr>
        <w:tc>
          <w:tcPr>
            <w:tcW w:w="675" w:type="dxa"/>
          </w:tcPr>
          <w:p w14:paraId="04427937" w14:textId="5E012079" w:rsidR="00B212EE" w:rsidRPr="002A28C6" w:rsidRDefault="00B212EE" w:rsidP="00DC73CF">
            <w:pPr>
              <w:spacing w:line="240" w:lineRule="auto"/>
              <w:rPr>
                <w:rFonts w:ascii="Arial" w:hAnsi="Arial" w:cs="Arial"/>
                <w:b/>
                <w:sz w:val="20"/>
                <w:szCs w:val="20"/>
              </w:rPr>
            </w:pPr>
            <w:r w:rsidRPr="002A28C6">
              <w:rPr>
                <w:rFonts w:ascii="Arial" w:hAnsi="Arial" w:cs="Arial"/>
                <w:b/>
                <w:sz w:val="20"/>
                <w:szCs w:val="20"/>
              </w:rPr>
              <w:t>2.1.3</w:t>
            </w:r>
          </w:p>
        </w:tc>
        <w:tc>
          <w:tcPr>
            <w:tcW w:w="7122" w:type="dxa"/>
          </w:tcPr>
          <w:p w14:paraId="0530DAB2" w14:textId="2DC87730" w:rsidR="00B212EE" w:rsidRPr="002A28C6" w:rsidRDefault="00B212EE" w:rsidP="000A50C6">
            <w:pPr>
              <w:autoSpaceDE w:val="0"/>
              <w:autoSpaceDN w:val="0"/>
              <w:adjustRightInd w:val="0"/>
              <w:spacing w:line="240" w:lineRule="auto"/>
              <w:rPr>
                <w:rFonts w:ascii="Arial" w:hAnsi="Arial" w:cs="Arial"/>
                <w:b/>
                <w:bCs/>
                <w:sz w:val="20"/>
                <w:szCs w:val="20"/>
              </w:rPr>
            </w:pPr>
            <w:r w:rsidRPr="002A28C6">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2A28C6" w:rsidRDefault="1FC253AD" w:rsidP="000A50C6">
            <w:pPr>
              <w:pStyle w:val="Zpat"/>
              <w:tabs>
                <w:tab w:val="clear" w:pos="4513"/>
              </w:tabs>
              <w:jc w:val="right"/>
              <w:rPr>
                <w:rFonts w:ascii="Arial" w:hAnsi="Arial" w:cs="Arial"/>
                <w:sz w:val="20"/>
                <w:szCs w:val="20"/>
              </w:rPr>
            </w:pPr>
            <w:r w:rsidRPr="002A28C6">
              <w:rPr>
                <w:rFonts w:ascii="Arial" w:hAnsi="Arial" w:cs="Arial"/>
                <w:sz w:val="20"/>
                <w:szCs w:val="20"/>
              </w:rPr>
              <w:t>1</w:t>
            </w:r>
            <w:r w:rsidR="005A2D62" w:rsidRPr="002A28C6">
              <w:rPr>
                <w:rFonts w:ascii="Arial" w:hAnsi="Arial" w:cs="Arial"/>
                <w:sz w:val="20"/>
                <w:szCs w:val="20"/>
              </w:rPr>
              <w:t xml:space="preserve"> </w:t>
            </w:r>
            <w:r w:rsidRPr="002A28C6">
              <w:rPr>
                <w:rFonts w:ascii="Arial" w:hAnsi="Arial" w:cs="Arial"/>
                <w:sz w:val="20"/>
                <w:szCs w:val="20"/>
              </w:rPr>
              <w:t>157,02</w:t>
            </w:r>
          </w:p>
        </w:tc>
        <w:tc>
          <w:tcPr>
            <w:tcW w:w="1276" w:type="dxa"/>
            <w:vAlign w:val="center"/>
          </w:tcPr>
          <w:p w14:paraId="1C79EEE8" w14:textId="751E86FE" w:rsidR="00B212EE" w:rsidRPr="002A28C6" w:rsidRDefault="4C3CAB59"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1400</w:t>
            </w:r>
            <w:r w:rsidR="0E97193E" w:rsidRPr="002A28C6">
              <w:rPr>
                <w:rFonts w:ascii="Arial" w:hAnsi="Arial" w:cs="Arial"/>
                <w:b/>
                <w:bCs/>
                <w:sz w:val="20"/>
                <w:szCs w:val="20"/>
              </w:rPr>
              <w:t>,00</w:t>
            </w:r>
          </w:p>
        </w:tc>
      </w:tr>
      <w:tr w:rsidR="00547C55" w:rsidRPr="002A28C6" w14:paraId="7615E106" w14:textId="77777777" w:rsidTr="00133309">
        <w:tc>
          <w:tcPr>
            <w:tcW w:w="675" w:type="dxa"/>
          </w:tcPr>
          <w:p w14:paraId="7688B067" w14:textId="5E87C53C" w:rsidR="003E6C10" w:rsidRPr="002A28C6" w:rsidRDefault="002F4CFB"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2A28C6">
                  <w:rPr>
                    <w:rFonts w:ascii="Arial" w:hAnsi="Arial" w:cs="Arial"/>
                    <w:b/>
                    <w:sz w:val="20"/>
                    <w:szCs w:val="20"/>
                  </w:rPr>
                  <w:t>2</w:t>
                </w:r>
                <w:r w:rsidR="003E6C10" w:rsidRPr="002A28C6">
                  <w:rPr>
                    <w:rFonts w:ascii="Arial" w:hAnsi="Arial" w:cs="Arial"/>
                    <w:b/>
                    <w:sz w:val="20"/>
                    <w:szCs w:val="20"/>
                  </w:rPr>
                  <w:t>.2</w:t>
                </w:r>
              </w:sdtContent>
            </w:sdt>
          </w:p>
        </w:tc>
        <w:tc>
          <w:tcPr>
            <w:tcW w:w="9532" w:type="dxa"/>
            <w:gridSpan w:val="3"/>
            <w:vAlign w:val="center"/>
          </w:tcPr>
          <w:p w14:paraId="74E45175" w14:textId="77777777" w:rsidR="003E6C10" w:rsidRPr="002A28C6" w:rsidRDefault="003E6C10" w:rsidP="000A50C6">
            <w:pPr>
              <w:spacing w:line="240" w:lineRule="auto"/>
              <w:rPr>
                <w:rFonts w:ascii="Arial" w:hAnsi="Arial" w:cs="Arial"/>
                <w:b/>
                <w:sz w:val="20"/>
                <w:szCs w:val="20"/>
              </w:rPr>
            </w:pPr>
            <w:r w:rsidRPr="002A28C6">
              <w:rPr>
                <w:rFonts w:ascii="Arial" w:hAnsi="Arial" w:cs="Arial"/>
                <w:b/>
                <w:sz w:val="20"/>
                <w:szCs w:val="20"/>
              </w:rPr>
              <w:t>Veřejná certifikační autorita</w:t>
            </w:r>
          </w:p>
        </w:tc>
      </w:tr>
      <w:tr w:rsidR="00547C55" w:rsidRPr="002A28C6"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2A28C6" w:rsidRDefault="0045709D" w:rsidP="00DC73CF">
                <w:pPr>
                  <w:spacing w:line="240" w:lineRule="auto"/>
                  <w:rPr>
                    <w:rFonts w:ascii="Arial" w:hAnsi="Arial" w:cs="Arial"/>
                    <w:b/>
                    <w:sz w:val="20"/>
                    <w:szCs w:val="20"/>
                  </w:rPr>
                </w:pPr>
                <w:r w:rsidRPr="002A28C6">
                  <w:rPr>
                    <w:rFonts w:ascii="Arial" w:hAnsi="Arial" w:cs="Arial"/>
                    <w:b/>
                    <w:sz w:val="20"/>
                    <w:szCs w:val="20"/>
                  </w:rPr>
                  <w:t>2.2.1</w:t>
                </w:r>
              </w:p>
            </w:sdtContent>
          </w:sdt>
          <w:p w14:paraId="73785C6F" w14:textId="77777777" w:rsidR="37CD181B" w:rsidRPr="002A28C6" w:rsidRDefault="37CD181B" w:rsidP="00DC73CF">
            <w:pPr>
              <w:spacing w:line="240" w:lineRule="auto"/>
              <w:rPr>
                <w:rFonts w:ascii="Arial" w:hAnsi="Arial" w:cs="Arial"/>
              </w:rPr>
            </w:pPr>
          </w:p>
        </w:tc>
        <w:tc>
          <w:tcPr>
            <w:tcW w:w="7122" w:type="dxa"/>
            <w:vAlign w:val="center"/>
          </w:tcPr>
          <w:p w14:paraId="3A9CCF1C" w14:textId="77777777"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Komerční osobní certifikát (1 rok)</w:t>
            </w:r>
          </w:p>
        </w:tc>
        <w:tc>
          <w:tcPr>
            <w:tcW w:w="1134" w:type="dxa"/>
            <w:vAlign w:val="center"/>
          </w:tcPr>
          <w:p w14:paraId="2CC241EF" w14:textId="34EC65D1" w:rsidR="0045709D" w:rsidRPr="002A28C6" w:rsidRDefault="28FE7D38" w:rsidP="00C66428">
            <w:pPr>
              <w:pStyle w:val="Zpat"/>
              <w:tabs>
                <w:tab w:val="clear" w:pos="4513"/>
              </w:tabs>
              <w:jc w:val="right"/>
              <w:rPr>
                <w:rFonts w:ascii="Arial" w:hAnsi="Arial" w:cs="Arial"/>
                <w:sz w:val="20"/>
                <w:szCs w:val="20"/>
              </w:rPr>
            </w:pPr>
            <w:r w:rsidRPr="002A28C6">
              <w:rPr>
                <w:rFonts w:ascii="Arial" w:hAnsi="Arial" w:cs="Arial"/>
                <w:sz w:val="20"/>
                <w:szCs w:val="20"/>
              </w:rPr>
              <w:t>327,27</w:t>
            </w:r>
          </w:p>
        </w:tc>
        <w:tc>
          <w:tcPr>
            <w:tcW w:w="1276" w:type="dxa"/>
            <w:vAlign w:val="center"/>
          </w:tcPr>
          <w:p w14:paraId="336842B8" w14:textId="6C0AD665" w:rsidR="0045709D" w:rsidRPr="002A28C6" w:rsidRDefault="7DE8EC7A"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396</w:t>
            </w:r>
            <w:r w:rsidR="492E8B22" w:rsidRPr="002A28C6">
              <w:rPr>
                <w:rFonts w:ascii="Arial" w:hAnsi="Arial" w:cs="Arial"/>
                <w:b/>
                <w:bCs/>
                <w:sz w:val="20"/>
                <w:szCs w:val="20"/>
              </w:rPr>
              <w:t>,00</w:t>
            </w:r>
          </w:p>
        </w:tc>
      </w:tr>
      <w:tr w:rsidR="00547C55" w:rsidRPr="002A28C6" w14:paraId="5B2F1AEA" w14:textId="77777777" w:rsidTr="00133309">
        <w:trPr>
          <w:trHeight w:val="186"/>
        </w:trPr>
        <w:tc>
          <w:tcPr>
            <w:tcW w:w="675" w:type="dxa"/>
            <w:vMerge/>
          </w:tcPr>
          <w:p w14:paraId="3F9F35D7" w14:textId="77777777" w:rsidR="0045709D" w:rsidRPr="002A28C6"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 xml:space="preserve">Komerční osobní certifikát (3 roky) </w:t>
            </w:r>
          </w:p>
        </w:tc>
        <w:tc>
          <w:tcPr>
            <w:tcW w:w="1134" w:type="dxa"/>
            <w:vAlign w:val="center"/>
          </w:tcPr>
          <w:p w14:paraId="335D696A" w14:textId="76CFC7DD" w:rsidR="0045709D" w:rsidRPr="002A28C6" w:rsidRDefault="47F708E8" w:rsidP="00C66428">
            <w:pPr>
              <w:pStyle w:val="Zpat"/>
              <w:tabs>
                <w:tab w:val="clear" w:pos="4513"/>
              </w:tabs>
              <w:jc w:val="right"/>
              <w:rPr>
                <w:rFonts w:ascii="Arial" w:hAnsi="Arial" w:cs="Arial"/>
                <w:sz w:val="20"/>
                <w:szCs w:val="20"/>
              </w:rPr>
            </w:pPr>
            <w:r w:rsidRPr="002A28C6">
              <w:rPr>
                <w:rFonts w:ascii="Arial" w:hAnsi="Arial" w:cs="Arial"/>
                <w:sz w:val="20"/>
                <w:szCs w:val="20"/>
              </w:rPr>
              <w:t>818,18</w:t>
            </w:r>
          </w:p>
        </w:tc>
        <w:tc>
          <w:tcPr>
            <w:tcW w:w="1276" w:type="dxa"/>
            <w:vAlign w:val="center"/>
          </w:tcPr>
          <w:p w14:paraId="21A1E732" w14:textId="1C336E23" w:rsidR="0045709D" w:rsidRPr="002A28C6" w:rsidRDefault="2D4735E3"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990</w:t>
            </w:r>
            <w:r w:rsidR="492E8B22" w:rsidRPr="002A28C6">
              <w:rPr>
                <w:rFonts w:ascii="Arial" w:hAnsi="Arial" w:cs="Arial"/>
                <w:b/>
                <w:bCs/>
                <w:sz w:val="20"/>
                <w:szCs w:val="20"/>
              </w:rPr>
              <w:t>,00</w:t>
            </w:r>
          </w:p>
        </w:tc>
      </w:tr>
      <w:tr w:rsidR="00547C55" w:rsidRPr="002A28C6"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2A28C6" w:rsidRDefault="0045709D" w:rsidP="00DC73CF">
                <w:pPr>
                  <w:spacing w:line="240" w:lineRule="auto"/>
                  <w:rPr>
                    <w:rFonts w:ascii="Arial" w:hAnsi="Arial" w:cs="Arial"/>
                    <w:b/>
                    <w:sz w:val="20"/>
                    <w:szCs w:val="20"/>
                  </w:rPr>
                </w:pPr>
                <w:r w:rsidRPr="002A28C6">
                  <w:rPr>
                    <w:rFonts w:ascii="Arial" w:hAnsi="Arial" w:cs="Arial"/>
                    <w:b/>
                    <w:sz w:val="20"/>
                    <w:szCs w:val="20"/>
                  </w:rPr>
                  <w:t>2.2.2</w:t>
                </w:r>
              </w:p>
            </w:sdtContent>
          </w:sdt>
          <w:p w14:paraId="598317EF" w14:textId="77777777" w:rsidR="37CD181B" w:rsidRPr="002A28C6" w:rsidRDefault="37CD181B" w:rsidP="00DC73CF">
            <w:pPr>
              <w:spacing w:line="240" w:lineRule="auto"/>
              <w:rPr>
                <w:rFonts w:ascii="Arial" w:hAnsi="Arial" w:cs="Arial"/>
              </w:rPr>
            </w:pPr>
          </w:p>
        </w:tc>
        <w:tc>
          <w:tcPr>
            <w:tcW w:w="7122" w:type="dxa"/>
            <w:vAlign w:val="center"/>
          </w:tcPr>
          <w:p w14:paraId="7EA4C489" w14:textId="77777777"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Komerční serverový certifikát (1 rok)</w:t>
            </w:r>
          </w:p>
        </w:tc>
        <w:tc>
          <w:tcPr>
            <w:tcW w:w="1134" w:type="dxa"/>
            <w:vAlign w:val="center"/>
          </w:tcPr>
          <w:p w14:paraId="1214B023" w14:textId="33EBB1F0" w:rsidR="0045709D" w:rsidRPr="002A28C6" w:rsidRDefault="540FF8DE" w:rsidP="00C66428">
            <w:pPr>
              <w:pStyle w:val="Zpat"/>
              <w:tabs>
                <w:tab w:val="clear" w:pos="4513"/>
              </w:tabs>
              <w:jc w:val="right"/>
              <w:rPr>
                <w:rFonts w:ascii="Arial" w:hAnsi="Arial" w:cs="Arial"/>
                <w:sz w:val="20"/>
                <w:szCs w:val="20"/>
              </w:rPr>
            </w:pPr>
            <w:r w:rsidRPr="002A28C6">
              <w:rPr>
                <w:rFonts w:ascii="Arial" w:hAnsi="Arial" w:cs="Arial"/>
                <w:sz w:val="20"/>
                <w:szCs w:val="20"/>
              </w:rPr>
              <w:t>727,27</w:t>
            </w:r>
          </w:p>
        </w:tc>
        <w:tc>
          <w:tcPr>
            <w:tcW w:w="1276" w:type="dxa"/>
            <w:vAlign w:val="center"/>
          </w:tcPr>
          <w:p w14:paraId="3EB5E5A3" w14:textId="7416090B" w:rsidR="0045709D" w:rsidRPr="002A28C6" w:rsidRDefault="540FF8DE"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880</w:t>
            </w:r>
            <w:r w:rsidR="492E8B22" w:rsidRPr="002A28C6">
              <w:rPr>
                <w:rFonts w:ascii="Arial" w:hAnsi="Arial" w:cs="Arial"/>
                <w:b/>
                <w:bCs/>
                <w:sz w:val="20"/>
                <w:szCs w:val="20"/>
              </w:rPr>
              <w:t>,00</w:t>
            </w:r>
          </w:p>
        </w:tc>
      </w:tr>
      <w:tr w:rsidR="00547C55" w:rsidRPr="002A28C6" w14:paraId="2CE6F60E" w14:textId="77777777" w:rsidTr="00133309">
        <w:trPr>
          <w:trHeight w:val="122"/>
        </w:trPr>
        <w:tc>
          <w:tcPr>
            <w:tcW w:w="675" w:type="dxa"/>
            <w:vMerge/>
          </w:tcPr>
          <w:p w14:paraId="30ACC60E" w14:textId="77777777" w:rsidR="0045709D" w:rsidRPr="002A28C6"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2A28C6" w:rsidRDefault="0045709D" w:rsidP="000A50C6">
            <w:pPr>
              <w:autoSpaceDE w:val="0"/>
              <w:autoSpaceDN w:val="0"/>
              <w:adjustRightInd w:val="0"/>
              <w:spacing w:line="240" w:lineRule="auto"/>
              <w:rPr>
                <w:rFonts w:ascii="Arial" w:hAnsi="Arial" w:cs="Arial"/>
                <w:b/>
                <w:bCs/>
                <w:sz w:val="20"/>
                <w:szCs w:val="20"/>
              </w:rPr>
            </w:pPr>
            <w:r w:rsidRPr="002A28C6">
              <w:rPr>
                <w:rFonts w:ascii="Arial" w:hAnsi="Arial" w:cs="Arial"/>
                <w:sz w:val="20"/>
                <w:szCs w:val="20"/>
              </w:rPr>
              <w:t xml:space="preserve">Komerční serverový certifikát (3 roky) </w:t>
            </w:r>
          </w:p>
        </w:tc>
        <w:tc>
          <w:tcPr>
            <w:tcW w:w="1134" w:type="dxa"/>
            <w:vAlign w:val="center"/>
          </w:tcPr>
          <w:p w14:paraId="22D66A05" w14:textId="0C65E86E" w:rsidR="0045709D" w:rsidRPr="002A28C6" w:rsidRDefault="5C5655DC" w:rsidP="00C66428">
            <w:pPr>
              <w:pStyle w:val="Zpat"/>
              <w:tabs>
                <w:tab w:val="clear" w:pos="4513"/>
              </w:tabs>
              <w:jc w:val="right"/>
              <w:rPr>
                <w:rFonts w:ascii="Arial" w:hAnsi="Arial" w:cs="Arial"/>
                <w:sz w:val="20"/>
                <w:szCs w:val="20"/>
              </w:rPr>
            </w:pPr>
            <w:r w:rsidRPr="002A28C6">
              <w:rPr>
                <w:rFonts w:ascii="Arial" w:hAnsi="Arial" w:cs="Arial"/>
                <w:sz w:val="20"/>
                <w:szCs w:val="20"/>
              </w:rPr>
              <w:t>1 818,18</w:t>
            </w:r>
          </w:p>
        </w:tc>
        <w:tc>
          <w:tcPr>
            <w:tcW w:w="1276" w:type="dxa"/>
            <w:vAlign w:val="center"/>
          </w:tcPr>
          <w:p w14:paraId="16AE0448" w14:textId="3C927A22" w:rsidR="0045709D" w:rsidRPr="002A28C6" w:rsidRDefault="492E8B22"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 xml:space="preserve">2 </w:t>
            </w:r>
            <w:r w:rsidR="57D29D74" w:rsidRPr="002A28C6">
              <w:rPr>
                <w:rFonts w:ascii="Arial" w:hAnsi="Arial" w:cs="Arial"/>
                <w:b/>
                <w:bCs/>
                <w:sz w:val="20"/>
                <w:szCs w:val="20"/>
              </w:rPr>
              <w:t>2</w:t>
            </w:r>
            <w:r w:rsidRPr="002A28C6">
              <w:rPr>
                <w:rFonts w:ascii="Arial" w:hAnsi="Arial" w:cs="Arial"/>
                <w:b/>
                <w:bCs/>
                <w:sz w:val="20"/>
                <w:szCs w:val="20"/>
              </w:rPr>
              <w:t>00,00</w:t>
            </w:r>
          </w:p>
        </w:tc>
      </w:tr>
      <w:tr w:rsidR="00DC73CF" w:rsidRPr="002A28C6" w14:paraId="285A62AD" w14:textId="77777777" w:rsidTr="00DC73CF">
        <w:trPr>
          <w:trHeight w:val="115"/>
        </w:trPr>
        <w:tc>
          <w:tcPr>
            <w:tcW w:w="675" w:type="dxa"/>
            <w:vMerge w:val="restart"/>
          </w:tcPr>
          <w:p w14:paraId="62D75951" w14:textId="33BAB453" w:rsidR="00DC73CF" w:rsidRPr="002A28C6" w:rsidRDefault="00DC73CF" w:rsidP="00DC73CF">
            <w:pPr>
              <w:spacing w:line="240" w:lineRule="auto"/>
              <w:rPr>
                <w:rFonts w:ascii="Arial" w:hAnsi="Arial" w:cs="Arial"/>
                <w:b/>
                <w:sz w:val="20"/>
                <w:szCs w:val="20"/>
              </w:rPr>
            </w:pPr>
            <w:bookmarkStart w:id="273" w:name="_Hlk87621370"/>
            <w:r w:rsidRPr="002A28C6">
              <w:rPr>
                <w:rFonts w:ascii="Arial" w:hAnsi="Arial" w:cs="Arial"/>
                <w:b/>
                <w:sz w:val="20"/>
                <w:szCs w:val="20"/>
              </w:rPr>
              <w:t>2.2.3</w:t>
            </w:r>
          </w:p>
        </w:tc>
        <w:tc>
          <w:tcPr>
            <w:tcW w:w="9532" w:type="dxa"/>
            <w:gridSpan w:val="3"/>
          </w:tcPr>
          <w:p w14:paraId="7A8A57E2" w14:textId="77777777" w:rsidR="00DC73CF" w:rsidRPr="002A28C6" w:rsidRDefault="00DC73CF" w:rsidP="000A50C6">
            <w:pPr>
              <w:spacing w:line="240" w:lineRule="auto"/>
              <w:rPr>
                <w:rFonts w:ascii="Arial" w:hAnsi="Arial" w:cs="Arial"/>
                <w:b/>
                <w:sz w:val="20"/>
                <w:szCs w:val="20"/>
              </w:rPr>
            </w:pPr>
            <w:r w:rsidRPr="002A28C6">
              <w:rPr>
                <w:rFonts w:ascii="Arial" w:hAnsi="Arial" w:cs="Arial"/>
                <w:b/>
                <w:sz w:val="20"/>
                <w:szCs w:val="20"/>
              </w:rPr>
              <w:t>Komerční doménové certifikáty</w:t>
            </w:r>
          </w:p>
        </w:tc>
      </w:tr>
      <w:tr w:rsidR="00DC73CF" w:rsidRPr="002A28C6" w14:paraId="093573FE" w14:textId="77777777" w:rsidTr="00DC73CF">
        <w:trPr>
          <w:trHeight w:val="212"/>
        </w:trPr>
        <w:tc>
          <w:tcPr>
            <w:tcW w:w="675" w:type="dxa"/>
            <w:vMerge/>
          </w:tcPr>
          <w:p w14:paraId="2E885E24" w14:textId="77777777" w:rsidR="00DC73CF" w:rsidRPr="002A28C6" w:rsidRDefault="00DC73CF" w:rsidP="00DC73CF">
            <w:pPr>
              <w:spacing w:line="240" w:lineRule="auto"/>
              <w:rPr>
                <w:rFonts w:ascii="Arial" w:hAnsi="Arial" w:cs="Arial"/>
                <w:sz w:val="20"/>
                <w:szCs w:val="20"/>
              </w:rPr>
            </w:pPr>
          </w:p>
        </w:tc>
        <w:tc>
          <w:tcPr>
            <w:tcW w:w="7122" w:type="dxa"/>
          </w:tcPr>
          <w:p w14:paraId="40905602" w14:textId="77777777" w:rsidR="00DC73CF" w:rsidRPr="002A28C6" w:rsidRDefault="00DC73CF" w:rsidP="000A50C6">
            <w:pPr>
              <w:spacing w:line="240" w:lineRule="auto"/>
              <w:rPr>
                <w:rFonts w:ascii="Arial" w:hAnsi="Arial" w:cs="Arial"/>
                <w:sz w:val="20"/>
                <w:szCs w:val="20"/>
              </w:rPr>
            </w:pPr>
            <w:r w:rsidRPr="002A28C6">
              <w:rPr>
                <w:rFonts w:ascii="Arial" w:hAnsi="Arial" w:cs="Arial"/>
                <w:sz w:val="20"/>
                <w:szCs w:val="20"/>
              </w:rPr>
              <w:t>Komerční doménový certifikát (1 rok)</w:t>
            </w:r>
          </w:p>
        </w:tc>
        <w:tc>
          <w:tcPr>
            <w:tcW w:w="1134" w:type="dxa"/>
            <w:vAlign w:val="center"/>
          </w:tcPr>
          <w:p w14:paraId="7C4056C7" w14:textId="5A6450B4" w:rsidR="00DC73CF" w:rsidRPr="002A28C6" w:rsidRDefault="00DC73CF" w:rsidP="00C66428">
            <w:pPr>
              <w:spacing w:line="240" w:lineRule="auto"/>
              <w:jc w:val="right"/>
              <w:rPr>
                <w:rFonts w:ascii="Arial" w:hAnsi="Arial" w:cs="Arial"/>
                <w:sz w:val="20"/>
                <w:szCs w:val="20"/>
              </w:rPr>
            </w:pPr>
            <w:r w:rsidRPr="002A28C6">
              <w:rPr>
                <w:rFonts w:ascii="Arial" w:hAnsi="Arial" w:cs="Arial"/>
                <w:sz w:val="20"/>
                <w:szCs w:val="20"/>
              </w:rPr>
              <w:t>826,45</w:t>
            </w:r>
          </w:p>
        </w:tc>
        <w:tc>
          <w:tcPr>
            <w:tcW w:w="1276" w:type="dxa"/>
            <w:vAlign w:val="center"/>
          </w:tcPr>
          <w:p w14:paraId="4B4DF825" w14:textId="5578E7E0" w:rsidR="00DC73CF" w:rsidRPr="002A28C6" w:rsidRDefault="00DC73CF" w:rsidP="000A50C6">
            <w:pPr>
              <w:spacing w:line="240" w:lineRule="auto"/>
              <w:ind w:left="-113"/>
              <w:jc w:val="right"/>
              <w:rPr>
                <w:rFonts w:ascii="Arial" w:hAnsi="Arial" w:cs="Arial"/>
                <w:b/>
                <w:bCs/>
                <w:sz w:val="20"/>
                <w:szCs w:val="20"/>
              </w:rPr>
            </w:pPr>
            <w:r w:rsidRPr="002A28C6">
              <w:rPr>
                <w:rFonts w:ascii="Arial" w:hAnsi="Arial" w:cs="Arial"/>
                <w:b/>
                <w:bCs/>
                <w:sz w:val="20"/>
                <w:szCs w:val="20"/>
              </w:rPr>
              <w:t>1</w:t>
            </w:r>
            <w:r w:rsidR="005A2D62" w:rsidRPr="002A28C6">
              <w:rPr>
                <w:rFonts w:ascii="Arial" w:hAnsi="Arial" w:cs="Arial"/>
                <w:b/>
                <w:bCs/>
                <w:sz w:val="20"/>
                <w:szCs w:val="20"/>
              </w:rPr>
              <w:t xml:space="preserve"> </w:t>
            </w:r>
            <w:r w:rsidRPr="002A28C6">
              <w:rPr>
                <w:rFonts w:ascii="Arial" w:hAnsi="Arial" w:cs="Arial"/>
                <w:b/>
                <w:bCs/>
                <w:sz w:val="20"/>
                <w:szCs w:val="20"/>
              </w:rPr>
              <w:t>000,00</w:t>
            </w:r>
          </w:p>
        </w:tc>
      </w:tr>
      <w:tr w:rsidR="00DC73CF" w:rsidRPr="002A28C6" w14:paraId="4A848A87" w14:textId="77777777" w:rsidTr="00DC73CF">
        <w:trPr>
          <w:trHeight w:val="238"/>
        </w:trPr>
        <w:tc>
          <w:tcPr>
            <w:tcW w:w="675" w:type="dxa"/>
            <w:vMerge/>
          </w:tcPr>
          <w:p w14:paraId="6031B120" w14:textId="77777777" w:rsidR="00DC73CF" w:rsidRPr="002A28C6" w:rsidRDefault="00DC73CF" w:rsidP="00DC73CF">
            <w:pPr>
              <w:spacing w:line="240" w:lineRule="auto"/>
              <w:rPr>
                <w:rFonts w:ascii="Arial" w:hAnsi="Arial" w:cs="Arial"/>
                <w:sz w:val="20"/>
                <w:szCs w:val="20"/>
              </w:rPr>
            </w:pPr>
          </w:p>
        </w:tc>
        <w:tc>
          <w:tcPr>
            <w:tcW w:w="7122" w:type="dxa"/>
          </w:tcPr>
          <w:p w14:paraId="6D64F559" w14:textId="665A886B" w:rsidR="00DC73CF" w:rsidRPr="002A28C6" w:rsidRDefault="00DC73CF" w:rsidP="000A50C6">
            <w:pPr>
              <w:spacing w:line="240" w:lineRule="auto"/>
              <w:rPr>
                <w:rFonts w:ascii="Arial" w:hAnsi="Arial" w:cs="Arial"/>
                <w:sz w:val="20"/>
                <w:szCs w:val="20"/>
              </w:rPr>
            </w:pPr>
            <w:r w:rsidRPr="002A28C6">
              <w:rPr>
                <w:rFonts w:ascii="Arial" w:hAnsi="Arial" w:cs="Arial"/>
                <w:sz w:val="20"/>
                <w:szCs w:val="20"/>
              </w:rPr>
              <w:t xml:space="preserve">Komerční doménový certifikát – </w:t>
            </w:r>
            <w:proofErr w:type="spellStart"/>
            <w:r w:rsidRPr="002A28C6">
              <w:rPr>
                <w:rFonts w:ascii="Arial" w:hAnsi="Arial" w:cs="Arial"/>
                <w:sz w:val="20"/>
                <w:szCs w:val="20"/>
              </w:rPr>
              <w:t>Wildcard</w:t>
            </w:r>
            <w:proofErr w:type="spellEnd"/>
            <w:r w:rsidRPr="002A28C6">
              <w:rPr>
                <w:rFonts w:ascii="Arial" w:hAnsi="Arial" w:cs="Arial"/>
                <w:sz w:val="20"/>
                <w:szCs w:val="20"/>
              </w:rPr>
              <w:t xml:space="preserve"> (1 rok)</w:t>
            </w:r>
          </w:p>
        </w:tc>
        <w:tc>
          <w:tcPr>
            <w:tcW w:w="1134" w:type="dxa"/>
            <w:vAlign w:val="center"/>
          </w:tcPr>
          <w:p w14:paraId="55253BE3" w14:textId="1A645817" w:rsidR="00DC73CF" w:rsidRPr="002A28C6" w:rsidRDefault="00DC73CF" w:rsidP="00C66428">
            <w:pPr>
              <w:spacing w:line="240" w:lineRule="auto"/>
              <w:jc w:val="right"/>
              <w:rPr>
                <w:rFonts w:ascii="Arial" w:hAnsi="Arial" w:cs="Arial"/>
                <w:sz w:val="20"/>
                <w:szCs w:val="20"/>
              </w:rPr>
            </w:pPr>
            <w:r w:rsidRPr="002A28C6">
              <w:rPr>
                <w:rFonts w:ascii="Arial" w:hAnsi="Arial" w:cs="Arial"/>
                <w:sz w:val="20"/>
                <w:szCs w:val="20"/>
              </w:rPr>
              <w:t>2 479,34</w:t>
            </w:r>
          </w:p>
        </w:tc>
        <w:tc>
          <w:tcPr>
            <w:tcW w:w="1276" w:type="dxa"/>
            <w:vAlign w:val="center"/>
          </w:tcPr>
          <w:p w14:paraId="10774451" w14:textId="16942A6C" w:rsidR="00DC73CF" w:rsidRPr="002A28C6" w:rsidRDefault="00DC73CF" w:rsidP="000A50C6">
            <w:pPr>
              <w:spacing w:line="240" w:lineRule="auto"/>
              <w:ind w:left="-113"/>
              <w:jc w:val="right"/>
              <w:rPr>
                <w:rFonts w:ascii="Arial" w:hAnsi="Arial" w:cs="Arial"/>
                <w:b/>
                <w:bCs/>
                <w:sz w:val="20"/>
                <w:szCs w:val="20"/>
              </w:rPr>
            </w:pPr>
            <w:r w:rsidRPr="002A28C6">
              <w:rPr>
                <w:rFonts w:ascii="Arial" w:hAnsi="Arial" w:cs="Arial"/>
                <w:b/>
                <w:bCs/>
                <w:sz w:val="20"/>
                <w:szCs w:val="20"/>
              </w:rPr>
              <w:t>3000,00</w:t>
            </w:r>
          </w:p>
        </w:tc>
      </w:tr>
      <w:tr w:rsidR="00DC73CF" w:rsidRPr="002A28C6" w14:paraId="01473572" w14:textId="77777777" w:rsidTr="00DC73CF">
        <w:trPr>
          <w:trHeight w:val="236"/>
        </w:trPr>
        <w:tc>
          <w:tcPr>
            <w:tcW w:w="675" w:type="dxa"/>
            <w:vMerge/>
          </w:tcPr>
          <w:p w14:paraId="7A3B8807" w14:textId="77777777" w:rsidR="00DC73CF" w:rsidRPr="002A28C6"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2A28C6" w:rsidRDefault="00DC73CF" w:rsidP="000A50C6">
            <w:pPr>
              <w:spacing w:line="240" w:lineRule="auto"/>
              <w:rPr>
                <w:rFonts w:ascii="Arial" w:hAnsi="Arial" w:cs="Arial"/>
                <w:sz w:val="20"/>
                <w:szCs w:val="20"/>
              </w:rPr>
            </w:pPr>
            <w:r w:rsidRPr="002A28C6">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2A28C6" w:rsidRDefault="00DC73CF" w:rsidP="00C66428">
            <w:pPr>
              <w:spacing w:line="240" w:lineRule="auto"/>
              <w:jc w:val="right"/>
              <w:rPr>
                <w:rFonts w:ascii="Arial" w:hAnsi="Arial" w:cs="Arial"/>
                <w:sz w:val="20"/>
                <w:szCs w:val="20"/>
              </w:rPr>
            </w:pPr>
            <w:r w:rsidRPr="002A28C6">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2A28C6" w:rsidRDefault="00DC73CF" w:rsidP="000A50C6">
            <w:pPr>
              <w:spacing w:line="240" w:lineRule="auto"/>
              <w:ind w:left="-113"/>
              <w:jc w:val="right"/>
              <w:rPr>
                <w:rFonts w:ascii="Arial" w:hAnsi="Arial" w:cs="Arial"/>
                <w:b/>
                <w:bCs/>
                <w:sz w:val="20"/>
                <w:szCs w:val="20"/>
              </w:rPr>
            </w:pPr>
            <w:r w:rsidRPr="002A28C6">
              <w:rPr>
                <w:rFonts w:ascii="Arial" w:hAnsi="Arial" w:cs="Arial"/>
                <w:b/>
                <w:bCs/>
                <w:sz w:val="20"/>
                <w:szCs w:val="20"/>
              </w:rPr>
              <w:t>2000,00</w:t>
            </w:r>
          </w:p>
        </w:tc>
      </w:tr>
      <w:bookmarkEnd w:id="273"/>
      <w:tr w:rsidR="009936A4" w:rsidRPr="002A28C6" w14:paraId="4C5280DD" w14:textId="77777777" w:rsidTr="00DC73CF">
        <w:tc>
          <w:tcPr>
            <w:tcW w:w="675" w:type="dxa"/>
            <w:vMerge w:val="restart"/>
          </w:tcPr>
          <w:p w14:paraId="11A75EAE" w14:textId="08279420" w:rsidR="009936A4" w:rsidRPr="002A28C6" w:rsidRDefault="009936A4" w:rsidP="00DC73CF">
            <w:pPr>
              <w:spacing w:line="240" w:lineRule="auto"/>
              <w:rPr>
                <w:rFonts w:ascii="Arial" w:hAnsi="Arial" w:cs="Arial"/>
                <w:b/>
                <w:sz w:val="20"/>
                <w:szCs w:val="20"/>
              </w:rPr>
            </w:pPr>
            <w:r w:rsidRPr="002A28C6">
              <w:rPr>
                <w:rFonts w:ascii="Arial" w:hAnsi="Arial" w:cs="Arial"/>
                <w:b/>
                <w:sz w:val="20"/>
                <w:szCs w:val="20"/>
              </w:rPr>
              <w:t>2.3</w:t>
            </w:r>
          </w:p>
        </w:tc>
        <w:tc>
          <w:tcPr>
            <w:tcW w:w="9532" w:type="dxa"/>
            <w:gridSpan w:val="3"/>
            <w:tcBorders>
              <w:bottom w:val="nil"/>
            </w:tcBorders>
          </w:tcPr>
          <w:p w14:paraId="5CE8069C" w14:textId="77777777" w:rsidR="009936A4" w:rsidRPr="002A28C6" w:rsidRDefault="009936A4" w:rsidP="000A50C6">
            <w:pPr>
              <w:spacing w:line="240" w:lineRule="auto"/>
              <w:rPr>
                <w:rFonts w:ascii="Arial" w:hAnsi="Arial" w:cs="Arial"/>
                <w:b/>
                <w:sz w:val="20"/>
                <w:szCs w:val="20"/>
              </w:rPr>
            </w:pPr>
            <w:r w:rsidRPr="002A28C6">
              <w:rPr>
                <w:rFonts w:ascii="Arial" w:hAnsi="Arial" w:cs="Arial"/>
                <w:b/>
                <w:sz w:val="20"/>
                <w:szCs w:val="20"/>
              </w:rPr>
              <w:t>Volitelné služby – výjezd mobilního operátora</w:t>
            </w:r>
          </w:p>
        </w:tc>
      </w:tr>
      <w:tr w:rsidR="009936A4" w:rsidRPr="002A28C6" w14:paraId="2D4A700F" w14:textId="77777777" w:rsidTr="00DC73CF">
        <w:tc>
          <w:tcPr>
            <w:tcW w:w="675" w:type="dxa"/>
            <w:vMerge/>
          </w:tcPr>
          <w:p w14:paraId="1426713C" w14:textId="77777777" w:rsidR="009936A4" w:rsidRPr="002A28C6"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2A28C6" w:rsidRDefault="009936A4" w:rsidP="000A50C6">
            <w:pPr>
              <w:spacing w:line="240" w:lineRule="auto"/>
              <w:rPr>
                <w:rFonts w:ascii="Arial" w:hAnsi="Arial" w:cs="Arial"/>
                <w:b/>
                <w:sz w:val="20"/>
                <w:szCs w:val="20"/>
              </w:rPr>
            </w:pPr>
            <w:r w:rsidRPr="002A28C6">
              <w:rPr>
                <w:rFonts w:ascii="Arial" w:hAnsi="Arial" w:cs="Arial"/>
                <w:sz w:val="20"/>
                <w:szCs w:val="20"/>
              </w:rPr>
              <w:t>(celková částka se skládá z paušální ceny včetně dopravného)</w:t>
            </w:r>
          </w:p>
        </w:tc>
      </w:tr>
      <w:tr w:rsidR="00547C55" w:rsidRPr="002A28C6"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2A28C6" w:rsidRDefault="005571C3" w:rsidP="00DC73CF">
                <w:pPr>
                  <w:spacing w:line="240" w:lineRule="auto"/>
                  <w:rPr>
                    <w:rFonts w:ascii="Arial" w:hAnsi="Arial" w:cs="Arial"/>
                    <w:b/>
                    <w:sz w:val="20"/>
                    <w:szCs w:val="20"/>
                  </w:rPr>
                </w:pPr>
                <w:r w:rsidRPr="002A28C6">
                  <w:rPr>
                    <w:rFonts w:ascii="Arial" w:hAnsi="Arial" w:cs="Arial"/>
                    <w:b/>
                    <w:sz w:val="20"/>
                    <w:szCs w:val="20"/>
                  </w:rPr>
                  <w:t>2</w:t>
                </w:r>
                <w:r w:rsidR="0013747A" w:rsidRPr="002A28C6">
                  <w:rPr>
                    <w:rFonts w:ascii="Arial" w:hAnsi="Arial" w:cs="Arial"/>
                    <w:b/>
                    <w:sz w:val="20"/>
                    <w:szCs w:val="20"/>
                  </w:rPr>
                  <w:t>.3.1</w:t>
                </w:r>
              </w:p>
            </w:sdtContent>
          </w:sdt>
        </w:tc>
        <w:tc>
          <w:tcPr>
            <w:tcW w:w="7122" w:type="dxa"/>
            <w:vAlign w:val="center"/>
          </w:tcPr>
          <w:p w14:paraId="4043DAE0" w14:textId="77777777" w:rsidR="0013747A" w:rsidRPr="002A28C6" w:rsidRDefault="0013747A" w:rsidP="000A50C6">
            <w:pPr>
              <w:spacing w:line="240" w:lineRule="auto"/>
              <w:rPr>
                <w:rFonts w:ascii="Arial" w:hAnsi="Arial" w:cs="Arial"/>
                <w:b/>
                <w:sz w:val="20"/>
                <w:szCs w:val="20"/>
              </w:rPr>
            </w:pPr>
            <w:r w:rsidRPr="002A28C6">
              <w:rPr>
                <w:rFonts w:ascii="Arial" w:hAnsi="Arial" w:cs="Arial"/>
                <w:b/>
                <w:sz w:val="20"/>
                <w:szCs w:val="20"/>
              </w:rPr>
              <w:t>Paušální cena</w:t>
            </w:r>
          </w:p>
        </w:tc>
        <w:tc>
          <w:tcPr>
            <w:tcW w:w="1134" w:type="dxa"/>
            <w:vAlign w:val="center"/>
          </w:tcPr>
          <w:p w14:paraId="06309F3E" w14:textId="6FFD3FD4" w:rsidR="0013747A" w:rsidRPr="002A28C6" w:rsidRDefault="6B346717" w:rsidP="009936A4">
            <w:pPr>
              <w:spacing w:line="240" w:lineRule="auto"/>
              <w:jc w:val="right"/>
              <w:rPr>
                <w:rFonts w:ascii="Arial" w:hAnsi="Arial" w:cs="Arial"/>
                <w:sz w:val="20"/>
                <w:szCs w:val="20"/>
              </w:rPr>
            </w:pPr>
            <w:r w:rsidRPr="002A28C6">
              <w:rPr>
                <w:rFonts w:ascii="Arial" w:hAnsi="Arial" w:cs="Arial"/>
                <w:sz w:val="20"/>
                <w:szCs w:val="20"/>
              </w:rPr>
              <w:t>2 000,00</w:t>
            </w:r>
          </w:p>
        </w:tc>
        <w:tc>
          <w:tcPr>
            <w:tcW w:w="1276" w:type="dxa"/>
            <w:vAlign w:val="center"/>
          </w:tcPr>
          <w:p w14:paraId="1259B52A" w14:textId="6186A78B" w:rsidR="0013747A" w:rsidRPr="002A28C6" w:rsidRDefault="4AA19C94" w:rsidP="009936A4">
            <w:pPr>
              <w:spacing w:line="240" w:lineRule="auto"/>
              <w:ind w:left="-113"/>
              <w:jc w:val="right"/>
              <w:rPr>
                <w:rFonts w:ascii="Arial" w:hAnsi="Arial" w:cs="Arial"/>
                <w:b/>
                <w:bCs/>
                <w:sz w:val="20"/>
                <w:szCs w:val="20"/>
              </w:rPr>
            </w:pPr>
            <w:r w:rsidRPr="002A28C6">
              <w:rPr>
                <w:rFonts w:ascii="Arial" w:hAnsi="Arial" w:cs="Arial"/>
                <w:b/>
                <w:bCs/>
                <w:sz w:val="20"/>
                <w:szCs w:val="20"/>
              </w:rPr>
              <w:t>2 420,00</w:t>
            </w:r>
          </w:p>
        </w:tc>
      </w:tr>
    </w:tbl>
    <w:p w14:paraId="68AB5E4E" w14:textId="77777777" w:rsidR="006C1393" w:rsidRPr="002A28C6"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0503AEAF" w14:textId="77777777" w:rsidTr="0022198C">
        <w:trPr>
          <w:trHeight w:val="178"/>
        </w:trPr>
        <w:tc>
          <w:tcPr>
            <w:tcW w:w="709" w:type="dxa"/>
            <w:tcBorders>
              <w:top w:val="nil"/>
              <w:left w:val="nil"/>
              <w:bottom w:val="nil"/>
              <w:right w:val="nil"/>
            </w:tcBorders>
          </w:tcPr>
          <w:p w14:paraId="34952335" w14:textId="113E0CD6" w:rsidR="003E6C10" w:rsidRPr="002A28C6" w:rsidRDefault="002F4CFB"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2A28C6">
                  <w:rPr>
                    <w:rFonts w:ascii="Arial" w:hAnsi="Arial" w:cs="Arial"/>
                    <w:b/>
                    <w:sz w:val="20"/>
                    <w:szCs w:val="20"/>
                  </w:rPr>
                  <w:t>2</w:t>
                </w:r>
                <w:r w:rsidR="003E6C10" w:rsidRPr="002A28C6">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2A28C6" w:rsidRDefault="003E6C10" w:rsidP="000F2062">
            <w:pPr>
              <w:spacing w:line="228" w:lineRule="auto"/>
              <w:rPr>
                <w:rFonts w:ascii="Arial" w:hAnsi="Arial" w:cs="Arial"/>
                <w:b/>
                <w:sz w:val="20"/>
                <w:szCs w:val="20"/>
              </w:rPr>
            </w:pPr>
            <w:r w:rsidRPr="002A28C6">
              <w:rPr>
                <w:rFonts w:ascii="Arial" w:hAnsi="Arial" w:cs="Arial"/>
                <w:b/>
                <w:sz w:val="20"/>
                <w:szCs w:val="20"/>
              </w:rPr>
              <w:t>Ceník kvalifikovaných časových razítek</w:t>
            </w:r>
          </w:p>
        </w:tc>
      </w:tr>
    </w:tbl>
    <w:p w14:paraId="79512778" w14:textId="77777777" w:rsidR="003E6C10" w:rsidRPr="002A28C6"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2A28C6" w:rsidRDefault="005571C3" w:rsidP="005571C3">
                <w:pPr>
                  <w:ind w:hanging="70"/>
                  <w:rPr>
                    <w:rFonts w:ascii="Arial" w:hAnsi="Arial" w:cs="Arial"/>
                    <w:b/>
                    <w:sz w:val="20"/>
                    <w:szCs w:val="20"/>
                  </w:rPr>
                </w:pPr>
                <w:r w:rsidRPr="002A28C6">
                  <w:rPr>
                    <w:rFonts w:ascii="Arial" w:hAnsi="Arial" w:cs="Arial"/>
                    <w:b/>
                    <w:sz w:val="20"/>
                    <w:szCs w:val="20"/>
                  </w:rPr>
                  <w:t>2</w:t>
                </w:r>
                <w:r w:rsidR="003E6C10" w:rsidRPr="002A28C6">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2A28C6" w:rsidRDefault="003E6C10" w:rsidP="000F2062">
            <w:pPr>
              <w:rPr>
                <w:rFonts w:ascii="Arial" w:hAnsi="Arial" w:cs="Arial"/>
                <w:b/>
                <w:sz w:val="20"/>
                <w:szCs w:val="20"/>
              </w:rPr>
            </w:pPr>
            <w:r w:rsidRPr="002A28C6">
              <w:rPr>
                <w:rFonts w:ascii="Arial" w:hAnsi="Arial" w:cs="Arial"/>
                <w:b/>
                <w:sz w:val="20"/>
                <w:szCs w:val="20"/>
              </w:rPr>
              <w:t>Zákazníci s variabilní paušální cenou</w:t>
            </w:r>
          </w:p>
        </w:tc>
      </w:tr>
    </w:tbl>
    <w:p w14:paraId="662433F8" w14:textId="14B2E239" w:rsidR="003E6C10" w:rsidRPr="002A28C6"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2A28C6" w14:paraId="0AA77DD4" w14:textId="77777777" w:rsidTr="0041576D">
        <w:trPr>
          <w:trHeight w:val="178"/>
        </w:trPr>
        <w:tc>
          <w:tcPr>
            <w:tcW w:w="2694" w:type="dxa"/>
            <w:shd w:val="clear" w:color="auto" w:fill="F2F2F2" w:themeFill="background1" w:themeFillShade="F2"/>
          </w:tcPr>
          <w:p w14:paraId="15EAAFBA"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(s DPH)</w:t>
            </w:r>
          </w:p>
        </w:tc>
      </w:tr>
      <w:tr w:rsidR="00547C55" w:rsidRPr="002A28C6" w14:paraId="3C9DFD41" w14:textId="77777777" w:rsidTr="0041576D">
        <w:trPr>
          <w:trHeight w:val="284"/>
        </w:trPr>
        <w:tc>
          <w:tcPr>
            <w:tcW w:w="2694" w:type="dxa"/>
          </w:tcPr>
          <w:p w14:paraId="5692F6FF" w14:textId="74CC276C"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1–30</w:t>
            </w:r>
          </w:p>
        </w:tc>
        <w:tc>
          <w:tcPr>
            <w:tcW w:w="3614" w:type="dxa"/>
            <w:vAlign w:val="center"/>
          </w:tcPr>
          <w:p w14:paraId="5F1A6B54" w14:textId="77777777" w:rsidR="003E6C10" w:rsidRPr="002A28C6" w:rsidRDefault="003E6C10" w:rsidP="002C33D3">
            <w:pPr>
              <w:pStyle w:val="Zpat"/>
              <w:tabs>
                <w:tab w:val="clear" w:pos="4513"/>
              </w:tabs>
              <w:ind w:left="562"/>
              <w:jc w:val="center"/>
              <w:rPr>
                <w:rFonts w:ascii="Arial" w:hAnsi="Arial" w:cs="Arial"/>
                <w:sz w:val="20"/>
                <w:szCs w:val="20"/>
              </w:rPr>
            </w:pPr>
            <w:r w:rsidRPr="002A28C6">
              <w:rPr>
                <w:rFonts w:ascii="Arial" w:hAnsi="Arial" w:cs="Arial"/>
                <w:sz w:val="20"/>
                <w:szCs w:val="20"/>
              </w:rPr>
              <w:t>100,00</w:t>
            </w:r>
          </w:p>
        </w:tc>
        <w:tc>
          <w:tcPr>
            <w:tcW w:w="3615" w:type="dxa"/>
            <w:vAlign w:val="center"/>
          </w:tcPr>
          <w:p w14:paraId="1394556D" w14:textId="77777777" w:rsidR="003E6C10" w:rsidRPr="002A28C6" w:rsidRDefault="003E6C10" w:rsidP="00F04CBC">
            <w:pPr>
              <w:pStyle w:val="Zpat"/>
              <w:tabs>
                <w:tab w:val="clear" w:pos="4513"/>
              </w:tabs>
              <w:ind w:left="637"/>
              <w:jc w:val="center"/>
              <w:rPr>
                <w:rFonts w:ascii="Arial" w:hAnsi="Arial" w:cs="Arial"/>
                <w:b/>
                <w:sz w:val="20"/>
                <w:szCs w:val="20"/>
              </w:rPr>
            </w:pPr>
            <w:r w:rsidRPr="002A28C6">
              <w:rPr>
                <w:rFonts w:ascii="Arial" w:hAnsi="Arial" w:cs="Arial"/>
                <w:b/>
                <w:sz w:val="20"/>
                <w:szCs w:val="20"/>
              </w:rPr>
              <w:t>121,00</w:t>
            </w:r>
          </w:p>
        </w:tc>
      </w:tr>
      <w:tr w:rsidR="00547C55" w:rsidRPr="002A28C6" w14:paraId="5B256BAC" w14:textId="77777777" w:rsidTr="0041576D">
        <w:trPr>
          <w:trHeight w:val="284"/>
        </w:trPr>
        <w:tc>
          <w:tcPr>
            <w:tcW w:w="2694" w:type="dxa"/>
          </w:tcPr>
          <w:p w14:paraId="14098B78" w14:textId="4F711050"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31–100</w:t>
            </w:r>
          </w:p>
        </w:tc>
        <w:tc>
          <w:tcPr>
            <w:tcW w:w="3614" w:type="dxa"/>
            <w:vAlign w:val="center"/>
          </w:tcPr>
          <w:p w14:paraId="4D3840CD" w14:textId="77777777" w:rsidR="003E6C10" w:rsidRPr="002A28C6" w:rsidRDefault="003E6C10" w:rsidP="002C33D3">
            <w:pPr>
              <w:pStyle w:val="Zpat"/>
              <w:tabs>
                <w:tab w:val="clear" w:pos="4513"/>
              </w:tabs>
              <w:ind w:left="562"/>
              <w:jc w:val="center"/>
              <w:rPr>
                <w:rFonts w:ascii="Arial" w:hAnsi="Arial" w:cs="Arial"/>
                <w:sz w:val="20"/>
                <w:szCs w:val="20"/>
              </w:rPr>
            </w:pPr>
            <w:r w:rsidRPr="002A28C6">
              <w:rPr>
                <w:rFonts w:ascii="Arial" w:hAnsi="Arial" w:cs="Arial"/>
                <w:sz w:val="20"/>
                <w:szCs w:val="20"/>
              </w:rPr>
              <w:t>300,00</w:t>
            </w:r>
          </w:p>
        </w:tc>
        <w:tc>
          <w:tcPr>
            <w:tcW w:w="3615" w:type="dxa"/>
            <w:vAlign w:val="center"/>
          </w:tcPr>
          <w:p w14:paraId="021AD9E2" w14:textId="77777777" w:rsidR="003E6C10" w:rsidRPr="002A28C6" w:rsidRDefault="003E6C10" w:rsidP="00F04CBC">
            <w:pPr>
              <w:pStyle w:val="Zpat"/>
              <w:tabs>
                <w:tab w:val="clear" w:pos="4513"/>
              </w:tabs>
              <w:ind w:left="637"/>
              <w:jc w:val="center"/>
              <w:rPr>
                <w:rFonts w:ascii="Arial" w:hAnsi="Arial" w:cs="Arial"/>
                <w:b/>
                <w:sz w:val="20"/>
                <w:szCs w:val="20"/>
              </w:rPr>
            </w:pPr>
            <w:r w:rsidRPr="002A28C6">
              <w:rPr>
                <w:rFonts w:ascii="Arial" w:hAnsi="Arial" w:cs="Arial"/>
                <w:b/>
                <w:sz w:val="20"/>
                <w:szCs w:val="20"/>
              </w:rPr>
              <w:t>363,00</w:t>
            </w:r>
          </w:p>
        </w:tc>
      </w:tr>
      <w:tr w:rsidR="00547C55" w:rsidRPr="002A28C6" w14:paraId="13CCCB0E" w14:textId="77777777" w:rsidTr="0041576D">
        <w:trPr>
          <w:trHeight w:val="284"/>
        </w:trPr>
        <w:tc>
          <w:tcPr>
            <w:tcW w:w="2694" w:type="dxa"/>
          </w:tcPr>
          <w:p w14:paraId="45A084A5" w14:textId="3F8BB5F6"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101–350</w:t>
            </w:r>
          </w:p>
        </w:tc>
        <w:tc>
          <w:tcPr>
            <w:tcW w:w="3614" w:type="dxa"/>
            <w:vAlign w:val="center"/>
          </w:tcPr>
          <w:p w14:paraId="3A0D92A5" w14:textId="77777777" w:rsidR="003E6C10" w:rsidRPr="002A28C6" w:rsidRDefault="003E6C10" w:rsidP="00F04CBC">
            <w:pPr>
              <w:pStyle w:val="Zpat"/>
              <w:tabs>
                <w:tab w:val="clear" w:pos="4513"/>
              </w:tabs>
              <w:ind w:left="562"/>
              <w:jc w:val="center"/>
              <w:rPr>
                <w:rFonts w:ascii="Arial" w:hAnsi="Arial" w:cs="Arial"/>
                <w:sz w:val="20"/>
                <w:szCs w:val="20"/>
              </w:rPr>
            </w:pPr>
            <w:r w:rsidRPr="002A28C6">
              <w:rPr>
                <w:rFonts w:ascii="Arial" w:hAnsi="Arial" w:cs="Arial"/>
                <w:sz w:val="20"/>
                <w:szCs w:val="20"/>
              </w:rPr>
              <w:t>850,00</w:t>
            </w:r>
          </w:p>
        </w:tc>
        <w:tc>
          <w:tcPr>
            <w:tcW w:w="3615" w:type="dxa"/>
            <w:vAlign w:val="center"/>
          </w:tcPr>
          <w:p w14:paraId="35BFA294" w14:textId="77777777" w:rsidR="003E6C10" w:rsidRPr="002A28C6" w:rsidRDefault="003E6C10" w:rsidP="00F04CBC">
            <w:pPr>
              <w:pStyle w:val="Zpat"/>
              <w:tabs>
                <w:tab w:val="clear" w:pos="4513"/>
              </w:tabs>
              <w:ind w:left="495"/>
              <w:jc w:val="center"/>
              <w:rPr>
                <w:rFonts w:ascii="Arial" w:hAnsi="Arial" w:cs="Arial"/>
                <w:b/>
                <w:sz w:val="20"/>
                <w:szCs w:val="20"/>
              </w:rPr>
            </w:pPr>
            <w:r w:rsidRPr="002A28C6">
              <w:rPr>
                <w:rFonts w:ascii="Arial" w:hAnsi="Arial" w:cs="Arial"/>
                <w:b/>
                <w:sz w:val="20"/>
                <w:szCs w:val="20"/>
              </w:rPr>
              <w:t>1 028,50</w:t>
            </w:r>
          </w:p>
        </w:tc>
      </w:tr>
      <w:tr w:rsidR="00547C55" w:rsidRPr="002A28C6" w14:paraId="7720A12C" w14:textId="77777777" w:rsidTr="0041576D">
        <w:trPr>
          <w:trHeight w:val="284"/>
        </w:trPr>
        <w:tc>
          <w:tcPr>
            <w:tcW w:w="2694" w:type="dxa"/>
          </w:tcPr>
          <w:p w14:paraId="32968FE9" w14:textId="6DD08398"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351–1000</w:t>
            </w:r>
          </w:p>
        </w:tc>
        <w:tc>
          <w:tcPr>
            <w:tcW w:w="3614" w:type="dxa"/>
            <w:vAlign w:val="center"/>
          </w:tcPr>
          <w:p w14:paraId="551B9D7C" w14:textId="77777777" w:rsidR="003E6C10" w:rsidRPr="002A28C6" w:rsidRDefault="003E6C10" w:rsidP="00F04CBC">
            <w:pPr>
              <w:pStyle w:val="Zpat"/>
              <w:tabs>
                <w:tab w:val="clear" w:pos="4513"/>
              </w:tabs>
              <w:ind w:left="421"/>
              <w:jc w:val="center"/>
              <w:rPr>
                <w:rFonts w:ascii="Arial" w:hAnsi="Arial" w:cs="Arial"/>
                <w:sz w:val="20"/>
                <w:szCs w:val="20"/>
              </w:rPr>
            </w:pPr>
            <w:r w:rsidRPr="002A28C6">
              <w:rPr>
                <w:rFonts w:ascii="Arial" w:hAnsi="Arial" w:cs="Arial"/>
                <w:sz w:val="20"/>
                <w:szCs w:val="20"/>
              </w:rPr>
              <w:t>2 000,00</w:t>
            </w:r>
          </w:p>
        </w:tc>
        <w:tc>
          <w:tcPr>
            <w:tcW w:w="3615" w:type="dxa"/>
            <w:vAlign w:val="center"/>
          </w:tcPr>
          <w:p w14:paraId="1F756E99" w14:textId="77777777" w:rsidR="003E6C10" w:rsidRPr="002A28C6" w:rsidRDefault="003E6C10" w:rsidP="00F04CBC">
            <w:pPr>
              <w:pStyle w:val="Zpat"/>
              <w:tabs>
                <w:tab w:val="clear" w:pos="4513"/>
              </w:tabs>
              <w:ind w:left="495"/>
              <w:jc w:val="center"/>
              <w:rPr>
                <w:rFonts w:ascii="Arial" w:hAnsi="Arial" w:cs="Arial"/>
                <w:b/>
                <w:sz w:val="20"/>
                <w:szCs w:val="20"/>
              </w:rPr>
            </w:pPr>
            <w:r w:rsidRPr="002A28C6">
              <w:rPr>
                <w:rFonts w:ascii="Arial" w:hAnsi="Arial" w:cs="Arial"/>
                <w:b/>
                <w:sz w:val="20"/>
                <w:szCs w:val="20"/>
              </w:rPr>
              <w:t>2 420,00</w:t>
            </w:r>
          </w:p>
        </w:tc>
      </w:tr>
      <w:tr w:rsidR="00547C55" w:rsidRPr="002A28C6" w14:paraId="3D2EA7A6" w14:textId="77777777" w:rsidTr="0041576D">
        <w:trPr>
          <w:trHeight w:val="284"/>
        </w:trPr>
        <w:tc>
          <w:tcPr>
            <w:tcW w:w="2694" w:type="dxa"/>
          </w:tcPr>
          <w:p w14:paraId="39D3FAAA" w14:textId="299BEF05"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1</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3 500</w:t>
            </w:r>
          </w:p>
        </w:tc>
        <w:tc>
          <w:tcPr>
            <w:tcW w:w="3614" w:type="dxa"/>
            <w:vAlign w:val="center"/>
          </w:tcPr>
          <w:p w14:paraId="144411F8" w14:textId="77777777" w:rsidR="003E6C10" w:rsidRPr="002A28C6" w:rsidRDefault="003E6C10" w:rsidP="00F04CBC">
            <w:pPr>
              <w:pStyle w:val="Zpat"/>
              <w:tabs>
                <w:tab w:val="clear" w:pos="4513"/>
              </w:tabs>
              <w:ind w:left="421"/>
              <w:jc w:val="center"/>
              <w:rPr>
                <w:rFonts w:ascii="Arial" w:hAnsi="Arial" w:cs="Arial"/>
                <w:sz w:val="20"/>
                <w:szCs w:val="20"/>
              </w:rPr>
            </w:pPr>
            <w:r w:rsidRPr="002A28C6">
              <w:rPr>
                <w:rFonts w:ascii="Arial" w:hAnsi="Arial" w:cs="Arial"/>
                <w:sz w:val="20"/>
                <w:szCs w:val="20"/>
              </w:rPr>
              <w:t>5 000,00</w:t>
            </w:r>
          </w:p>
        </w:tc>
        <w:tc>
          <w:tcPr>
            <w:tcW w:w="3615" w:type="dxa"/>
            <w:vAlign w:val="center"/>
          </w:tcPr>
          <w:p w14:paraId="12721224" w14:textId="77777777" w:rsidR="003E6C10" w:rsidRPr="002A28C6" w:rsidRDefault="003E6C10" w:rsidP="00F04CBC">
            <w:pPr>
              <w:pStyle w:val="Zpat"/>
              <w:tabs>
                <w:tab w:val="clear" w:pos="4513"/>
              </w:tabs>
              <w:ind w:left="495"/>
              <w:jc w:val="center"/>
              <w:rPr>
                <w:rFonts w:ascii="Arial" w:hAnsi="Arial" w:cs="Arial"/>
                <w:b/>
                <w:sz w:val="20"/>
                <w:szCs w:val="20"/>
              </w:rPr>
            </w:pPr>
            <w:r w:rsidRPr="002A28C6">
              <w:rPr>
                <w:rFonts w:ascii="Arial" w:hAnsi="Arial" w:cs="Arial"/>
                <w:b/>
                <w:sz w:val="20"/>
                <w:szCs w:val="20"/>
              </w:rPr>
              <w:t>6 050,00</w:t>
            </w:r>
          </w:p>
        </w:tc>
      </w:tr>
      <w:tr w:rsidR="00547C55" w:rsidRPr="002A28C6" w14:paraId="02475BB9" w14:textId="77777777" w:rsidTr="0041576D">
        <w:trPr>
          <w:trHeight w:val="284"/>
        </w:trPr>
        <w:tc>
          <w:tcPr>
            <w:tcW w:w="2694" w:type="dxa"/>
          </w:tcPr>
          <w:p w14:paraId="41E26A77" w14:textId="0D1358B6"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3</w:t>
            </w:r>
            <w:r w:rsidR="00574D31" w:rsidRPr="002A28C6">
              <w:rPr>
                <w:rFonts w:ascii="Arial" w:hAnsi="Arial" w:cs="Arial"/>
                <w:sz w:val="20"/>
                <w:szCs w:val="20"/>
              </w:rPr>
              <w:t> </w:t>
            </w:r>
            <w:r w:rsidRPr="002A28C6">
              <w:rPr>
                <w:rFonts w:ascii="Arial" w:hAnsi="Arial" w:cs="Arial"/>
                <w:sz w:val="20"/>
                <w:szCs w:val="20"/>
              </w:rPr>
              <w:t>501</w:t>
            </w:r>
            <w:r w:rsidR="00574D31" w:rsidRPr="002A28C6">
              <w:rPr>
                <w:rFonts w:ascii="Arial" w:hAnsi="Arial" w:cs="Arial"/>
                <w:sz w:val="20"/>
                <w:szCs w:val="20"/>
              </w:rPr>
              <w:t>–</w:t>
            </w:r>
            <w:r w:rsidRPr="002A28C6">
              <w:rPr>
                <w:rFonts w:ascii="Arial" w:hAnsi="Arial" w:cs="Arial"/>
                <w:sz w:val="20"/>
                <w:szCs w:val="20"/>
              </w:rPr>
              <w:t>10 000</w:t>
            </w:r>
          </w:p>
        </w:tc>
        <w:tc>
          <w:tcPr>
            <w:tcW w:w="3614" w:type="dxa"/>
            <w:vAlign w:val="center"/>
          </w:tcPr>
          <w:p w14:paraId="261B24EF" w14:textId="77777777" w:rsidR="003E6C10" w:rsidRPr="002A28C6" w:rsidRDefault="003E6C10" w:rsidP="00F04CBC">
            <w:pPr>
              <w:pStyle w:val="Zpat"/>
              <w:tabs>
                <w:tab w:val="clear" w:pos="4513"/>
              </w:tabs>
              <w:ind w:left="279"/>
              <w:jc w:val="center"/>
              <w:rPr>
                <w:rFonts w:ascii="Arial" w:hAnsi="Arial" w:cs="Arial"/>
                <w:sz w:val="20"/>
                <w:szCs w:val="20"/>
              </w:rPr>
            </w:pPr>
            <w:r w:rsidRPr="002A28C6">
              <w:rPr>
                <w:rFonts w:ascii="Arial" w:hAnsi="Arial" w:cs="Arial"/>
                <w:sz w:val="20"/>
                <w:szCs w:val="20"/>
              </w:rPr>
              <w:t>12 500,00</w:t>
            </w:r>
          </w:p>
        </w:tc>
        <w:tc>
          <w:tcPr>
            <w:tcW w:w="3615" w:type="dxa"/>
            <w:vAlign w:val="center"/>
          </w:tcPr>
          <w:p w14:paraId="7A64A629" w14:textId="77777777" w:rsidR="003E6C10" w:rsidRPr="002A28C6" w:rsidRDefault="003E6C10" w:rsidP="00F04CBC">
            <w:pPr>
              <w:pStyle w:val="Zpat"/>
              <w:tabs>
                <w:tab w:val="clear" w:pos="4513"/>
              </w:tabs>
              <w:ind w:left="353"/>
              <w:jc w:val="center"/>
              <w:rPr>
                <w:rFonts w:ascii="Arial" w:hAnsi="Arial" w:cs="Arial"/>
                <w:b/>
                <w:sz w:val="20"/>
                <w:szCs w:val="20"/>
              </w:rPr>
            </w:pPr>
            <w:r w:rsidRPr="002A28C6">
              <w:rPr>
                <w:rFonts w:ascii="Arial" w:hAnsi="Arial" w:cs="Arial"/>
                <w:b/>
                <w:sz w:val="20"/>
                <w:szCs w:val="20"/>
              </w:rPr>
              <w:t>15 125,00</w:t>
            </w:r>
          </w:p>
        </w:tc>
      </w:tr>
      <w:tr w:rsidR="00547C55" w:rsidRPr="002A28C6" w14:paraId="76504677" w14:textId="77777777" w:rsidTr="0041576D">
        <w:trPr>
          <w:trHeight w:val="284"/>
        </w:trPr>
        <w:tc>
          <w:tcPr>
            <w:tcW w:w="2694" w:type="dxa"/>
          </w:tcPr>
          <w:p w14:paraId="0696802F" w14:textId="1B42EBD8"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10</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35 000</w:t>
            </w:r>
          </w:p>
        </w:tc>
        <w:tc>
          <w:tcPr>
            <w:tcW w:w="3614" w:type="dxa"/>
            <w:vAlign w:val="center"/>
          </w:tcPr>
          <w:p w14:paraId="56C0327D" w14:textId="77777777" w:rsidR="003E6C10" w:rsidRPr="002A28C6" w:rsidRDefault="003E6C10" w:rsidP="00F04CBC">
            <w:pPr>
              <w:pStyle w:val="Zpat"/>
              <w:tabs>
                <w:tab w:val="clear" w:pos="4513"/>
              </w:tabs>
              <w:ind w:left="279"/>
              <w:jc w:val="center"/>
              <w:rPr>
                <w:rFonts w:ascii="Arial" w:hAnsi="Arial" w:cs="Arial"/>
                <w:sz w:val="20"/>
                <w:szCs w:val="20"/>
              </w:rPr>
            </w:pPr>
            <w:r w:rsidRPr="002A28C6">
              <w:rPr>
                <w:rFonts w:ascii="Arial" w:hAnsi="Arial" w:cs="Arial"/>
                <w:sz w:val="20"/>
                <w:szCs w:val="20"/>
              </w:rPr>
              <w:t>35 000,00</w:t>
            </w:r>
          </w:p>
        </w:tc>
        <w:tc>
          <w:tcPr>
            <w:tcW w:w="3615" w:type="dxa"/>
            <w:vAlign w:val="center"/>
          </w:tcPr>
          <w:p w14:paraId="265DC4B6" w14:textId="77777777" w:rsidR="003E6C10" w:rsidRPr="002A28C6" w:rsidRDefault="003E6C10" w:rsidP="00F04CBC">
            <w:pPr>
              <w:pStyle w:val="Zpat"/>
              <w:tabs>
                <w:tab w:val="clear" w:pos="4513"/>
              </w:tabs>
              <w:ind w:left="353"/>
              <w:jc w:val="center"/>
              <w:rPr>
                <w:rFonts w:ascii="Arial" w:hAnsi="Arial" w:cs="Arial"/>
                <w:b/>
                <w:sz w:val="20"/>
                <w:szCs w:val="20"/>
              </w:rPr>
            </w:pPr>
            <w:r w:rsidRPr="002A28C6">
              <w:rPr>
                <w:rFonts w:ascii="Arial" w:hAnsi="Arial" w:cs="Arial"/>
                <w:b/>
                <w:sz w:val="20"/>
                <w:szCs w:val="20"/>
              </w:rPr>
              <w:t>42 350,00</w:t>
            </w:r>
          </w:p>
        </w:tc>
      </w:tr>
      <w:tr w:rsidR="00547C55" w:rsidRPr="002A28C6" w14:paraId="2E45DD9F" w14:textId="77777777" w:rsidTr="0041576D">
        <w:trPr>
          <w:trHeight w:val="284"/>
        </w:trPr>
        <w:tc>
          <w:tcPr>
            <w:tcW w:w="2694" w:type="dxa"/>
          </w:tcPr>
          <w:p w14:paraId="00AC46F5" w14:textId="4EB84A3E"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35</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100 000</w:t>
            </w:r>
          </w:p>
        </w:tc>
        <w:tc>
          <w:tcPr>
            <w:tcW w:w="3614" w:type="dxa"/>
            <w:vAlign w:val="center"/>
          </w:tcPr>
          <w:p w14:paraId="6C2AE511" w14:textId="77777777" w:rsidR="003E6C10" w:rsidRPr="002A28C6" w:rsidRDefault="003E6C10" w:rsidP="00F04CBC">
            <w:pPr>
              <w:pStyle w:val="Zpat"/>
              <w:tabs>
                <w:tab w:val="clear" w:pos="4513"/>
              </w:tabs>
              <w:ind w:left="279"/>
              <w:jc w:val="center"/>
              <w:rPr>
                <w:rFonts w:ascii="Arial" w:hAnsi="Arial" w:cs="Arial"/>
                <w:sz w:val="20"/>
                <w:szCs w:val="20"/>
              </w:rPr>
            </w:pPr>
            <w:r w:rsidRPr="002A28C6">
              <w:rPr>
                <w:rFonts w:ascii="Arial" w:hAnsi="Arial" w:cs="Arial"/>
                <w:sz w:val="20"/>
                <w:szCs w:val="20"/>
              </w:rPr>
              <w:t>75 000,00</w:t>
            </w:r>
          </w:p>
        </w:tc>
        <w:tc>
          <w:tcPr>
            <w:tcW w:w="3615" w:type="dxa"/>
            <w:vAlign w:val="center"/>
          </w:tcPr>
          <w:p w14:paraId="44A2A2A1" w14:textId="77777777" w:rsidR="003E6C10" w:rsidRPr="002A28C6" w:rsidRDefault="003E6C10" w:rsidP="00F04CBC">
            <w:pPr>
              <w:pStyle w:val="Zpat"/>
              <w:tabs>
                <w:tab w:val="clear" w:pos="4513"/>
              </w:tabs>
              <w:ind w:left="353"/>
              <w:jc w:val="center"/>
              <w:rPr>
                <w:rFonts w:ascii="Arial" w:hAnsi="Arial" w:cs="Arial"/>
                <w:b/>
                <w:sz w:val="20"/>
                <w:szCs w:val="20"/>
              </w:rPr>
            </w:pPr>
            <w:r w:rsidRPr="002A28C6">
              <w:rPr>
                <w:rFonts w:ascii="Arial" w:hAnsi="Arial" w:cs="Arial"/>
                <w:b/>
                <w:sz w:val="20"/>
                <w:szCs w:val="20"/>
              </w:rPr>
              <w:t>90 750,00</w:t>
            </w:r>
          </w:p>
        </w:tc>
      </w:tr>
      <w:tr w:rsidR="00547C55" w:rsidRPr="002A28C6" w14:paraId="4A2CC508" w14:textId="77777777" w:rsidTr="0041576D">
        <w:trPr>
          <w:trHeight w:val="284"/>
        </w:trPr>
        <w:tc>
          <w:tcPr>
            <w:tcW w:w="2694" w:type="dxa"/>
          </w:tcPr>
          <w:p w14:paraId="4953DC27" w14:textId="4E02F8C5"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100</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250 000</w:t>
            </w:r>
          </w:p>
        </w:tc>
        <w:tc>
          <w:tcPr>
            <w:tcW w:w="3614" w:type="dxa"/>
            <w:vAlign w:val="center"/>
          </w:tcPr>
          <w:p w14:paraId="31319145"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150 000,00</w:t>
            </w:r>
          </w:p>
        </w:tc>
        <w:tc>
          <w:tcPr>
            <w:tcW w:w="3615" w:type="dxa"/>
            <w:vAlign w:val="center"/>
          </w:tcPr>
          <w:p w14:paraId="559EDA62" w14:textId="77777777" w:rsidR="003E6C10" w:rsidRPr="002A28C6" w:rsidRDefault="003E6C10" w:rsidP="00F04CBC">
            <w:pPr>
              <w:pStyle w:val="Zpat"/>
              <w:tabs>
                <w:tab w:val="clear" w:pos="4513"/>
              </w:tabs>
              <w:ind w:left="212"/>
              <w:jc w:val="center"/>
              <w:rPr>
                <w:rFonts w:ascii="Arial" w:hAnsi="Arial" w:cs="Arial"/>
                <w:b/>
                <w:sz w:val="20"/>
                <w:szCs w:val="20"/>
              </w:rPr>
            </w:pPr>
            <w:r w:rsidRPr="002A28C6">
              <w:rPr>
                <w:rFonts w:ascii="Arial" w:hAnsi="Arial" w:cs="Arial"/>
                <w:b/>
                <w:sz w:val="20"/>
                <w:szCs w:val="20"/>
              </w:rPr>
              <w:t>181 500,00</w:t>
            </w:r>
          </w:p>
        </w:tc>
      </w:tr>
      <w:tr w:rsidR="006B1EF2" w:rsidRPr="002A28C6" w14:paraId="3D4F7C2F" w14:textId="77777777" w:rsidTr="0041576D">
        <w:trPr>
          <w:trHeight w:val="284"/>
        </w:trPr>
        <w:tc>
          <w:tcPr>
            <w:tcW w:w="2694" w:type="dxa"/>
          </w:tcPr>
          <w:p w14:paraId="328F9F2C" w14:textId="77777777"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250 001 a více</w:t>
            </w:r>
          </w:p>
        </w:tc>
        <w:tc>
          <w:tcPr>
            <w:tcW w:w="3614" w:type="dxa"/>
            <w:vAlign w:val="center"/>
          </w:tcPr>
          <w:p w14:paraId="4ADA179A"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200 000,00</w:t>
            </w:r>
          </w:p>
        </w:tc>
        <w:tc>
          <w:tcPr>
            <w:tcW w:w="3615" w:type="dxa"/>
            <w:vAlign w:val="center"/>
          </w:tcPr>
          <w:p w14:paraId="2BC846C3" w14:textId="77777777" w:rsidR="003E6C10" w:rsidRPr="002A28C6" w:rsidRDefault="003E6C10" w:rsidP="00F04CBC">
            <w:pPr>
              <w:pStyle w:val="Zpat"/>
              <w:tabs>
                <w:tab w:val="clear" w:pos="4513"/>
              </w:tabs>
              <w:ind w:left="212"/>
              <w:jc w:val="center"/>
              <w:rPr>
                <w:rFonts w:ascii="Arial" w:hAnsi="Arial" w:cs="Arial"/>
                <w:b/>
                <w:sz w:val="20"/>
                <w:szCs w:val="20"/>
              </w:rPr>
            </w:pPr>
            <w:r w:rsidRPr="002A28C6">
              <w:rPr>
                <w:rFonts w:ascii="Arial" w:hAnsi="Arial" w:cs="Arial"/>
                <w:b/>
                <w:sz w:val="20"/>
                <w:szCs w:val="20"/>
              </w:rPr>
              <w:t>242 000,00</w:t>
            </w:r>
          </w:p>
        </w:tc>
      </w:tr>
    </w:tbl>
    <w:p w14:paraId="16C9E2D6" w14:textId="5346FCBB" w:rsidR="003E6C10" w:rsidRPr="002A28C6"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2A28C6" w:rsidRDefault="005571C3" w:rsidP="005571C3">
                <w:pPr>
                  <w:ind w:firstLine="33"/>
                  <w:rPr>
                    <w:rFonts w:ascii="Arial" w:hAnsi="Arial" w:cs="Arial"/>
                    <w:b/>
                    <w:sz w:val="20"/>
                    <w:szCs w:val="20"/>
                  </w:rPr>
                </w:pPr>
                <w:r w:rsidRPr="002A28C6">
                  <w:rPr>
                    <w:rFonts w:ascii="Arial" w:hAnsi="Arial" w:cs="Arial"/>
                    <w:b/>
                    <w:sz w:val="20"/>
                    <w:szCs w:val="20"/>
                  </w:rPr>
                  <w:t>2</w:t>
                </w:r>
                <w:r w:rsidR="003E6C10" w:rsidRPr="002A28C6">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2A28C6" w:rsidRDefault="003E6C10" w:rsidP="000F2062">
            <w:pPr>
              <w:rPr>
                <w:rFonts w:ascii="Arial" w:hAnsi="Arial" w:cs="Arial"/>
                <w:b/>
                <w:sz w:val="20"/>
                <w:szCs w:val="20"/>
              </w:rPr>
            </w:pPr>
            <w:r w:rsidRPr="002A28C6">
              <w:rPr>
                <w:rFonts w:ascii="Arial" w:hAnsi="Arial" w:cs="Arial"/>
                <w:b/>
                <w:sz w:val="20"/>
                <w:szCs w:val="20"/>
              </w:rPr>
              <w:t>Zákazníci s fixní paušální cenou</w:t>
            </w:r>
          </w:p>
        </w:tc>
      </w:tr>
    </w:tbl>
    <w:p w14:paraId="077EE64C" w14:textId="77777777" w:rsidR="003E6C10" w:rsidRPr="002A28C6"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2A28C6"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2A28C6" w:rsidRDefault="003E6C10" w:rsidP="000F2062">
            <w:pPr>
              <w:spacing w:before="20" w:after="20"/>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2A28C6" w:rsidRDefault="003E6C10" w:rsidP="00BA1146">
            <w:pPr>
              <w:spacing w:before="20" w:after="20"/>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2A28C6" w:rsidRDefault="003E6C10" w:rsidP="00BA1146">
            <w:pPr>
              <w:spacing w:before="20" w:after="20"/>
              <w:jc w:val="center"/>
              <w:rPr>
                <w:rFonts w:ascii="Arial" w:hAnsi="Arial" w:cs="Arial"/>
                <w:b/>
                <w:sz w:val="20"/>
                <w:szCs w:val="20"/>
              </w:rPr>
            </w:pPr>
            <w:r w:rsidRPr="002A28C6">
              <w:rPr>
                <w:rFonts w:ascii="Arial" w:eastAsia="Times New Roman" w:hAnsi="Arial" w:cs="Arial"/>
                <w:b/>
                <w:bCs/>
                <w:sz w:val="20"/>
                <w:szCs w:val="20"/>
                <w:lang w:eastAsia="cs-CZ"/>
              </w:rPr>
              <w:t>Doplatek za 1 razítko</w:t>
            </w:r>
          </w:p>
        </w:tc>
      </w:tr>
      <w:tr w:rsidR="00547C55" w:rsidRPr="002A28C6" w14:paraId="07FAEA45" w14:textId="77777777" w:rsidTr="000F2062">
        <w:trPr>
          <w:trHeight w:val="178"/>
        </w:trPr>
        <w:tc>
          <w:tcPr>
            <w:tcW w:w="2700" w:type="dxa"/>
            <w:vMerge/>
            <w:shd w:val="clear" w:color="auto" w:fill="F2F2F2" w:themeFill="background1" w:themeFillShade="F2"/>
          </w:tcPr>
          <w:p w14:paraId="32F60816" w14:textId="77777777" w:rsidR="003E6C10" w:rsidRPr="002A28C6"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 xml:space="preserve">Cena v Kč </w:t>
            </w:r>
          </w:p>
          <w:p w14:paraId="56A49D49"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 xml:space="preserve">Cena v Kč </w:t>
            </w:r>
          </w:p>
          <w:p w14:paraId="30B4962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 xml:space="preserve">Cena v Kč </w:t>
            </w:r>
          </w:p>
          <w:p w14:paraId="0679C157"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(s DPH)</w:t>
            </w:r>
          </w:p>
        </w:tc>
      </w:tr>
      <w:tr w:rsidR="00547C55" w:rsidRPr="002A28C6" w14:paraId="26F1659B" w14:textId="77777777" w:rsidTr="003C2B9B">
        <w:trPr>
          <w:trHeight w:val="284"/>
        </w:trPr>
        <w:tc>
          <w:tcPr>
            <w:tcW w:w="2700" w:type="dxa"/>
            <w:vAlign w:val="center"/>
          </w:tcPr>
          <w:p w14:paraId="3FFA0D5E"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100</w:t>
            </w:r>
          </w:p>
        </w:tc>
        <w:tc>
          <w:tcPr>
            <w:tcW w:w="1805" w:type="dxa"/>
            <w:vAlign w:val="bottom"/>
          </w:tcPr>
          <w:p w14:paraId="76DFA0BE" w14:textId="77777777" w:rsidR="003E6C10" w:rsidRPr="002A28C6" w:rsidRDefault="003E6C10" w:rsidP="00F04CBC">
            <w:pPr>
              <w:pStyle w:val="Zpat"/>
              <w:tabs>
                <w:tab w:val="clear" w:pos="4513"/>
              </w:tabs>
              <w:ind w:left="415"/>
              <w:jc w:val="center"/>
              <w:rPr>
                <w:rFonts w:ascii="Arial" w:hAnsi="Arial" w:cs="Arial"/>
                <w:sz w:val="20"/>
                <w:szCs w:val="20"/>
              </w:rPr>
            </w:pPr>
            <w:r w:rsidRPr="002A28C6">
              <w:rPr>
                <w:rFonts w:ascii="Arial" w:hAnsi="Arial" w:cs="Arial"/>
                <w:sz w:val="20"/>
                <w:szCs w:val="20"/>
              </w:rPr>
              <w:t>240,00</w:t>
            </w:r>
          </w:p>
        </w:tc>
        <w:tc>
          <w:tcPr>
            <w:tcW w:w="1806" w:type="dxa"/>
            <w:vAlign w:val="bottom"/>
          </w:tcPr>
          <w:p w14:paraId="7C2691CE" w14:textId="77777777" w:rsidR="003E6C10" w:rsidRPr="002A28C6" w:rsidRDefault="003E6C10" w:rsidP="00F04CBC">
            <w:pPr>
              <w:pStyle w:val="Zpat"/>
              <w:tabs>
                <w:tab w:val="clear" w:pos="4513"/>
              </w:tabs>
              <w:ind w:left="450"/>
              <w:jc w:val="center"/>
              <w:rPr>
                <w:rFonts w:ascii="Arial" w:hAnsi="Arial" w:cs="Arial"/>
                <w:b/>
                <w:sz w:val="20"/>
                <w:szCs w:val="20"/>
              </w:rPr>
            </w:pPr>
            <w:r w:rsidRPr="002A28C6">
              <w:rPr>
                <w:rFonts w:ascii="Arial" w:hAnsi="Arial" w:cs="Arial"/>
                <w:b/>
                <w:sz w:val="20"/>
                <w:szCs w:val="20"/>
              </w:rPr>
              <w:t>290,40</w:t>
            </w:r>
          </w:p>
        </w:tc>
        <w:tc>
          <w:tcPr>
            <w:tcW w:w="1806" w:type="dxa"/>
            <w:vAlign w:val="bottom"/>
          </w:tcPr>
          <w:p w14:paraId="6EB4848B"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2,00</w:t>
            </w:r>
          </w:p>
        </w:tc>
        <w:tc>
          <w:tcPr>
            <w:tcW w:w="1806" w:type="dxa"/>
            <w:vAlign w:val="bottom"/>
          </w:tcPr>
          <w:p w14:paraId="1E4DBA51"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2,42</w:t>
            </w:r>
          </w:p>
        </w:tc>
      </w:tr>
      <w:tr w:rsidR="00547C55" w:rsidRPr="002A28C6" w14:paraId="0B16CFE2" w14:textId="77777777" w:rsidTr="003C2B9B">
        <w:trPr>
          <w:trHeight w:val="284"/>
        </w:trPr>
        <w:tc>
          <w:tcPr>
            <w:tcW w:w="2700" w:type="dxa"/>
            <w:vAlign w:val="center"/>
          </w:tcPr>
          <w:p w14:paraId="15D3BD48"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350</w:t>
            </w:r>
          </w:p>
        </w:tc>
        <w:tc>
          <w:tcPr>
            <w:tcW w:w="1805" w:type="dxa"/>
            <w:vAlign w:val="bottom"/>
          </w:tcPr>
          <w:p w14:paraId="7711420D" w14:textId="77777777" w:rsidR="003E6C10" w:rsidRPr="002A28C6" w:rsidRDefault="003E6C10" w:rsidP="00F04CBC">
            <w:pPr>
              <w:pStyle w:val="Zpat"/>
              <w:tabs>
                <w:tab w:val="clear" w:pos="4513"/>
              </w:tabs>
              <w:ind w:left="415"/>
              <w:jc w:val="center"/>
              <w:rPr>
                <w:rFonts w:ascii="Arial" w:hAnsi="Arial" w:cs="Arial"/>
                <w:sz w:val="20"/>
                <w:szCs w:val="20"/>
              </w:rPr>
            </w:pPr>
            <w:r w:rsidRPr="002A28C6">
              <w:rPr>
                <w:rFonts w:ascii="Arial" w:hAnsi="Arial" w:cs="Arial"/>
                <w:sz w:val="20"/>
                <w:szCs w:val="20"/>
              </w:rPr>
              <w:t>680,00</w:t>
            </w:r>
          </w:p>
        </w:tc>
        <w:tc>
          <w:tcPr>
            <w:tcW w:w="1806" w:type="dxa"/>
            <w:vAlign w:val="bottom"/>
          </w:tcPr>
          <w:p w14:paraId="6C1FF730" w14:textId="77777777" w:rsidR="003E6C10" w:rsidRPr="002A28C6" w:rsidRDefault="003E6C10" w:rsidP="00F04CBC">
            <w:pPr>
              <w:pStyle w:val="Zpat"/>
              <w:tabs>
                <w:tab w:val="clear" w:pos="4513"/>
              </w:tabs>
              <w:ind w:left="450"/>
              <w:jc w:val="center"/>
              <w:rPr>
                <w:rFonts w:ascii="Arial" w:hAnsi="Arial" w:cs="Arial"/>
                <w:b/>
                <w:sz w:val="20"/>
                <w:szCs w:val="20"/>
              </w:rPr>
            </w:pPr>
            <w:r w:rsidRPr="002A28C6">
              <w:rPr>
                <w:rFonts w:ascii="Arial" w:hAnsi="Arial" w:cs="Arial"/>
                <w:b/>
                <w:sz w:val="20"/>
                <w:szCs w:val="20"/>
              </w:rPr>
              <w:t>822,80</w:t>
            </w:r>
          </w:p>
        </w:tc>
        <w:tc>
          <w:tcPr>
            <w:tcW w:w="1806" w:type="dxa"/>
            <w:vAlign w:val="bottom"/>
          </w:tcPr>
          <w:p w14:paraId="215AE00E"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1,60</w:t>
            </w:r>
          </w:p>
        </w:tc>
        <w:tc>
          <w:tcPr>
            <w:tcW w:w="1806" w:type="dxa"/>
            <w:vAlign w:val="bottom"/>
          </w:tcPr>
          <w:p w14:paraId="3652370D"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1,94</w:t>
            </w:r>
          </w:p>
        </w:tc>
      </w:tr>
      <w:tr w:rsidR="00547C55" w:rsidRPr="002A28C6" w14:paraId="0F00ED76" w14:textId="77777777" w:rsidTr="003C2B9B">
        <w:trPr>
          <w:trHeight w:val="284"/>
        </w:trPr>
        <w:tc>
          <w:tcPr>
            <w:tcW w:w="2700" w:type="dxa"/>
            <w:vAlign w:val="center"/>
          </w:tcPr>
          <w:p w14:paraId="0531C2A2"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1000</w:t>
            </w:r>
          </w:p>
        </w:tc>
        <w:tc>
          <w:tcPr>
            <w:tcW w:w="1805" w:type="dxa"/>
            <w:vAlign w:val="bottom"/>
          </w:tcPr>
          <w:p w14:paraId="610476CC" w14:textId="77777777" w:rsidR="003E6C10" w:rsidRPr="002A28C6" w:rsidRDefault="003E6C10"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1 600,00</w:t>
            </w:r>
          </w:p>
        </w:tc>
        <w:tc>
          <w:tcPr>
            <w:tcW w:w="1806" w:type="dxa"/>
            <w:vAlign w:val="bottom"/>
          </w:tcPr>
          <w:p w14:paraId="034E67EC" w14:textId="77777777" w:rsidR="003E6C10" w:rsidRPr="002A28C6" w:rsidRDefault="003E6C10" w:rsidP="00F04CBC">
            <w:pPr>
              <w:pStyle w:val="Zpat"/>
              <w:tabs>
                <w:tab w:val="clear" w:pos="4513"/>
              </w:tabs>
              <w:ind w:left="309"/>
              <w:jc w:val="center"/>
              <w:rPr>
                <w:rFonts w:ascii="Arial" w:hAnsi="Arial" w:cs="Arial"/>
                <w:b/>
                <w:sz w:val="20"/>
                <w:szCs w:val="20"/>
              </w:rPr>
            </w:pPr>
            <w:r w:rsidRPr="002A28C6">
              <w:rPr>
                <w:rFonts w:ascii="Arial" w:hAnsi="Arial" w:cs="Arial"/>
                <w:b/>
                <w:sz w:val="20"/>
                <w:szCs w:val="20"/>
              </w:rPr>
              <w:t>1 936,00</w:t>
            </w:r>
          </w:p>
        </w:tc>
        <w:tc>
          <w:tcPr>
            <w:tcW w:w="1806" w:type="dxa"/>
            <w:vAlign w:val="bottom"/>
          </w:tcPr>
          <w:p w14:paraId="71F58D37"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1,20</w:t>
            </w:r>
          </w:p>
        </w:tc>
        <w:tc>
          <w:tcPr>
            <w:tcW w:w="1806" w:type="dxa"/>
            <w:vAlign w:val="bottom"/>
          </w:tcPr>
          <w:p w14:paraId="743777EE"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1,45</w:t>
            </w:r>
          </w:p>
        </w:tc>
      </w:tr>
      <w:tr w:rsidR="00547C55" w:rsidRPr="002A28C6" w14:paraId="6FA9E8E4" w14:textId="77777777" w:rsidTr="003C2B9B">
        <w:trPr>
          <w:trHeight w:val="284"/>
        </w:trPr>
        <w:tc>
          <w:tcPr>
            <w:tcW w:w="2700" w:type="dxa"/>
            <w:vAlign w:val="center"/>
          </w:tcPr>
          <w:p w14:paraId="31A26F0E"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3 500</w:t>
            </w:r>
          </w:p>
        </w:tc>
        <w:tc>
          <w:tcPr>
            <w:tcW w:w="1805" w:type="dxa"/>
            <w:vAlign w:val="bottom"/>
          </w:tcPr>
          <w:p w14:paraId="3F8B45DA" w14:textId="77777777" w:rsidR="003E6C10" w:rsidRPr="002A28C6" w:rsidRDefault="003E6C10"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4 000,00</w:t>
            </w:r>
          </w:p>
        </w:tc>
        <w:tc>
          <w:tcPr>
            <w:tcW w:w="1806" w:type="dxa"/>
            <w:vAlign w:val="bottom"/>
          </w:tcPr>
          <w:p w14:paraId="5D0386E6" w14:textId="77777777" w:rsidR="003E6C10" w:rsidRPr="002A28C6" w:rsidRDefault="003E6C10" w:rsidP="00F04CBC">
            <w:pPr>
              <w:pStyle w:val="Zpat"/>
              <w:tabs>
                <w:tab w:val="clear" w:pos="4513"/>
              </w:tabs>
              <w:ind w:left="309"/>
              <w:jc w:val="center"/>
              <w:rPr>
                <w:rFonts w:ascii="Arial" w:hAnsi="Arial" w:cs="Arial"/>
                <w:b/>
                <w:sz w:val="20"/>
                <w:szCs w:val="20"/>
              </w:rPr>
            </w:pPr>
            <w:r w:rsidRPr="002A28C6">
              <w:rPr>
                <w:rFonts w:ascii="Arial" w:hAnsi="Arial" w:cs="Arial"/>
                <w:b/>
                <w:sz w:val="20"/>
                <w:szCs w:val="20"/>
              </w:rPr>
              <w:t>4 840,00</w:t>
            </w:r>
          </w:p>
        </w:tc>
        <w:tc>
          <w:tcPr>
            <w:tcW w:w="1806" w:type="dxa"/>
            <w:vAlign w:val="bottom"/>
          </w:tcPr>
          <w:p w14:paraId="6B5B0310"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1,00</w:t>
            </w:r>
          </w:p>
        </w:tc>
        <w:tc>
          <w:tcPr>
            <w:tcW w:w="1806" w:type="dxa"/>
            <w:vAlign w:val="bottom"/>
          </w:tcPr>
          <w:p w14:paraId="1D917107"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1,21</w:t>
            </w:r>
          </w:p>
        </w:tc>
      </w:tr>
      <w:tr w:rsidR="00547C55" w:rsidRPr="002A28C6" w14:paraId="70FE05ED" w14:textId="77777777" w:rsidTr="003C2B9B">
        <w:trPr>
          <w:trHeight w:val="284"/>
        </w:trPr>
        <w:tc>
          <w:tcPr>
            <w:tcW w:w="2700" w:type="dxa"/>
            <w:vAlign w:val="center"/>
          </w:tcPr>
          <w:p w14:paraId="64585A61"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10 000</w:t>
            </w:r>
          </w:p>
        </w:tc>
        <w:tc>
          <w:tcPr>
            <w:tcW w:w="1805" w:type="dxa"/>
            <w:vAlign w:val="bottom"/>
          </w:tcPr>
          <w:p w14:paraId="2C901647"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10 000,00</w:t>
            </w:r>
          </w:p>
        </w:tc>
        <w:tc>
          <w:tcPr>
            <w:tcW w:w="1806" w:type="dxa"/>
            <w:vAlign w:val="bottom"/>
          </w:tcPr>
          <w:p w14:paraId="2EB36FDF"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12 100,00</w:t>
            </w:r>
          </w:p>
        </w:tc>
        <w:tc>
          <w:tcPr>
            <w:tcW w:w="1806" w:type="dxa"/>
            <w:vAlign w:val="bottom"/>
          </w:tcPr>
          <w:p w14:paraId="34D77BD4"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0,80</w:t>
            </w:r>
          </w:p>
        </w:tc>
        <w:tc>
          <w:tcPr>
            <w:tcW w:w="1806" w:type="dxa"/>
            <w:vAlign w:val="bottom"/>
          </w:tcPr>
          <w:p w14:paraId="49B6483C"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0,97</w:t>
            </w:r>
          </w:p>
        </w:tc>
      </w:tr>
      <w:tr w:rsidR="00547C55" w:rsidRPr="002A28C6" w14:paraId="38152AE0" w14:textId="77777777" w:rsidTr="003C2B9B">
        <w:trPr>
          <w:trHeight w:val="284"/>
        </w:trPr>
        <w:tc>
          <w:tcPr>
            <w:tcW w:w="2700" w:type="dxa"/>
            <w:vAlign w:val="center"/>
          </w:tcPr>
          <w:p w14:paraId="5C365706"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35 000</w:t>
            </w:r>
          </w:p>
        </w:tc>
        <w:tc>
          <w:tcPr>
            <w:tcW w:w="1805" w:type="dxa"/>
            <w:vAlign w:val="bottom"/>
          </w:tcPr>
          <w:p w14:paraId="2BB559D2"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28 000,00</w:t>
            </w:r>
          </w:p>
        </w:tc>
        <w:tc>
          <w:tcPr>
            <w:tcW w:w="1806" w:type="dxa"/>
            <w:vAlign w:val="bottom"/>
          </w:tcPr>
          <w:p w14:paraId="6743A28E"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33 880,00</w:t>
            </w:r>
          </w:p>
        </w:tc>
        <w:tc>
          <w:tcPr>
            <w:tcW w:w="1806" w:type="dxa"/>
            <w:vAlign w:val="bottom"/>
          </w:tcPr>
          <w:p w14:paraId="28C0168D"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0,60</w:t>
            </w:r>
          </w:p>
        </w:tc>
        <w:tc>
          <w:tcPr>
            <w:tcW w:w="1806" w:type="dxa"/>
            <w:vAlign w:val="bottom"/>
          </w:tcPr>
          <w:p w14:paraId="6C2DE773"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0,73</w:t>
            </w:r>
          </w:p>
        </w:tc>
      </w:tr>
      <w:tr w:rsidR="009B691D" w:rsidRPr="002A28C6" w14:paraId="629411B2" w14:textId="77777777" w:rsidTr="003C2B9B">
        <w:trPr>
          <w:trHeight w:val="284"/>
        </w:trPr>
        <w:tc>
          <w:tcPr>
            <w:tcW w:w="2700" w:type="dxa"/>
            <w:vAlign w:val="center"/>
          </w:tcPr>
          <w:p w14:paraId="1F1AB635"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100 000</w:t>
            </w:r>
          </w:p>
        </w:tc>
        <w:tc>
          <w:tcPr>
            <w:tcW w:w="1805" w:type="dxa"/>
            <w:vAlign w:val="bottom"/>
          </w:tcPr>
          <w:p w14:paraId="5ECCD922"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60 000,00</w:t>
            </w:r>
          </w:p>
        </w:tc>
        <w:tc>
          <w:tcPr>
            <w:tcW w:w="1806" w:type="dxa"/>
            <w:vAlign w:val="bottom"/>
          </w:tcPr>
          <w:p w14:paraId="73B2CAEF"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72 600,00</w:t>
            </w:r>
          </w:p>
        </w:tc>
        <w:tc>
          <w:tcPr>
            <w:tcW w:w="1806" w:type="dxa"/>
            <w:vAlign w:val="bottom"/>
          </w:tcPr>
          <w:p w14:paraId="2D202E02"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0,40</w:t>
            </w:r>
          </w:p>
        </w:tc>
        <w:tc>
          <w:tcPr>
            <w:tcW w:w="1806" w:type="dxa"/>
            <w:vAlign w:val="bottom"/>
          </w:tcPr>
          <w:p w14:paraId="4691CDE1"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0,48</w:t>
            </w:r>
          </w:p>
        </w:tc>
      </w:tr>
    </w:tbl>
    <w:p w14:paraId="6577B526" w14:textId="77777777" w:rsidR="003E6C10" w:rsidRPr="002A28C6"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1DA26995" w14:textId="77777777" w:rsidTr="0022198C">
        <w:trPr>
          <w:trHeight w:val="178"/>
        </w:trPr>
        <w:tc>
          <w:tcPr>
            <w:tcW w:w="709" w:type="dxa"/>
            <w:tcBorders>
              <w:top w:val="nil"/>
              <w:left w:val="nil"/>
              <w:bottom w:val="nil"/>
              <w:right w:val="nil"/>
            </w:tcBorders>
          </w:tcPr>
          <w:p w14:paraId="3C6D6AB1" w14:textId="6439B613" w:rsidR="003E6C10" w:rsidRPr="002A28C6" w:rsidRDefault="002F4CFB"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2A28C6">
                  <w:rPr>
                    <w:rFonts w:ascii="Arial" w:hAnsi="Arial" w:cs="Arial"/>
                    <w:b/>
                    <w:sz w:val="20"/>
                    <w:szCs w:val="20"/>
                  </w:rPr>
                  <w:t>2</w:t>
                </w:r>
                <w:r w:rsidR="003E6C10" w:rsidRPr="002A28C6">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2A28C6" w:rsidRDefault="003E6C10" w:rsidP="000F2062">
            <w:pPr>
              <w:rPr>
                <w:rFonts w:ascii="Arial" w:hAnsi="Arial" w:cs="Arial"/>
                <w:b/>
                <w:sz w:val="20"/>
                <w:szCs w:val="20"/>
              </w:rPr>
            </w:pPr>
            <w:r w:rsidRPr="002A28C6">
              <w:rPr>
                <w:rFonts w:ascii="Arial" w:hAnsi="Arial" w:cs="Arial"/>
                <w:b/>
                <w:sz w:val="20"/>
                <w:szCs w:val="20"/>
              </w:rPr>
              <w:t>Předplacené balíčky časových razítek</w:t>
            </w:r>
          </w:p>
        </w:tc>
      </w:tr>
    </w:tbl>
    <w:p w14:paraId="7AB94421" w14:textId="77777777" w:rsidR="003E6C10" w:rsidRPr="002A28C6"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2A28C6" w14:paraId="5C9C4041" w14:textId="77777777" w:rsidTr="000F2062">
        <w:trPr>
          <w:trHeight w:val="178"/>
        </w:trPr>
        <w:tc>
          <w:tcPr>
            <w:tcW w:w="2700" w:type="dxa"/>
            <w:shd w:val="clear" w:color="auto" w:fill="F2F2F2" w:themeFill="background1" w:themeFillShade="F2"/>
          </w:tcPr>
          <w:p w14:paraId="30779F6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(s DPH)</w:t>
            </w:r>
          </w:p>
        </w:tc>
      </w:tr>
      <w:tr w:rsidR="00547C55" w:rsidRPr="002A28C6" w14:paraId="138B351C" w14:textId="77777777" w:rsidTr="000F2062">
        <w:trPr>
          <w:trHeight w:val="284"/>
        </w:trPr>
        <w:tc>
          <w:tcPr>
            <w:tcW w:w="2700" w:type="dxa"/>
          </w:tcPr>
          <w:p w14:paraId="7159E4F0"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350</w:t>
            </w:r>
          </w:p>
        </w:tc>
        <w:tc>
          <w:tcPr>
            <w:tcW w:w="3611" w:type="dxa"/>
            <w:vAlign w:val="bottom"/>
          </w:tcPr>
          <w:p w14:paraId="20B0B789" w14:textId="76B37DA5" w:rsidR="00C8567E" w:rsidRPr="002A28C6" w:rsidRDefault="00C8567E" w:rsidP="00F04CBC">
            <w:pPr>
              <w:pStyle w:val="Zpat"/>
              <w:tabs>
                <w:tab w:val="clear" w:pos="4513"/>
              </w:tabs>
              <w:ind w:left="415"/>
              <w:jc w:val="center"/>
              <w:rPr>
                <w:rFonts w:ascii="Arial" w:hAnsi="Arial" w:cs="Arial"/>
                <w:sz w:val="20"/>
                <w:szCs w:val="20"/>
              </w:rPr>
            </w:pPr>
            <w:r w:rsidRPr="002A28C6">
              <w:rPr>
                <w:rFonts w:ascii="Arial" w:hAnsi="Arial" w:cs="Arial"/>
                <w:sz w:val="20"/>
                <w:szCs w:val="20"/>
              </w:rPr>
              <w:t>700,00</w:t>
            </w:r>
          </w:p>
        </w:tc>
        <w:tc>
          <w:tcPr>
            <w:tcW w:w="3612" w:type="dxa"/>
            <w:vAlign w:val="bottom"/>
          </w:tcPr>
          <w:p w14:paraId="367DCF6C" w14:textId="77777777" w:rsidR="003E6C10" w:rsidRPr="002A28C6" w:rsidRDefault="003E6C10" w:rsidP="00F04CBC">
            <w:pPr>
              <w:pStyle w:val="Zpat"/>
              <w:tabs>
                <w:tab w:val="clear" w:pos="4513"/>
              </w:tabs>
              <w:ind w:left="487"/>
              <w:jc w:val="center"/>
              <w:rPr>
                <w:rFonts w:ascii="Arial" w:hAnsi="Arial" w:cs="Arial"/>
                <w:b/>
                <w:sz w:val="20"/>
                <w:szCs w:val="20"/>
              </w:rPr>
            </w:pPr>
            <w:r w:rsidRPr="002A28C6">
              <w:rPr>
                <w:rFonts w:ascii="Arial" w:hAnsi="Arial" w:cs="Arial"/>
                <w:b/>
                <w:sz w:val="20"/>
                <w:szCs w:val="20"/>
              </w:rPr>
              <w:t>847,00</w:t>
            </w:r>
          </w:p>
        </w:tc>
      </w:tr>
      <w:tr w:rsidR="00547C55" w:rsidRPr="002A28C6" w14:paraId="059DC1E6" w14:textId="77777777" w:rsidTr="000F2062">
        <w:trPr>
          <w:trHeight w:val="284"/>
        </w:trPr>
        <w:tc>
          <w:tcPr>
            <w:tcW w:w="2700" w:type="dxa"/>
          </w:tcPr>
          <w:p w14:paraId="5E81229A"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1 000</w:t>
            </w:r>
          </w:p>
        </w:tc>
        <w:tc>
          <w:tcPr>
            <w:tcW w:w="3611" w:type="dxa"/>
            <w:vAlign w:val="bottom"/>
          </w:tcPr>
          <w:p w14:paraId="1B1946F6" w14:textId="5EE80BEA" w:rsidR="003E6C10" w:rsidRPr="002A28C6" w:rsidRDefault="00C8567E"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1 800,00</w:t>
            </w:r>
          </w:p>
        </w:tc>
        <w:tc>
          <w:tcPr>
            <w:tcW w:w="3612" w:type="dxa"/>
            <w:vAlign w:val="bottom"/>
          </w:tcPr>
          <w:p w14:paraId="33C41D1D" w14:textId="77777777" w:rsidR="003E6C10" w:rsidRPr="002A28C6" w:rsidRDefault="003E6C10" w:rsidP="00F04CBC">
            <w:pPr>
              <w:pStyle w:val="Zpat"/>
              <w:tabs>
                <w:tab w:val="clear" w:pos="4513"/>
              </w:tabs>
              <w:ind w:left="345"/>
              <w:jc w:val="center"/>
              <w:rPr>
                <w:rFonts w:ascii="Arial" w:hAnsi="Arial" w:cs="Arial"/>
                <w:b/>
                <w:sz w:val="20"/>
                <w:szCs w:val="20"/>
              </w:rPr>
            </w:pPr>
            <w:r w:rsidRPr="002A28C6">
              <w:rPr>
                <w:rFonts w:ascii="Arial" w:hAnsi="Arial" w:cs="Arial"/>
                <w:b/>
                <w:sz w:val="20"/>
                <w:szCs w:val="20"/>
              </w:rPr>
              <w:t>2 178,00</w:t>
            </w:r>
          </w:p>
        </w:tc>
      </w:tr>
      <w:tr w:rsidR="00547C55" w:rsidRPr="002A28C6" w14:paraId="0927192E" w14:textId="77777777" w:rsidTr="000F2062">
        <w:trPr>
          <w:trHeight w:val="284"/>
        </w:trPr>
        <w:tc>
          <w:tcPr>
            <w:tcW w:w="2700" w:type="dxa"/>
          </w:tcPr>
          <w:p w14:paraId="1024384C"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1 500</w:t>
            </w:r>
          </w:p>
        </w:tc>
        <w:tc>
          <w:tcPr>
            <w:tcW w:w="3611" w:type="dxa"/>
            <w:vAlign w:val="bottom"/>
          </w:tcPr>
          <w:p w14:paraId="589087BC" w14:textId="071DFC48" w:rsidR="003E6C10" w:rsidRPr="002A28C6" w:rsidRDefault="00C8567E"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2 200,00</w:t>
            </w:r>
          </w:p>
        </w:tc>
        <w:tc>
          <w:tcPr>
            <w:tcW w:w="3612" w:type="dxa"/>
            <w:vAlign w:val="bottom"/>
          </w:tcPr>
          <w:p w14:paraId="3BB4261E" w14:textId="77777777" w:rsidR="003E6C10" w:rsidRPr="002A28C6" w:rsidRDefault="003E6C10" w:rsidP="00F04CBC">
            <w:pPr>
              <w:pStyle w:val="Zpat"/>
              <w:tabs>
                <w:tab w:val="clear" w:pos="4513"/>
              </w:tabs>
              <w:ind w:left="345"/>
              <w:jc w:val="center"/>
              <w:rPr>
                <w:rFonts w:ascii="Arial" w:hAnsi="Arial" w:cs="Arial"/>
                <w:b/>
                <w:sz w:val="20"/>
                <w:szCs w:val="20"/>
              </w:rPr>
            </w:pPr>
            <w:r w:rsidRPr="002A28C6">
              <w:rPr>
                <w:rFonts w:ascii="Arial" w:hAnsi="Arial" w:cs="Arial"/>
                <w:b/>
                <w:sz w:val="20"/>
                <w:szCs w:val="20"/>
              </w:rPr>
              <w:t>2 662,00</w:t>
            </w:r>
          </w:p>
        </w:tc>
      </w:tr>
      <w:tr w:rsidR="00547C55" w:rsidRPr="002A28C6" w14:paraId="1848B437" w14:textId="77777777" w:rsidTr="000F2062">
        <w:trPr>
          <w:trHeight w:val="284"/>
        </w:trPr>
        <w:tc>
          <w:tcPr>
            <w:tcW w:w="2700" w:type="dxa"/>
          </w:tcPr>
          <w:p w14:paraId="3BFDA9BE"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3 500</w:t>
            </w:r>
          </w:p>
        </w:tc>
        <w:tc>
          <w:tcPr>
            <w:tcW w:w="3611" w:type="dxa"/>
            <w:vAlign w:val="bottom"/>
          </w:tcPr>
          <w:p w14:paraId="0D65A210" w14:textId="2F871E5B" w:rsidR="003E6C10" w:rsidRPr="002A28C6" w:rsidRDefault="003E6C10"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4</w:t>
            </w:r>
            <w:r w:rsidR="00C8567E" w:rsidRPr="002A28C6">
              <w:rPr>
                <w:rFonts w:ascii="Arial" w:hAnsi="Arial" w:cs="Arial"/>
                <w:sz w:val="20"/>
                <w:szCs w:val="20"/>
              </w:rPr>
              <w:t> 500,00</w:t>
            </w:r>
          </w:p>
        </w:tc>
        <w:tc>
          <w:tcPr>
            <w:tcW w:w="3612" w:type="dxa"/>
            <w:vAlign w:val="bottom"/>
          </w:tcPr>
          <w:p w14:paraId="0F06F098" w14:textId="77777777" w:rsidR="003E6C10" w:rsidRPr="002A28C6" w:rsidRDefault="003E6C10" w:rsidP="00F04CBC">
            <w:pPr>
              <w:pStyle w:val="Zpat"/>
              <w:tabs>
                <w:tab w:val="clear" w:pos="4513"/>
              </w:tabs>
              <w:ind w:left="345"/>
              <w:jc w:val="center"/>
              <w:rPr>
                <w:rFonts w:ascii="Arial" w:hAnsi="Arial" w:cs="Arial"/>
                <w:b/>
                <w:sz w:val="20"/>
                <w:szCs w:val="20"/>
              </w:rPr>
            </w:pPr>
            <w:r w:rsidRPr="002A28C6">
              <w:rPr>
                <w:rFonts w:ascii="Arial" w:hAnsi="Arial" w:cs="Arial"/>
                <w:b/>
                <w:sz w:val="20"/>
                <w:szCs w:val="20"/>
              </w:rPr>
              <w:t>5 445,00</w:t>
            </w:r>
          </w:p>
        </w:tc>
      </w:tr>
      <w:tr w:rsidR="009B691D" w:rsidRPr="002A28C6" w14:paraId="59601FE1" w14:textId="77777777" w:rsidTr="000F2062">
        <w:trPr>
          <w:trHeight w:val="284"/>
        </w:trPr>
        <w:tc>
          <w:tcPr>
            <w:tcW w:w="2700" w:type="dxa"/>
          </w:tcPr>
          <w:p w14:paraId="38364FEA"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10 000</w:t>
            </w:r>
          </w:p>
        </w:tc>
        <w:tc>
          <w:tcPr>
            <w:tcW w:w="3611" w:type="dxa"/>
            <w:vAlign w:val="bottom"/>
          </w:tcPr>
          <w:p w14:paraId="16A484C0" w14:textId="6DA466B7" w:rsidR="003E6C10" w:rsidRPr="002A28C6" w:rsidRDefault="00C8567E"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12 000,00</w:t>
            </w:r>
          </w:p>
        </w:tc>
        <w:tc>
          <w:tcPr>
            <w:tcW w:w="3612" w:type="dxa"/>
            <w:vAlign w:val="bottom"/>
          </w:tcPr>
          <w:p w14:paraId="40856AD4" w14:textId="77777777" w:rsidR="003E6C10" w:rsidRPr="002A28C6" w:rsidRDefault="003E6C10" w:rsidP="00F04CBC">
            <w:pPr>
              <w:pStyle w:val="Zpat"/>
              <w:tabs>
                <w:tab w:val="clear" w:pos="4513"/>
              </w:tabs>
              <w:ind w:left="204"/>
              <w:jc w:val="center"/>
              <w:rPr>
                <w:rFonts w:ascii="Arial" w:hAnsi="Arial" w:cs="Arial"/>
                <w:b/>
                <w:sz w:val="20"/>
                <w:szCs w:val="20"/>
              </w:rPr>
            </w:pPr>
            <w:r w:rsidRPr="002A28C6">
              <w:rPr>
                <w:rFonts w:ascii="Arial" w:hAnsi="Arial" w:cs="Arial"/>
                <w:b/>
                <w:sz w:val="20"/>
                <w:szCs w:val="20"/>
              </w:rPr>
              <w:t>14 520,00</w:t>
            </w:r>
          </w:p>
        </w:tc>
      </w:tr>
    </w:tbl>
    <w:p w14:paraId="57B3E4E9" w14:textId="479BB174" w:rsidR="009F49C4" w:rsidRPr="002A28C6" w:rsidRDefault="009F49C4" w:rsidP="003E6C10">
      <w:pPr>
        <w:spacing w:line="228" w:lineRule="auto"/>
        <w:rPr>
          <w:rFonts w:ascii="Arial" w:hAnsi="Arial" w:cs="Arial"/>
          <w:sz w:val="20"/>
          <w:szCs w:val="20"/>
        </w:rPr>
      </w:pPr>
    </w:p>
    <w:p w14:paraId="3AF38C5A" w14:textId="42FC8412" w:rsidR="009F49C4" w:rsidRPr="002A28C6" w:rsidRDefault="009F49C4">
      <w:pPr>
        <w:spacing w:line="240" w:lineRule="auto"/>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4" type="#_x0000_t202"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DH20muQBAACpAwAADgAAAAAAAAAAAAAAAAAuAgAAZHJzL2Uyb0RvYy54bWxQSwEC&#10;LQAUAAYACAAAACEAiCFbit4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2A28C6">
        <w:rPr>
          <w:rFonts w:ascii="Arial" w:hAnsi="Arial" w:cs="Arial"/>
          <w:sz w:val="20"/>
          <w:szCs w:val="20"/>
        </w:rPr>
        <w:br w:type="page"/>
      </w:r>
    </w:p>
    <w:p w14:paraId="23F6DD5E" w14:textId="6A9D14E4" w:rsidR="0022198C" w:rsidRPr="002A28C6" w:rsidRDefault="0022198C" w:rsidP="001B5A38">
      <w:pPr>
        <w:pStyle w:val="Nadpis3"/>
        <w:numPr>
          <w:ilvl w:val="0"/>
          <w:numId w:val="78"/>
        </w:numPr>
        <w:jc w:val="left"/>
        <w:rPr>
          <w:rFonts w:cs="Arial"/>
        </w:rPr>
      </w:pPr>
      <w:bookmarkStart w:id="274" w:name="_Toc304795210"/>
      <w:bookmarkStart w:id="275" w:name="_Toc304795211"/>
      <w:bookmarkStart w:id="276" w:name="_Toc304795214"/>
      <w:bookmarkStart w:id="277" w:name="_Toc304795241"/>
      <w:bookmarkStart w:id="278" w:name="_Toc304795246"/>
      <w:bookmarkStart w:id="279" w:name="_Toc304795247"/>
      <w:bookmarkStart w:id="280" w:name="_Toc304795250"/>
      <w:bookmarkStart w:id="281" w:name="_Toc304795251"/>
      <w:bookmarkStart w:id="282" w:name="_Toc304795256"/>
      <w:bookmarkStart w:id="283" w:name="_Toc304795261"/>
      <w:bookmarkStart w:id="284" w:name="_Toc304795262"/>
      <w:bookmarkStart w:id="285" w:name="_Toc304795265"/>
      <w:bookmarkStart w:id="286" w:name="_Toc304795266"/>
      <w:bookmarkStart w:id="287" w:name="_Toc22742901"/>
      <w:bookmarkStart w:id="288" w:name="_Toc87870662"/>
      <w:bookmarkStart w:id="289" w:name="_Toc151387989"/>
      <w:bookmarkStart w:id="290" w:name="_Toc180568456"/>
      <w:bookmarkEnd w:id="274"/>
      <w:bookmarkEnd w:id="275"/>
      <w:bookmarkEnd w:id="276"/>
      <w:bookmarkEnd w:id="277"/>
      <w:bookmarkEnd w:id="278"/>
      <w:bookmarkEnd w:id="279"/>
      <w:bookmarkEnd w:id="280"/>
      <w:bookmarkEnd w:id="281"/>
      <w:bookmarkEnd w:id="282"/>
      <w:bookmarkEnd w:id="283"/>
      <w:bookmarkEnd w:id="284"/>
      <w:bookmarkEnd w:id="285"/>
      <w:bookmarkEnd w:id="286"/>
      <w:r w:rsidRPr="002A28C6">
        <w:rPr>
          <w:rFonts w:cs="Arial"/>
        </w:rPr>
        <w:lastRenderedPageBreak/>
        <w:t>Doplňkové služby k datovým schránkám</w:t>
      </w:r>
      <w:bookmarkEnd w:id="287"/>
      <w:bookmarkEnd w:id="288"/>
      <w:bookmarkEnd w:id="289"/>
      <w:bookmarkEnd w:id="290"/>
    </w:p>
    <w:p w14:paraId="4FC36983" w14:textId="77777777" w:rsidR="0022198C" w:rsidRPr="002A28C6"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2A28C6" w14:paraId="6357B885" w14:textId="77777777" w:rsidTr="2A37792C">
        <w:tc>
          <w:tcPr>
            <w:tcW w:w="7090" w:type="dxa"/>
            <w:gridSpan w:val="2"/>
            <w:shd w:val="clear" w:color="auto" w:fill="F2F2F2" w:themeFill="background1" w:themeFillShade="F2"/>
          </w:tcPr>
          <w:p w14:paraId="16B3981D" w14:textId="77777777" w:rsidR="0022198C" w:rsidRPr="002A28C6" w:rsidRDefault="0022198C" w:rsidP="000F2062">
            <w:pPr>
              <w:rPr>
                <w:rFonts w:ascii="Arial" w:hAnsi="Arial" w:cs="Arial"/>
                <w:b/>
                <w:u w:val="single"/>
              </w:rPr>
            </w:pPr>
            <w:bookmarkStart w:id="291" w:name="_Hlk166145916"/>
          </w:p>
        </w:tc>
        <w:tc>
          <w:tcPr>
            <w:tcW w:w="1417" w:type="dxa"/>
            <w:shd w:val="clear" w:color="auto" w:fill="F2F2F2" w:themeFill="background1" w:themeFillShade="F2"/>
            <w:vAlign w:val="center"/>
          </w:tcPr>
          <w:p w14:paraId="02DF5BFE" w14:textId="77777777" w:rsidR="00BA1146" w:rsidRPr="002A28C6" w:rsidRDefault="0022198C" w:rsidP="00BA1146">
            <w:pPr>
              <w:pStyle w:val="Bezmezer"/>
              <w:tabs>
                <w:tab w:val="left" w:pos="7655"/>
              </w:tabs>
              <w:jc w:val="center"/>
              <w:rPr>
                <w:rFonts w:ascii="Arial" w:hAnsi="Arial" w:cs="Arial"/>
                <w:b/>
                <w:sz w:val="20"/>
                <w:szCs w:val="20"/>
              </w:rPr>
            </w:pPr>
            <w:r w:rsidRPr="002A28C6">
              <w:rPr>
                <w:rFonts w:ascii="Arial" w:hAnsi="Arial" w:cs="Arial"/>
                <w:b/>
                <w:sz w:val="20"/>
                <w:szCs w:val="20"/>
              </w:rPr>
              <w:t>Cena v</w:t>
            </w:r>
            <w:r w:rsidR="00BA1146" w:rsidRPr="002A28C6">
              <w:rPr>
                <w:rFonts w:ascii="Arial" w:hAnsi="Arial" w:cs="Arial"/>
                <w:b/>
                <w:sz w:val="20"/>
                <w:szCs w:val="20"/>
              </w:rPr>
              <w:t> </w:t>
            </w:r>
            <w:r w:rsidRPr="002A28C6">
              <w:rPr>
                <w:rFonts w:ascii="Arial" w:hAnsi="Arial" w:cs="Arial"/>
                <w:b/>
                <w:sz w:val="20"/>
                <w:szCs w:val="20"/>
              </w:rPr>
              <w:t>Kč</w:t>
            </w:r>
          </w:p>
          <w:p w14:paraId="4DD8CF60" w14:textId="77777777" w:rsidR="0022198C" w:rsidRPr="002A28C6" w:rsidRDefault="0022198C" w:rsidP="00BA1146">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2A28C6" w:rsidRDefault="00BA1146" w:rsidP="000F2062">
            <w:pPr>
              <w:pStyle w:val="Bezmezer"/>
              <w:tabs>
                <w:tab w:val="left" w:pos="7655"/>
              </w:tabs>
              <w:jc w:val="center"/>
              <w:rPr>
                <w:rFonts w:ascii="Arial" w:hAnsi="Arial" w:cs="Arial"/>
                <w:b/>
                <w:sz w:val="20"/>
                <w:szCs w:val="20"/>
              </w:rPr>
            </w:pPr>
            <w:r w:rsidRPr="002A28C6">
              <w:rPr>
                <w:rFonts w:ascii="Arial" w:hAnsi="Arial" w:cs="Arial"/>
                <w:b/>
                <w:sz w:val="20"/>
                <w:szCs w:val="20"/>
              </w:rPr>
              <w:t>Cena v Kč</w:t>
            </w:r>
          </w:p>
          <w:p w14:paraId="23893F8D" w14:textId="77777777" w:rsidR="0022198C" w:rsidRPr="002A28C6" w:rsidRDefault="0022198C" w:rsidP="000F2062">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2B8759B1" w14:textId="77777777" w:rsidTr="2A37792C">
        <w:tc>
          <w:tcPr>
            <w:tcW w:w="773" w:type="dxa"/>
            <w:vMerge w:val="restart"/>
          </w:tcPr>
          <w:p w14:paraId="374EBE47" w14:textId="58CC29AF" w:rsidR="0022198C" w:rsidRPr="002A28C6" w:rsidRDefault="007A0E8E" w:rsidP="000F2062">
            <w:pPr>
              <w:rPr>
                <w:rFonts w:ascii="Arial" w:hAnsi="Arial" w:cs="Arial"/>
                <w:b/>
                <w:sz w:val="20"/>
                <w:szCs w:val="20"/>
              </w:rPr>
            </w:pPr>
            <w:r w:rsidRPr="002A28C6">
              <w:rPr>
                <w:rFonts w:ascii="Arial" w:hAnsi="Arial" w:cs="Arial"/>
                <w:b/>
                <w:sz w:val="20"/>
                <w:szCs w:val="20"/>
              </w:rPr>
              <w:t>3</w:t>
            </w:r>
            <w:r w:rsidR="0022198C" w:rsidRPr="002A28C6">
              <w:rPr>
                <w:rFonts w:ascii="Arial" w:hAnsi="Arial" w:cs="Arial"/>
                <w:b/>
                <w:sz w:val="20"/>
                <w:szCs w:val="20"/>
              </w:rPr>
              <w:t>.1</w:t>
            </w:r>
          </w:p>
        </w:tc>
        <w:tc>
          <w:tcPr>
            <w:tcW w:w="6317" w:type="dxa"/>
            <w:vAlign w:val="center"/>
          </w:tcPr>
          <w:p w14:paraId="62E67C36" w14:textId="77777777" w:rsidR="0022198C" w:rsidRPr="002A28C6" w:rsidRDefault="0022198C" w:rsidP="000F2062">
            <w:pPr>
              <w:rPr>
                <w:rFonts w:ascii="Arial" w:hAnsi="Arial" w:cs="Arial"/>
                <w:b/>
                <w:sz w:val="20"/>
                <w:szCs w:val="20"/>
              </w:rPr>
            </w:pPr>
            <w:r w:rsidRPr="002A28C6">
              <w:rPr>
                <w:rFonts w:ascii="Arial" w:hAnsi="Arial" w:cs="Arial"/>
                <w:b/>
                <w:sz w:val="20"/>
                <w:szCs w:val="20"/>
              </w:rPr>
              <w:t>SMS upozornění – příchod nové datové zprávy</w:t>
            </w:r>
          </w:p>
        </w:tc>
        <w:tc>
          <w:tcPr>
            <w:tcW w:w="1417" w:type="dxa"/>
            <w:vAlign w:val="center"/>
          </w:tcPr>
          <w:p w14:paraId="3F381C54" w14:textId="77777777" w:rsidR="0022198C" w:rsidRPr="002A28C6"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2A28C6" w:rsidRDefault="0022198C" w:rsidP="00BA1146">
            <w:pPr>
              <w:pStyle w:val="Bezmezer"/>
              <w:tabs>
                <w:tab w:val="left" w:pos="7655"/>
              </w:tabs>
              <w:jc w:val="center"/>
              <w:rPr>
                <w:rFonts w:ascii="Arial" w:hAnsi="Arial" w:cs="Arial"/>
              </w:rPr>
            </w:pPr>
          </w:p>
        </w:tc>
      </w:tr>
      <w:tr w:rsidR="00547C55" w:rsidRPr="002A28C6" w14:paraId="18EBD79F" w14:textId="77777777" w:rsidTr="2A37792C">
        <w:tc>
          <w:tcPr>
            <w:tcW w:w="773" w:type="dxa"/>
            <w:vMerge/>
          </w:tcPr>
          <w:p w14:paraId="0288AA6E" w14:textId="77777777" w:rsidR="0022198C" w:rsidRPr="002A28C6"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2A28C6" w:rsidRDefault="0022198C" w:rsidP="000F2062">
            <w:pPr>
              <w:pStyle w:val="Bezmezer"/>
              <w:tabs>
                <w:tab w:val="left" w:pos="7655"/>
              </w:tabs>
              <w:rPr>
                <w:rFonts w:ascii="Arial" w:hAnsi="Arial" w:cs="Arial"/>
                <w:sz w:val="20"/>
                <w:szCs w:val="20"/>
              </w:rPr>
            </w:pPr>
            <w:r w:rsidRPr="002A28C6">
              <w:rPr>
                <w:rFonts w:ascii="Arial" w:hAnsi="Arial" w:cs="Arial"/>
                <w:sz w:val="20"/>
                <w:szCs w:val="20"/>
              </w:rPr>
              <w:t>Cena za jednu odeslanou SMS zprávu</w:t>
            </w:r>
          </w:p>
        </w:tc>
        <w:tc>
          <w:tcPr>
            <w:tcW w:w="1417" w:type="dxa"/>
            <w:vAlign w:val="center"/>
          </w:tcPr>
          <w:p w14:paraId="016D33C8" w14:textId="35F36546" w:rsidR="0022198C" w:rsidRPr="002A28C6" w:rsidRDefault="00D2239C" w:rsidP="00F04CBC">
            <w:pPr>
              <w:pStyle w:val="Bezmezer"/>
              <w:tabs>
                <w:tab w:val="left" w:pos="3719"/>
                <w:tab w:val="left" w:pos="7655"/>
              </w:tabs>
              <w:ind w:left="350" w:right="-103"/>
              <w:jc w:val="center"/>
              <w:rPr>
                <w:rFonts w:ascii="Arial" w:hAnsi="Arial" w:cs="Arial"/>
                <w:sz w:val="20"/>
                <w:szCs w:val="20"/>
              </w:rPr>
            </w:pPr>
            <w:r w:rsidRPr="002A28C6">
              <w:rPr>
                <w:rFonts w:ascii="Arial" w:hAnsi="Arial" w:cs="Arial"/>
                <w:sz w:val="20"/>
                <w:szCs w:val="20"/>
              </w:rPr>
              <w:t xml:space="preserve"> </w:t>
            </w:r>
            <w:r w:rsidR="0022198C" w:rsidRPr="002A28C6">
              <w:rPr>
                <w:rFonts w:ascii="Arial" w:hAnsi="Arial" w:cs="Arial"/>
                <w:sz w:val="20"/>
                <w:szCs w:val="20"/>
              </w:rPr>
              <w:t>2,48</w:t>
            </w:r>
          </w:p>
        </w:tc>
        <w:tc>
          <w:tcPr>
            <w:tcW w:w="1558" w:type="dxa"/>
            <w:vAlign w:val="center"/>
          </w:tcPr>
          <w:p w14:paraId="55682F4F" w14:textId="6A84CD2A" w:rsidR="0022198C" w:rsidRPr="002A28C6" w:rsidRDefault="00D2239C" w:rsidP="00F04CBC">
            <w:pPr>
              <w:pStyle w:val="Bezmezer"/>
              <w:tabs>
                <w:tab w:val="left" w:pos="3719"/>
                <w:tab w:val="left" w:pos="7655"/>
              </w:tabs>
              <w:ind w:left="345" w:right="-103"/>
              <w:jc w:val="center"/>
              <w:rPr>
                <w:rFonts w:ascii="Arial" w:hAnsi="Arial" w:cs="Arial"/>
                <w:b/>
                <w:sz w:val="20"/>
                <w:szCs w:val="20"/>
              </w:rPr>
            </w:pPr>
            <w:r w:rsidRPr="002A28C6">
              <w:rPr>
                <w:rFonts w:ascii="Arial" w:hAnsi="Arial" w:cs="Arial"/>
                <w:b/>
                <w:sz w:val="20"/>
                <w:szCs w:val="20"/>
              </w:rPr>
              <w:t xml:space="preserve">   </w:t>
            </w:r>
            <w:r w:rsidR="0022198C" w:rsidRPr="002A28C6">
              <w:rPr>
                <w:rFonts w:ascii="Arial" w:hAnsi="Arial" w:cs="Arial"/>
                <w:b/>
                <w:sz w:val="20"/>
                <w:szCs w:val="20"/>
              </w:rPr>
              <w:t>3,00</w:t>
            </w:r>
          </w:p>
        </w:tc>
      </w:tr>
      <w:tr w:rsidR="00547C55" w:rsidRPr="002A28C6" w14:paraId="4588E7B2" w14:textId="77777777" w:rsidTr="2A37792C">
        <w:tc>
          <w:tcPr>
            <w:tcW w:w="773" w:type="dxa"/>
            <w:vMerge w:val="restart"/>
          </w:tcPr>
          <w:p w14:paraId="7FB29D22" w14:textId="28F44DC0" w:rsidR="0022198C" w:rsidRPr="002A28C6" w:rsidRDefault="007A0E8E" w:rsidP="000F2062">
            <w:pPr>
              <w:pStyle w:val="Bezmezer"/>
              <w:tabs>
                <w:tab w:val="left" w:pos="7655"/>
              </w:tabs>
              <w:jc w:val="both"/>
              <w:rPr>
                <w:rFonts w:ascii="Arial" w:hAnsi="Arial" w:cs="Arial"/>
                <w:b/>
                <w:sz w:val="20"/>
                <w:szCs w:val="20"/>
              </w:rPr>
            </w:pPr>
            <w:r w:rsidRPr="002A28C6">
              <w:rPr>
                <w:rFonts w:ascii="Arial" w:hAnsi="Arial" w:cs="Arial"/>
                <w:b/>
                <w:sz w:val="20"/>
                <w:szCs w:val="20"/>
              </w:rPr>
              <w:t>3</w:t>
            </w:r>
            <w:r w:rsidR="0022198C" w:rsidRPr="002A28C6">
              <w:rPr>
                <w:rFonts w:ascii="Arial" w:hAnsi="Arial" w:cs="Arial"/>
                <w:b/>
                <w:sz w:val="20"/>
                <w:szCs w:val="20"/>
              </w:rPr>
              <w:t>.2</w:t>
            </w:r>
          </w:p>
        </w:tc>
        <w:tc>
          <w:tcPr>
            <w:tcW w:w="6317" w:type="dxa"/>
            <w:vAlign w:val="center"/>
          </w:tcPr>
          <w:p w14:paraId="02431CEA" w14:textId="77777777" w:rsidR="0022198C" w:rsidRPr="002A28C6" w:rsidRDefault="0022198C" w:rsidP="000F2062">
            <w:pPr>
              <w:pStyle w:val="Bezmezer"/>
              <w:tabs>
                <w:tab w:val="left" w:pos="7655"/>
              </w:tabs>
              <w:rPr>
                <w:rFonts w:ascii="Arial" w:hAnsi="Arial" w:cs="Arial"/>
                <w:b/>
                <w:sz w:val="20"/>
                <w:szCs w:val="20"/>
              </w:rPr>
            </w:pPr>
            <w:r w:rsidRPr="002A28C6">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2A28C6"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2A28C6"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2A28C6" w14:paraId="1222F09E" w14:textId="77777777" w:rsidTr="2A37792C">
        <w:tc>
          <w:tcPr>
            <w:tcW w:w="773" w:type="dxa"/>
            <w:vMerge/>
          </w:tcPr>
          <w:p w14:paraId="302D7540" w14:textId="77777777" w:rsidR="0022198C" w:rsidRPr="002A28C6"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2A28C6" w:rsidRDefault="0022198C" w:rsidP="000F2062">
            <w:pPr>
              <w:pStyle w:val="Bezmezer"/>
              <w:tabs>
                <w:tab w:val="left" w:pos="7655"/>
              </w:tabs>
              <w:rPr>
                <w:rFonts w:ascii="Arial" w:hAnsi="Arial" w:cs="Arial"/>
                <w:sz w:val="20"/>
                <w:szCs w:val="20"/>
              </w:rPr>
            </w:pPr>
            <w:r w:rsidRPr="002A28C6">
              <w:rPr>
                <w:rFonts w:ascii="Arial" w:hAnsi="Arial" w:cs="Arial"/>
                <w:sz w:val="20"/>
                <w:szCs w:val="20"/>
              </w:rPr>
              <w:t>Cena za jednu odeslanou SMS zprávu</w:t>
            </w:r>
          </w:p>
        </w:tc>
        <w:tc>
          <w:tcPr>
            <w:tcW w:w="1417" w:type="dxa"/>
            <w:vAlign w:val="center"/>
          </w:tcPr>
          <w:p w14:paraId="744E96B0" w14:textId="06CB07B5" w:rsidR="0022198C" w:rsidRPr="002A28C6" w:rsidRDefault="00D2239C" w:rsidP="00F04CBC">
            <w:pPr>
              <w:pStyle w:val="Bezmezer"/>
              <w:tabs>
                <w:tab w:val="left" w:pos="3719"/>
                <w:tab w:val="left" w:pos="7655"/>
              </w:tabs>
              <w:ind w:left="350" w:right="-103"/>
              <w:jc w:val="center"/>
              <w:rPr>
                <w:rFonts w:ascii="Arial" w:hAnsi="Arial" w:cs="Arial"/>
                <w:sz w:val="20"/>
                <w:szCs w:val="20"/>
              </w:rPr>
            </w:pPr>
            <w:r w:rsidRPr="002A28C6">
              <w:rPr>
                <w:rFonts w:ascii="Arial" w:hAnsi="Arial" w:cs="Arial"/>
                <w:sz w:val="20"/>
                <w:szCs w:val="20"/>
              </w:rPr>
              <w:t xml:space="preserve"> </w:t>
            </w:r>
            <w:r w:rsidR="0022198C" w:rsidRPr="002A28C6">
              <w:rPr>
                <w:rFonts w:ascii="Arial" w:hAnsi="Arial" w:cs="Arial"/>
                <w:sz w:val="20"/>
                <w:szCs w:val="20"/>
              </w:rPr>
              <w:t>2,48</w:t>
            </w:r>
          </w:p>
        </w:tc>
        <w:tc>
          <w:tcPr>
            <w:tcW w:w="1558" w:type="dxa"/>
            <w:vAlign w:val="center"/>
          </w:tcPr>
          <w:p w14:paraId="05F7E543" w14:textId="1EBF346F" w:rsidR="0022198C" w:rsidRPr="002A28C6" w:rsidRDefault="00D2239C" w:rsidP="00F04CBC">
            <w:pPr>
              <w:pStyle w:val="Bezmezer"/>
              <w:tabs>
                <w:tab w:val="left" w:pos="3719"/>
                <w:tab w:val="left" w:pos="7655"/>
              </w:tabs>
              <w:ind w:left="345" w:right="-103"/>
              <w:jc w:val="center"/>
              <w:rPr>
                <w:rFonts w:ascii="Arial" w:hAnsi="Arial" w:cs="Arial"/>
                <w:b/>
                <w:sz w:val="20"/>
                <w:szCs w:val="20"/>
              </w:rPr>
            </w:pPr>
            <w:r w:rsidRPr="002A28C6">
              <w:rPr>
                <w:rFonts w:ascii="Arial" w:hAnsi="Arial" w:cs="Arial"/>
                <w:b/>
                <w:sz w:val="20"/>
                <w:szCs w:val="20"/>
              </w:rPr>
              <w:t xml:space="preserve">   </w:t>
            </w:r>
            <w:r w:rsidR="0022198C" w:rsidRPr="002A28C6">
              <w:rPr>
                <w:rFonts w:ascii="Arial" w:hAnsi="Arial" w:cs="Arial"/>
                <w:b/>
                <w:sz w:val="20"/>
                <w:szCs w:val="20"/>
              </w:rPr>
              <w:t>3,00</w:t>
            </w:r>
          </w:p>
        </w:tc>
      </w:tr>
      <w:tr w:rsidR="00AC18F5" w:rsidRPr="002A28C6" w14:paraId="7BD00E4E" w14:textId="77777777" w:rsidTr="2A37792C">
        <w:tc>
          <w:tcPr>
            <w:tcW w:w="773" w:type="dxa"/>
            <w:vMerge w:val="restart"/>
          </w:tcPr>
          <w:p w14:paraId="771B4958" w14:textId="15F0E843" w:rsidR="00AC18F5" w:rsidRPr="002A28C6" w:rsidRDefault="00AC18F5" w:rsidP="000F2062">
            <w:pPr>
              <w:pStyle w:val="Bezmezer"/>
              <w:tabs>
                <w:tab w:val="left" w:pos="7655"/>
              </w:tabs>
              <w:jc w:val="both"/>
              <w:rPr>
                <w:rFonts w:ascii="Arial" w:hAnsi="Arial" w:cs="Arial"/>
                <w:sz w:val="20"/>
                <w:szCs w:val="20"/>
              </w:rPr>
            </w:pPr>
            <w:r w:rsidRPr="002A28C6">
              <w:rPr>
                <w:rFonts w:ascii="Arial" w:hAnsi="Arial" w:cs="Arial"/>
                <w:b/>
                <w:sz w:val="20"/>
                <w:szCs w:val="20"/>
              </w:rPr>
              <w:t>3.3</w:t>
            </w:r>
          </w:p>
        </w:tc>
        <w:tc>
          <w:tcPr>
            <w:tcW w:w="6317" w:type="dxa"/>
            <w:vAlign w:val="center"/>
          </w:tcPr>
          <w:p w14:paraId="49677062" w14:textId="77777777" w:rsidR="00E7414D" w:rsidRPr="002A28C6" w:rsidRDefault="60A46AA1" w:rsidP="000F2062">
            <w:pPr>
              <w:rPr>
                <w:rFonts w:ascii="Arial" w:hAnsi="Arial" w:cs="Arial"/>
                <w:sz w:val="20"/>
                <w:szCs w:val="20"/>
              </w:rPr>
            </w:pPr>
            <w:r w:rsidRPr="002A28C6">
              <w:rPr>
                <w:rFonts w:ascii="Arial" w:hAnsi="Arial" w:cs="Arial"/>
                <w:b/>
                <w:bCs/>
                <w:sz w:val="20"/>
                <w:szCs w:val="20"/>
              </w:rPr>
              <w:t>Datový trezor</w:t>
            </w:r>
            <w:r w:rsidRPr="002A28C6">
              <w:rPr>
                <w:rFonts w:ascii="Arial" w:hAnsi="Arial" w:cs="Arial"/>
                <w:sz w:val="20"/>
                <w:szCs w:val="20"/>
              </w:rPr>
              <w:t xml:space="preserve"> </w:t>
            </w:r>
          </w:p>
          <w:p w14:paraId="6CD9B28C" w14:textId="7B7EC563" w:rsidR="00AC18F5" w:rsidRPr="002A28C6" w:rsidRDefault="00AC18F5" w:rsidP="000F2062">
            <w:pPr>
              <w:rPr>
                <w:rFonts w:ascii="Arial" w:hAnsi="Arial" w:cs="Arial"/>
                <w:sz w:val="20"/>
                <w:szCs w:val="20"/>
              </w:rPr>
            </w:pPr>
            <w:r w:rsidRPr="002A28C6">
              <w:rPr>
                <w:rFonts w:ascii="Arial" w:hAnsi="Arial" w:cs="Arial"/>
                <w:sz w:val="20"/>
                <w:szCs w:val="20"/>
              </w:rPr>
              <w:t>Kapacita dle počtu uchovávaných zpráv</w:t>
            </w:r>
          </w:p>
        </w:tc>
        <w:tc>
          <w:tcPr>
            <w:tcW w:w="1417" w:type="dxa"/>
            <w:vAlign w:val="center"/>
          </w:tcPr>
          <w:p w14:paraId="76A38F2E" w14:textId="77777777" w:rsidR="00AC18F5" w:rsidRPr="002A28C6"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2A28C6" w:rsidRDefault="00AC18F5" w:rsidP="0041576D">
            <w:pPr>
              <w:pStyle w:val="Bezmezer"/>
              <w:tabs>
                <w:tab w:val="left" w:pos="7655"/>
              </w:tabs>
              <w:ind w:left="-112" w:right="-103"/>
              <w:jc w:val="center"/>
              <w:rPr>
                <w:rFonts w:ascii="Arial" w:hAnsi="Arial" w:cs="Arial"/>
                <w:b/>
                <w:sz w:val="20"/>
                <w:szCs w:val="20"/>
              </w:rPr>
            </w:pPr>
          </w:p>
        </w:tc>
      </w:tr>
      <w:tr w:rsidR="00AC18F5" w:rsidRPr="002A28C6" w14:paraId="4B19FEB2" w14:textId="77777777" w:rsidTr="2A37792C">
        <w:tc>
          <w:tcPr>
            <w:tcW w:w="773" w:type="dxa"/>
            <w:vMerge/>
          </w:tcPr>
          <w:p w14:paraId="77C1C38A" w14:textId="77777777" w:rsidR="00AC18F5" w:rsidRPr="002A28C6"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20 zpráv</w:t>
            </w:r>
          </w:p>
        </w:tc>
        <w:tc>
          <w:tcPr>
            <w:tcW w:w="1417" w:type="dxa"/>
            <w:vAlign w:val="center"/>
          </w:tcPr>
          <w:p w14:paraId="0485A58C" w14:textId="7FEECA12" w:rsidR="00AC18F5" w:rsidRPr="002A28C6" w:rsidRDefault="00AC18F5" w:rsidP="00F04CBC">
            <w:pPr>
              <w:pStyle w:val="Default"/>
              <w:ind w:left="208" w:right="-103"/>
              <w:jc w:val="center"/>
              <w:rPr>
                <w:rFonts w:ascii="Arial" w:hAnsi="Arial" w:cs="Arial"/>
                <w:color w:val="auto"/>
                <w:sz w:val="20"/>
                <w:szCs w:val="20"/>
              </w:rPr>
            </w:pPr>
            <w:r w:rsidRPr="002A28C6">
              <w:rPr>
                <w:rFonts w:ascii="Arial" w:hAnsi="Arial" w:cs="Arial"/>
                <w:color w:val="auto"/>
                <w:sz w:val="20"/>
                <w:szCs w:val="20"/>
              </w:rPr>
              <w:t xml:space="preserve">  99,17</w:t>
            </w:r>
          </w:p>
        </w:tc>
        <w:tc>
          <w:tcPr>
            <w:tcW w:w="1558" w:type="dxa"/>
            <w:vAlign w:val="center"/>
          </w:tcPr>
          <w:p w14:paraId="162CADF3" w14:textId="43FB3D2C" w:rsidR="00AC18F5" w:rsidRPr="002A28C6" w:rsidRDefault="00AC18F5" w:rsidP="00F04CBC">
            <w:pPr>
              <w:pStyle w:val="Default"/>
              <w:ind w:left="204" w:right="-103"/>
              <w:jc w:val="center"/>
              <w:rPr>
                <w:rFonts w:ascii="Arial" w:hAnsi="Arial" w:cs="Arial"/>
                <w:b/>
                <w:color w:val="auto"/>
                <w:sz w:val="20"/>
                <w:szCs w:val="20"/>
              </w:rPr>
            </w:pPr>
            <w:r w:rsidRPr="002A28C6">
              <w:rPr>
                <w:rFonts w:ascii="Arial" w:hAnsi="Arial" w:cs="Arial"/>
                <w:b/>
                <w:bCs/>
                <w:color w:val="auto"/>
                <w:sz w:val="20"/>
                <w:szCs w:val="20"/>
              </w:rPr>
              <w:t xml:space="preserve">  120,00</w:t>
            </w:r>
          </w:p>
        </w:tc>
      </w:tr>
      <w:tr w:rsidR="00AC18F5" w:rsidRPr="002A28C6" w14:paraId="79DF4C9F" w14:textId="77777777" w:rsidTr="2A37792C">
        <w:tc>
          <w:tcPr>
            <w:tcW w:w="773" w:type="dxa"/>
            <w:vMerge/>
          </w:tcPr>
          <w:p w14:paraId="169B33DA"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50 zpráv</w:t>
            </w:r>
          </w:p>
        </w:tc>
        <w:tc>
          <w:tcPr>
            <w:tcW w:w="1417" w:type="dxa"/>
            <w:vAlign w:val="center"/>
          </w:tcPr>
          <w:p w14:paraId="1859E62F" w14:textId="6551C94E" w:rsidR="00AC18F5" w:rsidRPr="002A28C6" w:rsidRDefault="00AC18F5" w:rsidP="00254B04">
            <w:pPr>
              <w:pStyle w:val="Default"/>
              <w:ind w:left="208" w:right="-103"/>
              <w:jc w:val="center"/>
              <w:rPr>
                <w:rFonts w:ascii="Arial" w:hAnsi="Arial" w:cs="Arial"/>
                <w:color w:val="auto"/>
                <w:sz w:val="20"/>
                <w:szCs w:val="20"/>
              </w:rPr>
            </w:pPr>
            <w:r w:rsidRPr="002A28C6">
              <w:rPr>
                <w:rFonts w:ascii="Arial" w:hAnsi="Arial" w:cs="Arial"/>
                <w:color w:val="auto"/>
                <w:sz w:val="20"/>
                <w:szCs w:val="20"/>
              </w:rPr>
              <w:t>297,52</w:t>
            </w:r>
          </w:p>
        </w:tc>
        <w:tc>
          <w:tcPr>
            <w:tcW w:w="1558" w:type="dxa"/>
            <w:vAlign w:val="center"/>
          </w:tcPr>
          <w:p w14:paraId="4BE06068" w14:textId="79F90503" w:rsidR="00AC18F5" w:rsidRPr="002A28C6" w:rsidRDefault="00AC18F5" w:rsidP="00254B04">
            <w:pPr>
              <w:pStyle w:val="Default"/>
              <w:ind w:left="204" w:right="-103"/>
              <w:jc w:val="center"/>
              <w:rPr>
                <w:rFonts w:ascii="Arial" w:hAnsi="Arial" w:cs="Arial"/>
                <w:b/>
                <w:bCs/>
                <w:color w:val="auto"/>
                <w:sz w:val="20"/>
                <w:szCs w:val="20"/>
              </w:rPr>
            </w:pPr>
            <w:r w:rsidRPr="002A28C6">
              <w:rPr>
                <w:rFonts w:ascii="Arial" w:hAnsi="Arial" w:cs="Arial"/>
                <w:b/>
                <w:bCs/>
                <w:color w:val="auto"/>
                <w:sz w:val="20"/>
                <w:szCs w:val="20"/>
              </w:rPr>
              <w:t xml:space="preserve">  360,00</w:t>
            </w:r>
          </w:p>
        </w:tc>
      </w:tr>
      <w:tr w:rsidR="00AC18F5" w:rsidRPr="002A28C6" w14:paraId="2820E13B" w14:textId="77777777" w:rsidTr="2A37792C">
        <w:tc>
          <w:tcPr>
            <w:tcW w:w="773" w:type="dxa"/>
            <w:vMerge/>
          </w:tcPr>
          <w:p w14:paraId="3F4CCE14"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100 zpráv</w:t>
            </w:r>
          </w:p>
        </w:tc>
        <w:tc>
          <w:tcPr>
            <w:tcW w:w="1417" w:type="dxa"/>
            <w:vAlign w:val="center"/>
          </w:tcPr>
          <w:p w14:paraId="61220ADC" w14:textId="77777777" w:rsidR="00AC18F5" w:rsidRPr="002A28C6" w:rsidRDefault="00AC18F5" w:rsidP="00254B04">
            <w:pPr>
              <w:pStyle w:val="Default"/>
              <w:ind w:left="208" w:right="-103"/>
              <w:jc w:val="center"/>
              <w:rPr>
                <w:rFonts w:ascii="Arial" w:hAnsi="Arial" w:cs="Arial"/>
                <w:color w:val="auto"/>
                <w:sz w:val="20"/>
                <w:szCs w:val="20"/>
              </w:rPr>
            </w:pPr>
            <w:r w:rsidRPr="002A28C6">
              <w:rPr>
                <w:rFonts w:ascii="Arial" w:hAnsi="Arial" w:cs="Arial"/>
                <w:color w:val="auto"/>
                <w:sz w:val="20"/>
                <w:szCs w:val="20"/>
              </w:rPr>
              <w:t>595,04</w:t>
            </w:r>
          </w:p>
        </w:tc>
        <w:tc>
          <w:tcPr>
            <w:tcW w:w="1558" w:type="dxa"/>
            <w:vAlign w:val="center"/>
          </w:tcPr>
          <w:p w14:paraId="72079660" w14:textId="04C9AC1E" w:rsidR="00AC18F5" w:rsidRPr="002A28C6" w:rsidRDefault="00AC18F5" w:rsidP="00254B04">
            <w:pPr>
              <w:pStyle w:val="Default"/>
              <w:ind w:left="204" w:right="-103"/>
              <w:jc w:val="center"/>
              <w:rPr>
                <w:rFonts w:ascii="Arial" w:hAnsi="Arial" w:cs="Arial"/>
                <w:b/>
                <w:bCs/>
                <w:color w:val="auto"/>
                <w:sz w:val="20"/>
                <w:szCs w:val="20"/>
              </w:rPr>
            </w:pPr>
            <w:r w:rsidRPr="002A28C6">
              <w:rPr>
                <w:rFonts w:ascii="Arial" w:hAnsi="Arial" w:cs="Arial"/>
                <w:b/>
                <w:bCs/>
                <w:color w:val="auto"/>
                <w:sz w:val="20"/>
                <w:szCs w:val="20"/>
              </w:rPr>
              <w:t xml:space="preserve">  720,00</w:t>
            </w:r>
          </w:p>
        </w:tc>
      </w:tr>
      <w:tr w:rsidR="00AC18F5" w:rsidRPr="002A28C6" w14:paraId="582E806B" w14:textId="77777777" w:rsidTr="2A37792C">
        <w:tc>
          <w:tcPr>
            <w:tcW w:w="773" w:type="dxa"/>
            <w:vMerge/>
          </w:tcPr>
          <w:p w14:paraId="6BDD0669"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200 zpráv</w:t>
            </w:r>
          </w:p>
        </w:tc>
        <w:tc>
          <w:tcPr>
            <w:tcW w:w="1417" w:type="dxa"/>
            <w:vAlign w:val="center"/>
          </w:tcPr>
          <w:p w14:paraId="105EAA99"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1 090,91</w:t>
            </w:r>
          </w:p>
        </w:tc>
        <w:tc>
          <w:tcPr>
            <w:tcW w:w="1558" w:type="dxa"/>
            <w:vAlign w:val="center"/>
          </w:tcPr>
          <w:p w14:paraId="1AC37A10" w14:textId="576CBA86" w:rsidR="00AC18F5" w:rsidRPr="002A28C6" w:rsidRDefault="00AC18F5" w:rsidP="00254B04">
            <w:pPr>
              <w:pStyle w:val="Default"/>
              <w:ind w:left="62" w:right="-103"/>
              <w:jc w:val="center"/>
              <w:rPr>
                <w:rFonts w:ascii="Arial" w:hAnsi="Arial" w:cs="Arial"/>
                <w:b/>
                <w:bCs/>
                <w:color w:val="auto"/>
                <w:sz w:val="20"/>
                <w:szCs w:val="20"/>
              </w:rPr>
            </w:pPr>
            <w:r w:rsidRPr="002A28C6">
              <w:rPr>
                <w:rFonts w:ascii="Arial" w:hAnsi="Arial" w:cs="Arial"/>
                <w:b/>
                <w:bCs/>
                <w:color w:val="auto"/>
                <w:sz w:val="20"/>
                <w:szCs w:val="20"/>
              </w:rPr>
              <w:t xml:space="preserve"> 1 320,00</w:t>
            </w:r>
          </w:p>
        </w:tc>
      </w:tr>
      <w:tr w:rsidR="00AC18F5" w:rsidRPr="002A28C6" w14:paraId="600495EB" w14:textId="77777777" w:rsidTr="2A37792C">
        <w:tc>
          <w:tcPr>
            <w:tcW w:w="773" w:type="dxa"/>
            <w:vMerge/>
          </w:tcPr>
          <w:p w14:paraId="49D54E07"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500 zpráv</w:t>
            </w:r>
          </w:p>
        </w:tc>
        <w:tc>
          <w:tcPr>
            <w:tcW w:w="1417" w:type="dxa"/>
            <w:vAlign w:val="center"/>
          </w:tcPr>
          <w:p w14:paraId="26D1D0F4"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2 727,27</w:t>
            </w:r>
          </w:p>
        </w:tc>
        <w:tc>
          <w:tcPr>
            <w:tcW w:w="1558" w:type="dxa"/>
            <w:vAlign w:val="center"/>
          </w:tcPr>
          <w:p w14:paraId="5A49E5E0" w14:textId="72DD0E8C" w:rsidR="00AC18F5" w:rsidRPr="002A28C6" w:rsidRDefault="00AC18F5" w:rsidP="00254B04">
            <w:pPr>
              <w:pStyle w:val="Default"/>
              <w:ind w:left="62" w:right="-103"/>
              <w:jc w:val="center"/>
              <w:rPr>
                <w:rFonts w:ascii="Arial" w:hAnsi="Arial" w:cs="Arial"/>
                <w:b/>
                <w:bCs/>
                <w:color w:val="auto"/>
                <w:sz w:val="20"/>
                <w:szCs w:val="20"/>
              </w:rPr>
            </w:pPr>
            <w:r w:rsidRPr="002A28C6">
              <w:rPr>
                <w:rFonts w:ascii="Arial" w:hAnsi="Arial" w:cs="Arial"/>
                <w:b/>
                <w:bCs/>
                <w:color w:val="auto"/>
                <w:sz w:val="20"/>
                <w:szCs w:val="20"/>
              </w:rPr>
              <w:t xml:space="preserve"> 3 300,00</w:t>
            </w:r>
          </w:p>
        </w:tc>
      </w:tr>
      <w:tr w:rsidR="00AC18F5" w:rsidRPr="002A28C6" w14:paraId="072D03C9" w14:textId="77777777" w:rsidTr="2A37792C">
        <w:tc>
          <w:tcPr>
            <w:tcW w:w="773" w:type="dxa"/>
            <w:vMerge/>
          </w:tcPr>
          <w:p w14:paraId="2AF84684"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2A28C6" w:rsidRDefault="00AC18F5" w:rsidP="00254B04">
            <w:pPr>
              <w:pStyle w:val="Default"/>
              <w:rPr>
                <w:rFonts w:ascii="Arial" w:hAnsi="Arial" w:cs="Arial"/>
                <w:color w:val="auto"/>
                <w:sz w:val="20"/>
                <w:szCs w:val="20"/>
                <w:lang w:eastAsia="en-US"/>
              </w:rPr>
            </w:pPr>
            <w:r w:rsidRPr="002A28C6">
              <w:rPr>
                <w:rFonts w:ascii="Arial" w:hAnsi="Arial" w:cs="Arial"/>
                <w:color w:val="auto"/>
                <w:sz w:val="20"/>
                <w:szCs w:val="20"/>
              </w:rPr>
              <w:t>1 000 zpráv</w:t>
            </w:r>
          </w:p>
        </w:tc>
        <w:tc>
          <w:tcPr>
            <w:tcW w:w="1417" w:type="dxa"/>
            <w:vAlign w:val="center"/>
          </w:tcPr>
          <w:p w14:paraId="1099EFA5"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4 876,03</w:t>
            </w:r>
          </w:p>
        </w:tc>
        <w:tc>
          <w:tcPr>
            <w:tcW w:w="1558" w:type="dxa"/>
            <w:vAlign w:val="center"/>
          </w:tcPr>
          <w:p w14:paraId="7C8B4D9A" w14:textId="2A329DD0" w:rsidR="00AC18F5" w:rsidRPr="002A28C6" w:rsidRDefault="00AC18F5" w:rsidP="00254B04">
            <w:pPr>
              <w:pStyle w:val="Default"/>
              <w:ind w:left="62" w:right="-103"/>
              <w:jc w:val="center"/>
              <w:rPr>
                <w:rFonts w:ascii="Arial" w:hAnsi="Arial" w:cs="Arial"/>
                <w:b/>
                <w:bCs/>
                <w:color w:val="auto"/>
                <w:sz w:val="20"/>
                <w:szCs w:val="20"/>
              </w:rPr>
            </w:pPr>
            <w:r w:rsidRPr="002A28C6">
              <w:rPr>
                <w:rFonts w:ascii="Arial" w:hAnsi="Arial" w:cs="Arial"/>
                <w:b/>
                <w:bCs/>
                <w:color w:val="auto"/>
                <w:sz w:val="20"/>
                <w:szCs w:val="20"/>
              </w:rPr>
              <w:t xml:space="preserve"> 5 900,00</w:t>
            </w:r>
          </w:p>
        </w:tc>
      </w:tr>
      <w:tr w:rsidR="00AC18F5" w:rsidRPr="002A28C6" w14:paraId="60E2EC7C" w14:textId="77777777" w:rsidTr="2A37792C">
        <w:tc>
          <w:tcPr>
            <w:tcW w:w="773" w:type="dxa"/>
            <w:vMerge/>
          </w:tcPr>
          <w:p w14:paraId="64F6ECCA"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2 000 zpráv</w:t>
            </w:r>
          </w:p>
        </w:tc>
        <w:tc>
          <w:tcPr>
            <w:tcW w:w="1417" w:type="dxa"/>
            <w:vAlign w:val="center"/>
          </w:tcPr>
          <w:p w14:paraId="0AEFD7C8"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9 752,07</w:t>
            </w:r>
          </w:p>
        </w:tc>
        <w:tc>
          <w:tcPr>
            <w:tcW w:w="1558" w:type="dxa"/>
            <w:vAlign w:val="center"/>
          </w:tcPr>
          <w:p w14:paraId="2E35CC14" w14:textId="77777777" w:rsidR="00AC18F5" w:rsidRPr="002A28C6" w:rsidRDefault="00AC18F5" w:rsidP="00254B04">
            <w:pPr>
              <w:pStyle w:val="Default"/>
              <w:ind w:right="-103"/>
              <w:jc w:val="center"/>
              <w:rPr>
                <w:rFonts w:ascii="Arial" w:hAnsi="Arial" w:cs="Arial"/>
                <w:b/>
                <w:bCs/>
                <w:color w:val="auto"/>
                <w:sz w:val="20"/>
                <w:szCs w:val="20"/>
              </w:rPr>
            </w:pPr>
            <w:r w:rsidRPr="002A28C6">
              <w:rPr>
                <w:rFonts w:ascii="Arial" w:hAnsi="Arial" w:cs="Arial"/>
                <w:b/>
                <w:bCs/>
                <w:color w:val="auto"/>
                <w:sz w:val="20"/>
                <w:szCs w:val="20"/>
              </w:rPr>
              <w:t>11 800,00</w:t>
            </w:r>
          </w:p>
        </w:tc>
      </w:tr>
      <w:tr w:rsidR="00AC18F5" w:rsidRPr="002A28C6" w14:paraId="056F788C" w14:textId="77777777" w:rsidTr="2A37792C">
        <w:tc>
          <w:tcPr>
            <w:tcW w:w="773" w:type="dxa"/>
            <w:vMerge/>
          </w:tcPr>
          <w:p w14:paraId="7C974D59"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2A28C6" w:rsidRDefault="00AC18F5" w:rsidP="00254B04">
            <w:pPr>
              <w:pStyle w:val="Bezmezer"/>
              <w:tabs>
                <w:tab w:val="left" w:pos="7655"/>
              </w:tabs>
              <w:jc w:val="both"/>
              <w:rPr>
                <w:rFonts w:ascii="Arial" w:hAnsi="Arial" w:cs="Arial"/>
                <w:sz w:val="20"/>
                <w:szCs w:val="20"/>
              </w:rPr>
            </w:pPr>
            <w:r w:rsidRPr="002A28C6">
              <w:rPr>
                <w:rFonts w:ascii="Arial" w:hAnsi="Arial" w:cs="Arial"/>
                <w:sz w:val="20"/>
                <w:szCs w:val="20"/>
                <w:lang w:eastAsia="cs-CZ"/>
              </w:rPr>
              <w:t>5 000 zpráv</w:t>
            </w:r>
          </w:p>
        </w:tc>
        <w:tc>
          <w:tcPr>
            <w:tcW w:w="1417" w:type="dxa"/>
            <w:vAlign w:val="center"/>
          </w:tcPr>
          <w:p w14:paraId="581215F5" w14:textId="77777777" w:rsidR="00AC18F5" w:rsidRPr="002A28C6" w:rsidRDefault="00AC18F5" w:rsidP="00254B04">
            <w:pPr>
              <w:pStyle w:val="Bezmezer"/>
              <w:tabs>
                <w:tab w:val="left" w:pos="7655"/>
              </w:tabs>
              <w:ind w:left="-75" w:right="-103"/>
              <w:jc w:val="center"/>
              <w:rPr>
                <w:rFonts w:ascii="Arial" w:hAnsi="Arial" w:cs="Arial"/>
                <w:sz w:val="20"/>
                <w:szCs w:val="20"/>
              </w:rPr>
            </w:pPr>
            <w:r w:rsidRPr="002A28C6">
              <w:rPr>
                <w:rFonts w:ascii="Arial" w:hAnsi="Arial" w:cs="Arial"/>
                <w:sz w:val="20"/>
                <w:szCs w:val="20"/>
              </w:rPr>
              <w:t>24 380,17</w:t>
            </w:r>
          </w:p>
        </w:tc>
        <w:tc>
          <w:tcPr>
            <w:tcW w:w="1558" w:type="dxa"/>
            <w:vAlign w:val="center"/>
          </w:tcPr>
          <w:p w14:paraId="48E1470C" w14:textId="77777777" w:rsidR="00AC18F5" w:rsidRPr="002A28C6" w:rsidRDefault="00AC18F5" w:rsidP="00254B04">
            <w:pPr>
              <w:pStyle w:val="Bezmezer"/>
              <w:tabs>
                <w:tab w:val="left" w:pos="7655"/>
              </w:tabs>
              <w:ind w:right="-103"/>
              <w:jc w:val="center"/>
              <w:rPr>
                <w:rFonts w:ascii="Arial" w:hAnsi="Arial" w:cs="Arial"/>
                <w:b/>
                <w:bCs/>
                <w:sz w:val="20"/>
                <w:szCs w:val="20"/>
              </w:rPr>
            </w:pPr>
            <w:r w:rsidRPr="002A28C6">
              <w:rPr>
                <w:rFonts w:ascii="Arial" w:hAnsi="Arial" w:cs="Arial"/>
                <w:b/>
                <w:bCs/>
                <w:sz w:val="20"/>
                <w:szCs w:val="20"/>
              </w:rPr>
              <w:t>29 500,00</w:t>
            </w:r>
          </w:p>
        </w:tc>
      </w:tr>
      <w:tr w:rsidR="00AC18F5" w:rsidRPr="002A28C6" w14:paraId="7609FD77" w14:textId="77777777" w:rsidTr="2A37792C">
        <w:tc>
          <w:tcPr>
            <w:tcW w:w="773" w:type="dxa"/>
            <w:vMerge/>
          </w:tcPr>
          <w:p w14:paraId="20703687" w14:textId="77777777" w:rsidR="00AC18F5" w:rsidRPr="002A28C6"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2A28C6" w:rsidRDefault="00AC18F5" w:rsidP="00254B04">
            <w:pPr>
              <w:pStyle w:val="Bezmezer"/>
              <w:tabs>
                <w:tab w:val="left" w:pos="7655"/>
              </w:tabs>
              <w:spacing w:line="260" w:lineRule="exact"/>
              <w:jc w:val="both"/>
              <w:rPr>
                <w:rFonts w:ascii="Arial" w:hAnsi="Arial" w:cs="Arial"/>
                <w:b/>
                <w:sz w:val="20"/>
                <w:szCs w:val="20"/>
              </w:rPr>
            </w:pPr>
            <w:r w:rsidRPr="002A28C6">
              <w:rPr>
                <w:rFonts w:ascii="Arial" w:hAnsi="Arial" w:cs="Arial"/>
                <w:sz w:val="20"/>
                <w:szCs w:val="20"/>
              </w:rPr>
              <w:t xml:space="preserve">Cena je uvedena za období jednoho roku. </w:t>
            </w:r>
          </w:p>
        </w:tc>
      </w:tr>
      <w:tr w:rsidR="00AC18F5" w:rsidRPr="002A28C6" w14:paraId="0EF57454" w14:textId="77777777" w:rsidTr="2A37792C">
        <w:trPr>
          <w:trHeight w:val="300"/>
        </w:trPr>
        <w:tc>
          <w:tcPr>
            <w:tcW w:w="773" w:type="dxa"/>
            <w:vMerge/>
          </w:tcPr>
          <w:p w14:paraId="5B6068E7"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2A28C6" w:rsidRDefault="0C79E0E3" w:rsidP="00254B04">
            <w:pPr>
              <w:pStyle w:val="Bezmezer"/>
              <w:tabs>
                <w:tab w:val="left" w:pos="7655"/>
              </w:tabs>
              <w:spacing w:line="260" w:lineRule="exact"/>
              <w:jc w:val="both"/>
              <w:rPr>
                <w:rFonts w:ascii="Arial" w:hAnsi="Arial" w:cs="Arial"/>
                <w:sz w:val="20"/>
                <w:szCs w:val="20"/>
              </w:rPr>
            </w:pPr>
            <w:r w:rsidRPr="002A28C6">
              <w:rPr>
                <w:rFonts w:ascii="Arial" w:hAnsi="Arial" w:cs="Arial"/>
                <w:sz w:val="20"/>
                <w:szCs w:val="20"/>
              </w:rPr>
              <w:t>Obnova zpráv v datovém trezoru – jednorázová úhrada</w:t>
            </w:r>
          </w:p>
        </w:tc>
        <w:tc>
          <w:tcPr>
            <w:tcW w:w="1417" w:type="dxa"/>
          </w:tcPr>
          <w:p w14:paraId="7A99C995" w14:textId="1E2BB7C0" w:rsidR="00AC18F5" w:rsidRPr="002A28C6" w:rsidRDefault="2053535E" w:rsidP="00202233">
            <w:pPr>
              <w:pStyle w:val="Bezmezer"/>
              <w:tabs>
                <w:tab w:val="left" w:pos="7655"/>
              </w:tabs>
              <w:spacing w:line="260" w:lineRule="exact"/>
              <w:ind w:right="146"/>
              <w:jc w:val="right"/>
              <w:rPr>
                <w:rFonts w:ascii="Arial" w:hAnsi="Arial" w:cs="Arial"/>
                <w:sz w:val="20"/>
                <w:szCs w:val="20"/>
              </w:rPr>
            </w:pPr>
            <w:r w:rsidRPr="002A28C6">
              <w:rPr>
                <w:rFonts w:ascii="Arial" w:hAnsi="Arial" w:cs="Arial"/>
                <w:sz w:val="20"/>
                <w:szCs w:val="20"/>
              </w:rPr>
              <w:t>41,32</w:t>
            </w:r>
          </w:p>
        </w:tc>
        <w:tc>
          <w:tcPr>
            <w:tcW w:w="1558" w:type="dxa"/>
          </w:tcPr>
          <w:p w14:paraId="1CA55D35" w14:textId="03933D0B" w:rsidR="00AC18F5" w:rsidRPr="002A28C6" w:rsidRDefault="2053535E" w:rsidP="00202233">
            <w:pPr>
              <w:pStyle w:val="Bezmezer"/>
              <w:tabs>
                <w:tab w:val="left" w:pos="7655"/>
              </w:tabs>
              <w:spacing w:line="260" w:lineRule="exact"/>
              <w:ind w:right="173"/>
              <w:jc w:val="right"/>
              <w:rPr>
                <w:rFonts w:ascii="Arial" w:hAnsi="Arial" w:cs="Arial"/>
                <w:b/>
                <w:bCs/>
                <w:sz w:val="20"/>
                <w:szCs w:val="20"/>
              </w:rPr>
            </w:pPr>
            <w:r w:rsidRPr="002A28C6">
              <w:rPr>
                <w:rFonts w:ascii="Arial" w:hAnsi="Arial" w:cs="Arial"/>
                <w:b/>
                <w:bCs/>
                <w:sz w:val="20"/>
                <w:szCs w:val="20"/>
              </w:rPr>
              <w:t>50,00</w:t>
            </w:r>
          </w:p>
        </w:tc>
      </w:tr>
      <w:tr w:rsidR="00547C55" w:rsidRPr="002A28C6" w14:paraId="5121F54F" w14:textId="77777777" w:rsidTr="2A37792C">
        <w:trPr>
          <w:trHeight w:val="98"/>
        </w:trPr>
        <w:tc>
          <w:tcPr>
            <w:tcW w:w="773" w:type="dxa"/>
          </w:tcPr>
          <w:p w14:paraId="784DB07E" w14:textId="2AC71327" w:rsidR="00254B04" w:rsidRPr="002A28C6" w:rsidRDefault="00254B04" w:rsidP="00254B04">
            <w:pPr>
              <w:rPr>
                <w:rFonts w:ascii="Arial" w:hAnsi="Arial" w:cs="Arial"/>
                <w:b/>
                <w:sz w:val="20"/>
                <w:szCs w:val="20"/>
              </w:rPr>
            </w:pPr>
            <w:r w:rsidRPr="002A28C6">
              <w:rPr>
                <w:rFonts w:ascii="Arial" w:hAnsi="Arial" w:cs="Arial"/>
                <w:b/>
                <w:sz w:val="20"/>
                <w:szCs w:val="20"/>
              </w:rPr>
              <w:t>3.4</w:t>
            </w:r>
          </w:p>
        </w:tc>
        <w:tc>
          <w:tcPr>
            <w:tcW w:w="9292" w:type="dxa"/>
            <w:gridSpan w:val="3"/>
          </w:tcPr>
          <w:p w14:paraId="5778D220" w14:textId="77777777" w:rsidR="00254B04" w:rsidRPr="002A28C6" w:rsidRDefault="00254B04" w:rsidP="008D44F3">
            <w:pPr>
              <w:pStyle w:val="Bezmezer"/>
              <w:tabs>
                <w:tab w:val="left" w:pos="7655"/>
              </w:tabs>
              <w:spacing w:line="260" w:lineRule="exact"/>
              <w:ind w:right="146"/>
              <w:rPr>
                <w:rFonts w:ascii="Arial" w:hAnsi="Arial" w:cs="Arial"/>
                <w:b/>
                <w:sz w:val="20"/>
              </w:rPr>
            </w:pPr>
            <w:r w:rsidRPr="002A28C6">
              <w:rPr>
                <w:rFonts w:ascii="Arial" w:hAnsi="Arial" w:cs="Arial"/>
                <w:b/>
                <w:bCs/>
                <w:sz w:val="20"/>
                <w:szCs w:val="20"/>
              </w:rPr>
              <w:t>Poštovní datová zpráva</w:t>
            </w:r>
          </w:p>
        </w:tc>
      </w:tr>
      <w:tr w:rsidR="00F1500C" w:rsidRPr="002A28C6" w14:paraId="70E0B72F" w14:textId="77777777" w:rsidTr="2A37792C">
        <w:trPr>
          <w:trHeight w:val="70"/>
        </w:trPr>
        <w:tc>
          <w:tcPr>
            <w:tcW w:w="773" w:type="dxa"/>
            <w:vMerge w:val="restart"/>
          </w:tcPr>
          <w:p w14:paraId="42BAEA61" w14:textId="60935774" w:rsidR="00F1500C" w:rsidRPr="002A28C6" w:rsidRDefault="00F1500C">
            <w:pPr>
              <w:spacing w:line="228" w:lineRule="auto"/>
              <w:rPr>
                <w:rFonts w:ascii="Arial" w:hAnsi="Arial" w:cs="Arial"/>
                <w:b/>
                <w:sz w:val="20"/>
                <w:szCs w:val="20"/>
              </w:rPr>
            </w:pPr>
            <w:r w:rsidRPr="002A28C6">
              <w:rPr>
                <w:rFonts w:ascii="Arial" w:hAnsi="Arial" w:cs="Arial"/>
                <w:b/>
                <w:sz w:val="20"/>
                <w:szCs w:val="20"/>
              </w:rPr>
              <w:t>3.4.1</w:t>
            </w:r>
          </w:p>
        </w:tc>
        <w:tc>
          <w:tcPr>
            <w:tcW w:w="6317" w:type="dxa"/>
            <w:vAlign w:val="center"/>
          </w:tcPr>
          <w:p w14:paraId="17BE6BC0" w14:textId="1FB26AA5" w:rsidR="00F1500C" w:rsidRPr="002A28C6" w:rsidRDefault="00F1500C" w:rsidP="00254B04">
            <w:pPr>
              <w:spacing w:line="228" w:lineRule="auto"/>
              <w:rPr>
                <w:rFonts w:ascii="Arial" w:hAnsi="Arial" w:cs="Arial"/>
                <w:b/>
                <w:sz w:val="20"/>
                <w:szCs w:val="20"/>
              </w:rPr>
            </w:pPr>
            <w:r w:rsidRPr="002A28C6">
              <w:rPr>
                <w:rFonts w:ascii="Arial" w:hAnsi="Arial" w:cs="Arial"/>
                <w:b/>
                <w:sz w:val="20"/>
                <w:szCs w:val="20"/>
              </w:rPr>
              <w:t xml:space="preserve">Odeslání Poštovní datové zprávy* </w:t>
            </w:r>
          </w:p>
        </w:tc>
        <w:tc>
          <w:tcPr>
            <w:tcW w:w="1417" w:type="dxa"/>
            <w:vAlign w:val="center"/>
          </w:tcPr>
          <w:p w14:paraId="7F38566D" w14:textId="2A0F7551" w:rsidR="00F1500C" w:rsidRPr="002A28C6"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2A28C6" w:rsidRDefault="00F1500C" w:rsidP="008D44F3">
            <w:pPr>
              <w:pStyle w:val="Bezmezer"/>
              <w:tabs>
                <w:tab w:val="left" w:pos="7655"/>
              </w:tabs>
              <w:spacing w:line="260" w:lineRule="exact"/>
              <w:ind w:right="146"/>
              <w:jc w:val="right"/>
              <w:rPr>
                <w:rFonts w:ascii="Arial" w:hAnsi="Arial" w:cs="Arial"/>
                <w:b/>
                <w:sz w:val="20"/>
              </w:rPr>
            </w:pPr>
          </w:p>
        </w:tc>
      </w:tr>
      <w:tr w:rsidR="00F1500C" w:rsidRPr="002A28C6" w14:paraId="1A61BF66" w14:textId="77777777" w:rsidTr="2A37792C">
        <w:trPr>
          <w:trHeight w:val="164"/>
        </w:trPr>
        <w:tc>
          <w:tcPr>
            <w:tcW w:w="773" w:type="dxa"/>
            <w:vMerge/>
            <w:vAlign w:val="center"/>
          </w:tcPr>
          <w:p w14:paraId="641AD686" w14:textId="77777777" w:rsidR="00F1500C" w:rsidRPr="002A28C6"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2A28C6" w:rsidRDefault="00F1500C" w:rsidP="007655C9">
            <w:pPr>
              <w:pStyle w:val="Odstavecseseznamem"/>
              <w:numPr>
                <w:ilvl w:val="0"/>
                <w:numId w:val="38"/>
              </w:numPr>
              <w:spacing w:line="228" w:lineRule="auto"/>
              <w:rPr>
                <w:rFonts w:ascii="Arial" w:hAnsi="Arial" w:cs="Arial"/>
                <w:bCs/>
                <w:sz w:val="20"/>
                <w:szCs w:val="20"/>
              </w:rPr>
            </w:pPr>
            <w:r w:rsidRPr="002A28C6">
              <w:rPr>
                <w:rFonts w:ascii="Arial" w:hAnsi="Arial" w:cs="Arial"/>
                <w:bCs/>
                <w:sz w:val="20"/>
                <w:szCs w:val="20"/>
              </w:rPr>
              <w:t>do 20 MB</w:t>
            </w:r>
          </w:p>
        </w:tc>
        <w:tc>
          <w:tcPr>
            <w:tcW w:w="1417" w:type="dxa"/>
            <w:vAlign w:val="center"/>
          </w:tcPr>
          <w:p w14:paraId="70C26AB6" w14:textId="7A1165DB"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 xml:space="preserve">  8,26</w:t>
            </w:r>
          </w:p>
        </w:tc>
        <w:tc>
          <w:tcPr>
            <w:tcW w:w="1558" w:type="dxa"/>
            <w:vAlign w:val="center"/>
          </w:tcPr>
          <w:p w14:paraId="6D84CAB7" w14:textId="3686FD69"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10,00</w:t>
            </w:r>
          </w:p>
        </w:tc>
      </w:tr>
      <w:tr w:rsidR="00F1500C" w:rsidRPr="002A28C6" w14:paraId="7BAC359D" w14:textId="77777777" w:rsidTr="2A37792C">
        <w:trPr>
          <w:trHeight w:val="164"/>
        </w:trPr>
        <w:tc>
          <w:tcPr>
            <w:tcW w:w="773" w:type="dxa"/>
            <w:vMerge/>
            <w:vAlign w:val="center"/>
          </w:tcPr>
          <w:p w14:paraId="18367359" w14:textId="77777777" w:rsidR="00F1500C" w:rsidRPr="002A28C6"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2A28C6" w:rsidRDefault="00F1500C" w:rsidP="007655C9">
            <w:pPr>
              <w:pStyle w:val="Odstavecseseznamem"/>
              <w:numPr>
                <w:ilvl w:val="0"/>
                <w:numId w:val="38"/>
              </w:numPr>
              <w:spacing w:line="228" w:lineRule="auto"/>
              <w:rPr>
                <w:rFonts w:ascii="Arial" w:hAnsi="Arial" w:cs="Arial"/>
                <w:bCs/>
                <w:sz w:val="20"/>
                <w:szCs w:val="20"/>
              </w:rPr>
            </w:pPr>
            <w:r w:rsidRPr="002A28C6">
              <w:rPr>
                <w:rFonts w:ascii="Arial" w:hAnsi="Arial" w:cs="Arial"/>
                <w:bCs/>
                <w:sz w:val="20"/>
                <w:szCs w:val="20"/>
              </w:rPr>
              <w:t>nad 20 MB</w:t>
            </w:r>
          </w:p>
        </w:tc>
        <w:tc>
          <w:tcPr>
            <w:tcW w:w="1417" w:type="dxa"/>
            <w:vAlign w:val="center"/>
          </w:tcPr>
          <w:p w14:paraId="562DC962" w14:textId="5E482283"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24,79</w:t>
            </w:r>
          </w:p>
        </w:tc>
        <w:tc>
          <w:tcPr>
            <w:tcW w:w="1558" w:type="dxa"/>
            <w:vAlign w:val="center"/>
          </w:tcPr>
          <w:p w14:paraId="3593A1A0" w14:textId="706183F9"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30,00</w:t>
            </w:r>
          </w:p>
        </w:tc>
      </w:tr>
      <w:tr w:rsidR="00F1500C" w:rsidRPr="002A28C6" w14:paraId="0FFF8A11" w14:textId="77777777" w:rsidTr="2A37792C">
        <w:trPr>
          <w:trHeight w:val="70"/>
        </w:trPr>
        <w:tc>
          <w:tcPr>
            <w:tcW w:w="773" w:type="dxa"/>
            <w:vMerge w:val="restart"/>
          </w:tcPr>
          <w:p w14:paraId="77E07F9B" w14:textId="6B86F0CC" w:rsidR="00F1500C" w:rsidRPr="002A28C6" w:rsidRDefault="00F1500C">
            <w:pPr>
              <w:spacing w:line="228" w:lineRule="auto"/>
              <w:rPr>
                <w:rFonts w:ascii="Arial" w:hAnsi="Arial" w:cs="Arial"/>
                <w:b/>
                <w:sz w:val="20"/>
                <w:szCs w:val="20"/>
              </w:rPr>
            </w:pPr>
            <w:r w:rsidRPr="002A28C6">
              <w:rPr>
                <w:rFonts w:ascii="Arial" w:hAnsi="Arial" w:cs="Arial"/>
                <w:b/>
                <w:sz w:val="20"/>
                <w:szCs w:val="20"/>
              </w:rPr>
              <w:t>3.4.2</w:t>
            </w:r>
          </w:p>
        </w:tc>
        <w:tc>
          <w:tcPr>
            <w:tcW w:w="6317" w:type="dxa"/>
            <w:vAlign w:val="center"/>
          </w:tcPr>
          <w:p w14:paraId="7A8C4F1F" w14:textId="1AB20DFE" w:rsidR="00F1500C" w:rsidRPr="002A28C6" w:rsidRDefault="00F1500C" w:rsidP="00C20393">
            <w:pPr>
              <w:spacing w:line="228" w:lineRule="auto"/>
              <w:rPr>
                <w:rFonts w:ascii="Arial" w:hAnsi="Arial" w:cs="Arial"/>
                <w:b/>
                <w:sz w:val="20"/>
                <w:szCs w:val="20"/>
              </w:rPr>
            </w:pPr>
            <w:r w:rsidRPr="002A28C6">
              <w:rPr>
                <w:rFonts w:ascii="Arial" w:hAnsi="Arial" w:cs="Arial"/>
                <w:b/>
                <w:sz w:val="20"/>
                <w:szCs w:val="20"/>
              </w:rPr>
              <w:t>Odpovědní datová zpráva*</w:t>
            </w:r>
          </w:p>
        </w:tc>
        <w:tc>
          <w:tcPr>
            <w:tcW w:w="1417" w:type="dxa"/>
            <w:vAlign w:val="center"/>
          </w:tcPr>
          <w:p w14:paraId="73C4552A" w14:textId="60A1E660" w:rsidR="00F1500C" w:rsidRPr="002A28C6"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2A28C6" w:rsidRDefault="00F1500C" w:rsidP="008D44F3">
            <w:pPr>
              <w:pStyle w:val="Bezmezer"/>
              <w:tabs>
                <w:tab w:val="left" w:pos="7655"/>
              </w:tabs>
              <w:spacing w:line="260" w:lineRule="exact"/>
              <w:ind w:right="173"/>
              <w:jc w:val="right"/>
              <w:rPr>
                <w:rFonts w:ascii="Arial" w:hAnsi="Arial" w:cs="Arial"/>
                <w:b/>
                <w:sz w:val="20"/>
              </w:rPr>
            </w:pPr>
          </w:p>
        </w:tc>
      </w:tr>
      <w:tr w:rsidR="00F1500C" w:rsidRPr="002A28C6" w14:paraId="03646E4C" w14:textId="77777777" w:rsidTr="2A37792C">
        <w:trPr>
          <w:trHeight w:val="274"/>
        </w:trPr>
        <w:tc>
          <w:tcPr>
            <w:tcW w:w="773" w:type="dxa"/>
            <w:vMerge/>
            <w:vAlign w:val="center"/>
          </w:tcPr>
          <w:p w14:paraId="6CE4D5B3" w14:textId="77777777" w:rsidR="00F1500C" w:rsidRPr="002A28C6"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2A28C6" w:rsidRDefault="1A0DFB04" w:rsidP="00A55FA9">
            <w:pPr>
              <w:pStyle w:val="Odstavecseseznamem"/>
              <w:numPr>
                <w:ilvl w:val="0"/>
                <w:numId w:val="38"/>
              </w:numPr>
              <w:spacing w:line="228" w:lineRule="auto"/>
              <w:rPr>
                <w:rFonts w:ascii="Arial" w:hAnsi="Arial" w:cs="Arial"/>
                <w:b/>
                <w:sz w:val="20"/>
                <w:szCs w:val="20"/>
              </w:rPr>
            </w:pPr>
            <w:r w:rsidRPr="002A28C6">
              <w:rPr>
                <w:rFonts w:ascii="Arial" w:hAnsi="Arial" w:cs="Arial"/>
                <w:sz w:val="20"/>
                <w:szCs w:val="20"/>
              </w:rPr>
              <w:t>do 20 MB</w:t>
            </w:r>
          </w:p>
        </w:tc>
        <w:tc>
          <w:tcPr>
            <w:tcW w:w="1417" w:type="dxa"/>
            <w:vAlign w:val="center"/>
          </w:tcPr>
          <w:p w14:paraId="391FC2FB" w14:textId="0AACBB3D"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 xml:space="preserve">  8,26</w:t>
            </w:r>
          </w:p>
        </w:tc>
        <w:tc>
          <w:tcPr>
            <w:tcW w:w="1558" w:type="dxa"/>
            <w:vAlign w:val="center"/>
          </w:tcPr>
          <w:p w14:paraId="1287EB8E" w14:textId="0299D60C"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10,00</w:t>
            </w:r>
          </w:p>
        </w:tc>
      </w:tr>
      <w:tr w:rsidR="00F1500C" w:rsidRPr="002A28C6" w14:paraId="705A2EA5" w14:textId="77777777" w:rsidTr="2A37792C">
        <w:trPr>
          <w:trHeight w:val="274"/>
        </w:trPr>
        <w:tc>
          <w:tcPr>
            <w:tcW w:w="773" w:type="dxa"/>
            <w:vMerge/>
            <w:vAlign w:val="center"/>
          </w:tcPr>
          <w:p w14:paraId="51608E21" w14:textId="77777777" w:rsidR="00F1500C" w:rsidRPr="002A28C6"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2A28C6" w:rsidRDefault="00F1500C" w:rsidP="00A55FA9">
            <w:pPr>
              <w:pStyle w:val="Odstavecseseznamem"/>
              <w:numPr>
                <w:ilvl w:val="0"/>
                <w:numId w:val="38"/>
              </w:numPr>
              <w:spacing w:line="228" w:lineRule="auto"/>
              <w:rPr>
                <w:rFonts w:ascii="Arial" w:hAnsi="Arial" w:cs="Arial"/>
                <w:bCs/>
                <w:sz w:val="20"/>
                <w:szCs w:val="20"/>
              </w:rPr>
            </w:pPr>
            <w:r w:rsidRPr="002A28C6">
              <w:rPr>
                <w:rFonts w:ascii="Arial" w:hAnsi="Arial" w:cs="Arial"/>
                <w:bCs/>
                <w:sz w:val="20"/>
                <w:szCs w:val="20"/>
              </w:rPr>
              <w:t>nad 20 MB</w:t>
            </w:r>
          </w:p>
        </w:tc>
        <w:tc>
          <w:tcPr>
            <w:tcW w:w="1417" w:type="dxa"/>
            <w:vAlign w:val="center"/>
          </w:tcPr>
          <w:p w14:paraId="334880C0" w14:textId="60E25DDF"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24,79</w:t>
            </w:r>
          </w:p>
        </w:tc>
        <w:tc>
          <w:tcPr>
            <w:tcW w:w="1558" w:type="dxa"/>
            <w:vAlign w:val="center"/>
          </w:tcPr>
          <w:p w14:paraId="7F80195E" w14:textId="0C7E5935"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30,00</w:t>
            </w:r>
          </w:p>
        </w:tc>
      </w:tr>
      <w:tr w:rsidR="00F1500C" w:rsidRPr="002A28C6" w14:paraId="17A1729D" w14:textId="77777777" w:rsidTr="2A37792C">
        <w:trPr>
          <w:trHeight w:val="111"/>
        </w:trPr>
        <w:tc>
          <w:tcPr>
            <w:tcW w:w="773" w:type="dxa"/>
            <w:vMerge w:val="restart"/>
          </w:tcPr>
          <w:p w14:paraId="59606EC3" w14:textId="2C0E6E39" w:rsidR="00F1500C" w:rsidRPr="002A28C6" w:rsidRDefault="00F1500C">
            <w:pPr>
              <w:spacing w:line="228" w:lineRule="auto"/>
              <w:rPr>
                <w:rFonts w:ascii="Arial" w:hAnsi="Arial" w:cs="Arial"/>
                <w:b/>
                <w:sz w:val="20"/>
                <w:szCs w:val="20"/>
              </w:rPr>
            </w:pPr>
            <w:r w:rsidRPr="002A28C6">
              <w:rPr>
                <w:rFonts w:ascii="Arial" w:hAnsi="Arial" w:cs="Arial"/>
                <w:b/>
                <w:sz w:val="20"/>
                <w:szCs w:val="20"/>
              </w:rPr>
              <w:t>3.4.3</w:t>
            </w:r>
          </w:p>
        </w:tc>
        <w:tc>
          <w:tcPr>
            <w:tcW w:w="6317" w:type="dxa"/>
            <w:vAlign w:val="center"/>
          </w:tcPr>
          <w:p w14:paraId="63861EB5" w14:textId="3BCF78C7" w:rsidR="00F1500C" w:rsidRPr="002A28C6" w:rsidRDefault="00F1500C" w:rsidP="00D53E1C">
            <w:pPr>
              <w:spacing w:line="228" w:lineRule="auto"/>
              <w:rPr>
                <w:rFonts w:ascii="Arial" w:hAnsi="Arial" w:cs="Arial"/>
                <w:b/>
                <w:sz w:val="20"/>
                <w:szCs w:val="20"/>
              </w:rPr>
            </w:pPr>
            <w:r w:rsidRPr="002A28C6">
              <w:rPr>
                <w:rFonts w:ascii="Arial" w:hAnsi="Arial" w:cs="Arial"/>
                <w:b/>
                <w:sz w:val="20"/>
                <w:szCs w:val="20"/>
              </w:rPr>
              <w:t>Dotovaná datová zpráva*</w:t>
            </w:r>
          </w:p>
        </w:tc>
        <w:tc>
          <w:tcPr>
            <w:tcW w:w="1417" w:type="dxa"/>
            <w:vAlign w:val="center"/>
          </w:tcPr>
          <w:p w14:paraId="2B54E6DD" w14:textId="041C23E4" w:rsidR="00F1500C" w:rsidRPr="002A28C6"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2A28C6" w:rsidRDefault="00F1500C" w:rsidP="008D44F3">
            <w:pPr>
              <w:pStyle w:val="Bezmezer"/>
              <w:tabs>
                <w:tab w:val="left" w:pos="7655"/>
              </w:tabs>
              <w:spacing w:line="260" w:lineRule="exact"/>
              <w:ind w:right="173"/>
              <w:jc w:val="right"/>
              <w:rPr>
                <w:rFonts w:ascii="Arial" w:hAnsi="Arial" w:cs="Arial"/>
                <w:b/>
                <w:sz w:val="20"/>
              </w:rPr>
            </w:pPr>
          </w:p>
        </w:tc>
      </w:tr>
      <w:tr w:rsidR="00F1500C" w:rsidRPr="002A28C6" w14:paraId="656B65C7" w14:textId="77777777" w:rsidTr="2A37792C">
        <w:trPr>
          <w:trHeight w:val="108"/>
        </w:trPr>
        <w:tc>
          <w:tcPr>
            <w:tcW w:w="773" w:type="dxa"/>
            <w:vMerge/>
            <w:vAlign w:val="center"/>
          </w:tcPr>
          <w:p w14:paraId="2BD191F8" w14:textId="77777777" w:rsidR="00F1500C" w:rsidRPr="002A28C6"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2A28C6" w:rsidRDefault="00F1500C" w:rsidP="00C24946">
            <w:pPr>
              <w:pStyle w:val="Odstavecseseznamem"/>
              <w:numPr>
                <w:ilvl w:val="0"/>
                <w:numId w:val="115"/>
              </w:numPr>
              <w:spacing w:line="228" w:lineRule="auto"/>
              <w:rPr>
                <w:rFonts w:ascii="Arial" w:hAnsi="Arial" w:cs="Arial"/>
                <w:b/>
                <w:sz w:val="20"/>
                <w:szCs w:val="20"/>
              </w:rPr>
            </w:pPr>
            <w:r w:rsidRPr="002A28C6">
              <w:rPr>
                <w:rFonts w:ascii="Arial" w:hAnsi="Arial" w:cs="Arial"/>
                <w:bCs/>
                <w:sz w:val="20"/>
                <w:szCs w:val="20"/>
              </w:rPr>
              <w:t>do 20 MB</w:t>
            </w:r>
          </w:p>
        </w:tc>
        <w:tc>
          <w:tcPr>
            <w:tcW w:w="1417" w:type="dxa"/>
            <w:vAlign w:val="center"/>
          </w:tcPr>
          <w:p w14:paraId="3499D2B3" w14:textId="7A511AA0"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 xml:space="preserve">  8,26</w:t>
            </w:r>
          </w:p>
        </w:tc>
        <w:tc>
          <w:tcPr>
            <w:tcW w:w="1558" w:type="dxa"/>
            <w:vAlign w:val="center"/>
          </w:tcPr>
          <w:p w14:paraId="0C34ECC1" w14:textId="7768CB7A"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10,00</w:t>
            </w:r>
          </w:p>
        </w:tc>
      </w:tr>
      <w:tr w:rsidR="00F1500C" w:rsidRPr="002A28C6" w14:paraId="37393C73" w14:textId="77777777" w:rsidTr="2A37792C">
        <w:trPr>
          <w:trHeight w:val="108"/>
        </w:trPr>
        <w:tc>
          <w:tcPr>
            <w:tcW w:w="773" w:type="dxa"/>
            <w:vMerge/>
            <w:vAlign w:val="center"/>
          </w:tcPr>
          <w:p w14:paraId="55F344C7" w14:textId="77777777" w:rsidR="00F1500C" w:rsidRPr="002A28C6"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2A28C6" w:rsidRDefault="00F1500C" w:rsidP="00C24946">
            <w:pPr>
              <w:pStyle w:val="Odstavecseseznamem"/>
              <w:numPr>
                <w:ilvl w:val="0"/>
                <w:numId w:val="115"/>
              </w:numPr>
              <w:spacing w:line="228" w:lineRule="auto"/>
              <w:rPr>
                <w:rFonts w:ascii="Arial" w:hAnsi="Arial" w:cs="Arial"/>
                <w:bCs/>
                <w:sz w:val="20"/>
                <w:szCs w:val="20"/>
              </w:rPr>
            </w:pPr>
            <w:r w:rsidRPr="002A28C6">
              <w:rPr>
                <w:rFonts w:ascii="Arial" w:hAnsi="Arial" w:cs="Arial"/>
                <w:bCs/>
                <w:sz w:val="20"/>
                <w:szCs w:val="20"/>
              </w:rPr>
              <w:t>nad 20 MB</w:t>
            </w:r>
          </w:p>
        </w:tc>
        <w:tc>
          <w:tcPr>
            <w:tcW w:w="1417" w:type="dxa"/>
            <w:vAlign w:val="center"/>
          </w:tcPr>
          <w:p w14:paraId="1F6E941D" w14:textId="39C31948"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24,79</w:t>
            </w:r>
          </w:p>
        </w:tc>
        <w:tc>
          <w:tcPr>
            <w:tcW w:w="1558" w:type="dxa"/>
            <w:vAlign w:val="center"/>
          </w:tcPr>
          <w:p w14:paraId="7034DE18" w14:textId="19895A28"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30,00</w:t>
            </w:r>
          </w:p>
        </w:tc>
      </w:tr>
    </w:tbl>
    <w:p w14:paraId="27B6BD64" w14:textId="340C0E3F" w:rsidR="006716FB" w:rsidRPr="002A28C6" w:rsidRDefault="0016010F">
      <w:pPr>
        <w:spacing w:line="240" w:lineRule="auto"/>
        <w:rPr>
          <w:rFonts w:ascii="Arial" w:hAnsi="Arial" w:cs="Arial"/>
        </w:rPr>
      </w:pPr>
      <w:r w:rsidRPr="002A28C6">
        <w:rPr>
          <w:rFonts w:ascii="Arial" w:hAnsi="Arial" w:cs="Arial"/>
          <w:sz w:val="20"/>
          <w:szCs w:val="20"/>
        </w:rPr>
        <w:t xml:space="preserve">* </w:t>
      </w:r>
      <w:r w:rsidR="00C27C2A" w:rsidRPr="002A28C6">
        <w:rPr>
          <w:rFonts w:ascii="Arial" w:hAnsi="Arial" w:cs="Arial"/>
          <w:sz w:val="20"/>
          <w:szCs w:val="20"/>
        </w:rPr>
        <w:t xml:space="preserve">Minimální fakturovaná částka </w:t>
      </w:r>
      <w:r w:rsidRPr="002A28C6">
        <w:rPr>
          <w:rFonts w:ascii="Arial" w:hAnsi="Arial" w:cs="Arial"/>
          <w:sz w:val="20"/>
          <w:szCs w:val="20"/>
        </w:rPr>
        <w:t>je</w:t>
      </w:r>
      <w:r w:rsidR="006F56CC" w:rsidRPr="002A28C6">
        <w:rPr>
          <w:rFonts w:ascii="Arial" w:hAnsi="Arial" w:cs="Arial"/>
          <w:sz w:val="20"/>
          <w:szCs w:val="20"/>
        </w:rPr>
        <w:t xml:space="preserve"> stanovena</w:t>
      </w:r>
      <w:r w:rsidRPr="002A28C6">
        <w:rPr>
          <w:rFonts w:ascii="Arial" w:hAnsi="Arial" w:cs="Arial"/>
          <w:sz w:val="20"/>
          <w:szCs w:val="20"/>
        </w:rPr>
        <w:t xml:space="preserve"> ve výši 60 Kč</w:t>
      </w:r>
      <w:r w:rsidR="006F56CC" w:rsidRPr="002A28C6">
        <w:rPr>
          <w:rFonts w:ascii="Arial" w:hAnsi="Arial" w:cs="Arial"/>
          <w:sz w:val="20"/>
          <w:szCs w:val="20"/>
        </w:rPr>
        <w:t xml:space="preserve"> s DPH</w:t>
      </w:r>
      <w:r w:rsidRPr="002A28C6">
        <w:rPr>
          <w:rFonts w:ascii="Arial" w:hAnsi="Arial" w:cs="Arial"/>
          <w:sz w:val="20"/>
          <w:szCs w:val="20"/>
        </w:rPr>
        <w:t>.</w:t>
      </w:r>
      <w:r w:rsidR="004F5957" w:rsidRPr="002A28C6">
        <w:rPr>
          <w:rFonts w:ascii="Arial" w:hAnsi="Arial" w:cs="Arial"/>
          <w:sz w:val="20"/>
          <w:szCs w:val="20"/>
        </w:rPr>
        <w:t xml:space="preserve"> Toto neplatí pro zákazníky, kteří službu hradí prostřednictvím kreditu v datové schránce.</w:t>
      </w:r>
    </w:p>
    <w:bookmarkEnd w:id="291"/>
    <w:p w14:paraId="288C5C54" w14:textId="58767606" w:rsidR="000136B5" w:rsidRPr="002A28C6" w:rsidRDefault="00686112">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5"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2A28C6">
        <w:rPr>
          <w:rFonts w:ascii="Arial" w:hAnsi="Arial" w:cs="Arial"/>
        </w:rPr>
        <w:br w:type="page"/>
      </w:r>
    </w:p>
    <w:p w14:paraId="2BBEC26E" w14:textId="448F1DA4" w:rsidR="006716FB" w:rsidRPr="002A28C6" w:rsidRDefault="006716FB" w:rsidP="006716FB">
      <w:pPr>
        <w:pStyle w:val="Nadpis2"/>
        <w:numPr>
          <w:ilvl w:val="0"/>
          <w:numId w:val="11"/>
        </w:numPr>
        <w:spacing w:after="120"/>
        <w:rPr>
          <w:rFonts w:cs="Arial"/>
        </w:rPr>
      </w:pPr>
      <w:bookmarkStart w:id="292" w:name="_Toc447207146"/>
      <w:bookmarkStart w:id="293" w:name="_Toc22742902"/>
      <w:bookmarkStart w:id="294" w:name="_Toc87870663"/>
      <w:bookmarkStart w:id="295" w:name="_Toc151387990"/>
      <w:bookmarkStart w:id="296" w:name="_Toc180568457"/>
      <w:bookmarkStart w:id="297" w:name="_Hlk84589161"/>
      <w:r w:rsidRPr="002A28C6">
        <w:rPr>
          <w:rFonts w:cs="Arial"/>
        </w:rPr>
        <w:lastRenderedPageBreak/>
        <w:t>ZVLÁŠTNÍ</w:t>
      </w:r>
      <w:r w:rsidR="00B13513" w:rsidRPr="002A28C6">
        <w:rPr>
          <w:rFonts w:cs="Arial"/>
        </w:rPr>
        <w:t xml:space="preserve"> </w:t>
      </w:r>
      <w:r w:rsidRPr="002A28C6">
        <w:rPr>
          <w:rFonts w:cs="Arial"/>
        </w:rPr>
        <w:t>SLUŽBY</w:t>
      </w:r>
      <w:bookmarkEnd w:id="292"/>
      <w:bookmarkEnd w:id="293"/>
      <w:bookmarkEnd w:id="294"/>
      <w:bookmarkEnd w:id="295"/>
      <w:bookmarkEnd w:id="296"/>
    </w:p>
    <w:bookmarkEnd w:id="297"/>
    <w:p w14:paraId="5035CD7A" w14:textId="3BAEF82A" w:rsidR="006716FB" w:rsidRPr="002A28C6"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2A28C6"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2A28C6" w:rsidRDefault="006716FB" w:rsidP="295FBC82">
            <w:pPr>
              <w:spacing w:line="228" w:lineRule="auto"/>
              <w:rPr>
                <w:rFonts w:ascii="Arial" w:hAnsi="Arial" w:cs="Arial"/>
                <w:b/>
                <w:bCs/>
              </w:rPr>
            </w:pPr>
            <w:r w:rsidRPr="002A28C6">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2A28C6" w:rsidRDefault="006716FB" w:rsidP="006716FB">
            <w:pPr>
              <w:spacing w:line="228" w:lineRule="auto"/>
              <w:rPr>
                <w:rFonts w:ascii="Arial" w:hAnsi="Arial" w:cs="Arial"/>
                <w:sz w:val="20"/>
                <w:szCs w:val="20"/>
              </w:rPr>
            </w:pPr>
            <w:bookmarkStart w:id="298" w:name="_Hlk180587814"/>
            <w:r w:rsidRPr="002A28C6">
              <w:rPr>
                <w:rFonts w:ascii="Arial" w:hAnsi="Arial" w:cs="Arial"/>
                <w:b/>
                <w:bCs/>
              </w:rPr>
              <w:t>Svoz a rozvoz poštovních zásilek</w:t>
            </w:r>
            <w:bookmarkEnd w:id="298"/>
          </w:p>
        </w:tc>
      </w:tr>
    </w:tbl>
    <w:p w14:paraId="0D845BA0" w14:textId="77777777" w:rsidR="006716FB" w:rsidRPr="002A28C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2A28C6" w14:paraId="23E89E7B" w14:textId="77777777" w:rsidTr="006716FB">
        <w:tc>
          <w:tcPr>
            <w:tcW w:w="10065" w:type="dxa"/>
          </w:tcPr>
          <w:p w14:paraId="29BBC7B1" w14:textId="6DF32B9C" w:rsidR="006716FB" w:rsidRPr="002A28C6" w:rsidRDefault="006716FB" w:rsidP="006716FB">
            <w:pPr>
              <w:pStyle w:val="Bezmezer"/>
              <w:tabs>
                <w:tab w:val="left" w:pos="7655"/>
              </w:tabs>
              <w:spacing w:line="228" w:lineRule="auto"/>
              <w:jc w:val="both"/>
              <w:rPr>
                <w:rFonts w:ascii="Arial" w:hAnsi="Arial" w:cs="Arial"/>
                <w:sz w:val="20"/>
                <w:szCs w:val="20"/>
              </w:rPr>
            </w:pPr>
            <w:bookmarkStart w:id="299" w:name="_Hlk180587834"/>
            <w:r w:rsidRPr="002A28C6">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2A28C6">
              <w:rPr>
                <w:rFonts w:ascii="Arial" w:hAnsi="Arial" w:cs="Arial"/>
                <w:sz w:val="20"/>
                <w:szCs w:val="20"/>
              </w:rPr>
              <w:t>, Dohody o poskytování služby Svoz a rozvoz poštovních zásilek nebo Dohody o podmínkách podávání listovních zásilek (dále jen „Smlouva o svozu a rozvozu zásilek“)</w:t>
            </w:r>
            <w:r w:rsidRPr="002A28C6">
              <w:rPr>
                <w:rFonts w:ascii="Arial" w:hAnsi="Arial" w:cs="Arial"/>
                <w:sz w:val="20"/>
                <w:szCs w:val="20"/>
              </w:rPr>
              <w:t xml:space="preserve">. Poskytnutí služby závisí na kapacitních možnostech poštovní sítě. </w:t>
            </w:r>
          </w:p>
        </w:tc>
      </w:tr>
    </w:tbl>
    <w:p w14:paraId="2E148B9C" w14:textId="77777777" w:rsidR="006716FB" w:rsidRPr="002A28C6"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2A28C6" w14:paraId="047555BB" w14:textId="77777777" w:rsidTr="295FBC82">
        <w:tc>
          <w:tcPr>
            <w:tcW w:w="567" w:type="dxa"/>
          </w:tcPr>
          <w:p w14:paraId="653C989E" w14:textId="77777777"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1.1</w:t>
            </w:r>
          </w:p>
        </w:tc>
        <w:tc>
          <w:tcPr>
            <w:tcW w:w="9498" w:type="dxa"/>
          </w:tcPr>
          <w:p w14:paraId="60B7C109" w14:textId="77777777" w:rsidR="006716FB" w:rsidRPr="002A28C6" w:rsidRDefault="006716FB" w:rsidP="006716FB">
            <w:pPr>
              <w:tabs>
                <w:tab w:val="left" w:pos="1260"/>
              </w:tabs>
              <w:spacing w:line="228" w:lineRule="auto"/>
              <w:rPr>
                <w:rFonts w:ascii="Arial" w:hAnsi="Arial" w:cs="Arial"/>
                <w:b/>
                <w:sz w:val="20"/>
                <w:szCs w:val="20"/>
              </w:rPr>
            </w:pPr>
            <w:r w:rsidRPr="002A28C6">
              <w:rPr>
                <w:rFonts w:ascii="Arial" w:hAnsi="Arial" w:cs="Arial"/>
                <w:b/>
                <w:sz w:val="20"/>
                <w:szCs w:val="20"/>
              </w:rPr>
              <w:t>Převzetí poštovních zásilek u objednatele (svoz/rozvoz)</w:t>
            </w:r>
          </w:p>
        </w:tc>
      </w:tr>
      <w:tr w:rsidR="009B691D" w:rsidRPr="002A28C6" w14:paraId="185D18E0" w14:textId="77777777" w:rsidTr="295FBC82">
        <w:tc>
          <w:tcPr>
            <w:tcW w:w="567" w:type="dxa"/>
          </w:tcPr>
          <w:p w14:paraId="2466AA25" w14:textId="77777777" w:rsidR="006716FB" w:rsidRPr="002A28C6"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2A28C6" w:rsidRDefault="006716FB" w:rsidP="00F04CBC">
            <w:pPr>
              <w:pStyle w:val="Odstavecseseznamem"/>
              <w:numPr>
                <w:ilvl w:val="0"/>
                <w:numId w:val="32"/>
              </w:numPr>
              <w:spacing w:line="228" w:lineRule="auto"/>
              <w:ind w:left="317" w:hanging="284"/>
              <w:jc w:val="both"/>
              <w:rPr>
                <w:rFonts w:ascii="Arial" w:hAnsi="Arial" w:cs="Arial"/>
                <w:sz w:val="20"/>
                <w:szCs w:val="20"/>
              </w:rPr>
            </w:pPr>
            <w:r w:rsidRPr="002A28C6">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2A28C6" w:rsidRDefault="006716FB" w:rsidP="00F04CBC">
            <w:pPr>
              <w:pStyle w:val="Odstavecseseznamem"/>
              <w:numPr>
                <w:ilvl w:val="0"/>
                <w:numId w:val="32"/>
              </w:numPr>
              <w:spacing w:line="228" w:lineRule="auto"/>
              <w:ind w:left="317" w:hanging="284"/>
              <w:jc w:val="both"/>
              <w:rPr>
                <w:rFonts w:ascii="Arial" w:hAnsi="Arial" w:cs="Arial"/>
                <w:sz w:val="20"/>
                <w:szCs w:val="20"/>
              </w:rPr>
            </w:pPr>
            <w:r w:rsidRPr="002A28C6">
              <w:rPr>
                <w:rFonts w:ascii="Arial" w:hAnsi="Arial" w:cs="Arial"/>
                <w:sz w:val="20"/>
                <w:szCs w:val="20"/>
              </w:rPr>
              <w:t xml:space="preserve">Základní cena pro výpočet jednotkové měsíční ceny je stanovena ve výši </w:t>
            </w:r>
            <w:r w:rsidR="00257E90" w:rsidRPr="002A28C6">
              <w:rPr>
                <w:rFonts w:ascii="Arial" w:hAnsi="Arial" w:cs="Arial"/>
                <w:sz w:val="20"/>
                <w:szCs w:val="20"/>
              </w:rPr>
              <w:t>250</w:t>
            </w:r>
            <w:r w:rsidRPr="002A28C6">
              <w:rPr>
                <w:rFonts w:ascii="Arial" w:hAnsi="Arial" w:cs="Arial"/>
                <w:sz w:val="20"/>
                <w:szCs w:val="20"/>
              </w:rPr>
              <w:t xml:space="preserve">,00 Kč bez DPH </w:t>
            </w:r>
            <w:r w:rsidRPr="002A28C6">
              <w:rPr>
                <w:rFonts w:ascii="Arial" w:hAnsi="Arial" w:cs="Arial"/>
              </w:rPr>
              <w:br/>
            </w:r>
            <w:r w:rsidRPr="002A28C6">
              <w:rPr>
                <w:rFonts w:ascii="Arial" w:hAnsi="Arial" w:cs="Arial"/>
                <w:b/>
                <w:bCs/>
                <w:sz w:val="20"/>
                <w:szCs w:val="20"/>
              </w:rPr>
              <w:t>(</w:t>
            </w:r>
            <w:r w:rsidR="00257E90" w:rsidRPr="002A28C6">
              <w:rPr>
                <w:rFonts w:ascii="Arial" w:hAnsi="Arial" w:cs="Arial"/>
                <w:b/>
                <w:bCs/>
                <w:sz w:val="20"/>
                <w:szCs w:val="20"/>
              </w:rPr>
              <w:t>302,50</w:t>
            </w:r>
            <w:r w:rsidRPr="002A28C6">
              <w:rPr>
                <w:rFonts w:ascii="Arial" w:hAnsi="Arial" w:cs="Arial"/>
                <w:b/>
                <w:bCs/>
                <w:sz w:val="20"/>
                <w:szCs w:val="20"/>
              </w:rPr>
              <w:t xml:space="preserve"> Kč s DPH)</w:t>
            </w:r>
            <w:r w:rsidRPr="002A28C6">
              <w:rPr>
                <w:rFonts w:ascii="Arial" w:hAnsi="Arial" w:cs="Arial"/>
                <w:sz w:val="20"/>
                <w:szCs w:val="20"/>
              </w:rPr>
              <w:t>.</w:t>
            </w:r>
          </w:p>
          <w:p w14:paraId="19F5123C" w14:textId="77777777" w:rsidR="006716FB" w:rsidRPr="002A28C6"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2A28C6">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34406447" w:rsidR="007E0DEC" w:rsidRPr="002A28C6"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2A28C6">
              <w:rPr>
                <w:rFonts w:ascii="Arial" w:hAnsi="Arial" w:cs="Arial"/>
                <w:sz w:val="20"/>
                <w:szCs w:val="20"/>
              </w:rPr>
              <w:t xml:space="preserve">Minimální jednotková cena za jedno obslužné místo je stanovena ve výši </w:t>
            </w:r>
            <w:r w:rsidR="00257E90" w:rsidRPr="002A28C6">
              <w:rPr>
                <w:rFonts w:ascii="Arial" w:hAnsi="Arial" w:cs="Arial"/>
                <w:sz w:val="20"/>
                <w:szCs w:val="20"/>
              </w:rPr>
              <w:t xml:space="preserve">4 </w:t>
            </w:r>
            <w:r w:rsidR="10B62744" w:rsidRPr="002A28C6">
              <w:rPr>
                <w:rFonts w:ascii="Arial" w:hAnsi="Arial" w:cs="Arial"/>
                <w:sz w:val="20"/>
                <w:szCs w:val="20"/>
              </w:rPr>
              <w:t>000</w:t>
            </w:r>
            <w:r w:rsidR="707053B5" w:rsidRPr="002A28C6">
              <w:rPr>
                <w:rFonts w:ascii="Arial" w:hAnsi="Arial" w:cs="Arial"/>
                <w:sz w:val="20"/>
                <w:szCs w:val="20"/>
              </w:rPr>
              <w:t>,00</w:t>
            </w:r>
            <w:r w:rsidRPr="002A28C6">
              <w:rPr>
                <w:rFonts w:ascii="Arial" w:hAnsi="Arial" w:cs="Arial"/>
                <w:sz w:val="20"/>
                <w:szCs w:val="20"/>
              </w:rPr>
              <w:t xml:space="preserve"> Kč bez DPH</w:t>
            </w:r>
          </w:p>
          <w:p w14:paraId="69FEE690" w14:textId="2553B5FC" w:rsidR="006716FB" w:rsidRPr="002A28C6" w:rsidRDefault="006716FB" w:rsidP="295FBC82">
            <w:pPr>
              <w:spacing w:line="228" w:lineRule="auto"/>
              <w:ind w:left="318"/>
              <w:jc w:val="both"/>
              <w:rPr>
                <w:rFonts w:ascii="Arial" w:hAnsi="Arial" w:cs="Arial"/>
                <w:b/>
                <w:bCs/>
                <w:sz w:val="20"/>
                <w:szCs w:val="20"/>
              </w:rPr>
            </w:pPr>
            <w:r w:rsidRPr="002A28C6">
              <w:rPr>
                <w:rFonts w:ascii="Arial" w:hAnsi="Arial" w:cs="Arial"/>
                <w:b/>
                <w:bCs/>
                <w:sz w:val="20"/>
                <w:szCs w:val="20"/>
              </w:rPr>
              <w:t>(</w:t>
            </w:r>
            <w:r w:rsidR="00257E90" w:rsidRPr="002A28C6">
              <w:rPr>
                <w:rFonts w:ascii="Arial" w:hAnsi="Arial" w:cs="Arial"/>
                <w:b/>
                <w:bCs/>
                <w:sz w:val="20"/>
                <w:szCs w:val="20"/>
              </w:rPr>
              <w:t>4 840</w:t>
            </w:r>
            <w:r w:rsidR="245A80F0" w:rsidRPr="002A28C6">
              <w:rPr>
                <w:rFonts w:ascii="Arial" w:hAnsi="Arial" w:cs="Arial"/>
                <w:b/>
                <w:bCs/>
                <w:sz w:val="20"/>
                <w:szCs w:val="20"/>
              </w:rPr>
              <w:t>,00</w:t>
            </w:r>
            <w:r w:rsidRPr="002A28C6">
              <w:rPr>
                <w:rFonts w:ascii="Arial" w:hAnsi="Arial" w:cs="Arial"/>
                <w:b/>
                <w:bCs/>
                <w:sz w:val="20"/>
                <w:szCs w:val="20"/>
              </w:rPr>
              <w:t xml:space="preserve"> Kč s DPH)</w:t>
            </w:r>
            <w:r w:rsidRPr="002A28C6">
              <w:rPr>
                <w:rFonts w:ascii="Arial" w:hAnsi="Arial" w:cs="Arial"/>
                <w:sz w:val="20"/>
                <w:szCs w:val="20"/>
              </w:rPr>
              <w:t>.</w:t>
            </w:r>
          </w:p>
          <w:p w14:paraId="72E00CEF" w14:textId="77777777" w:rsidR="006716FB" w:rsidRPr="002A28C6"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2A28C6">
              <w:rPr>
                <w:rFonts w:ascii="Arial" w:hAnsi="Arial" w:cs="Arial"/>
                <w:sz w:val="20"/>
                <w:szCs w:val="20"/>
              </w:rPr>
              <w:t>Jednotková měsíční cena bez DPH se zaokrouhluje na celé 50 Kč nahoru.</w:t>
            </w:r>
          </w:p>
        </w:tc>
      </w:tr>
    </w:tbl>
    <w:p w14:paraId="468FFA27" w14:textId="77777777" w:rsidR="006716FB" w:rsidRPr="002A28C6"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2A28C6" w14:paraId="714E21F9" w14:textId="77777777" w:rsidTr="006716FB">
        <w:tc>
          <w:tcPr>
            <w:tcW w:w="10065" w:type="dxa"/>
          </w:tcPr>
          <w:p w14:paraId="1C7C8D86" w14:textId="77777777" w:rsidR="006716FB" w:rsidRPr="002A28C6" w:rsidRDefault="006716FB" w:rsidP="006716FB">
            <w:pPr>
              <w:pStyle w:val="Bezmezer"/>
              <w:tabs>
                <w:tab w:val="left" w:pos="7655"/>
              </w:tabs>
              <w:spacing w:line="228" w:lineRule="auto"/>
              <w:jc w:val="both"/>
              <w:rPr>
                <w:rFonts w:ascii="Arial" w:hAnsi="Arial" w:cs="Arial"/>
                <w:sz w:val="20"/>
                <w:szCs w:val="20"/>
              </w:rPr>
            </w:pPr>
            <w:r w:rsidRPr="002A28C6">
              <w:rPr>
                <w:rFonts w:ascii="Arial" w:hAnsi="Arial" w:cs="Arial"/>
                <w:b/>
                <w:sz w:val="20"/>
                <w:szCs w:val="20"/>
              </w:rPr>
              <w:t>Koeficienty pro výpočet jednotkové ceny</w:t>
            </w:r>
          </w:p>
        </w:tc>
      </w:tr>
    </w:tbl>
    <w:p w14:paraId="5D7A348F"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2A28C6"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2A28C6" w:rsidRDefault="006716FB" w:rsidP="006716FB">
            <w:pPr>
              <w:spacing w:line="228" w:lineRule="auto"/>
              <w:rPr>
                <w:rFonts w:ascii="Arial" w:hAnsi="Arial" w:cs="Arial"/>
                <w:sz w:val="20"/>
                <w:szCs w:val="20"/>
              </w:rPr>
            </w:pPr>
            <w:r w:rsidRPr="002A28C6">
              <w:rPr>
                <w:rFonts w:ascii="Arial" w:hAnsi="Arial" w:cs="Arial"/>
                <w:b/>
                <w:sz w:val="20"/>
                <w:szCs w:val="20"/>
              </w:rPr>
              <w:t>Počet jízd</w:t>
            </w:r>
          </w:p>
        </w:tc>
      </w:tr>
      <w:tr w:rsidR="00547C55" w:rsidRPr="002A28C6"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2A28C6" w:rsidRDefault="006716FB" w:rsidP="006716FB">
            <w:pPr>
              <w:rPr>
                <w:rFonts w:ascii="Arial" w:hAnsi="Arial" w:cs="Arial"/>
                <w:sz w:val="20"/>
                <w:szCs w:val="20"/>
              </w:rPr>
            </w:pPr>
            <w:r w:rsidRPr="002A28C6">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w:t>
            </w:r>
          </w:p>
        </w:tc>
      </w:tr>
      <w:tr w:rsidR="00547C55" w:rsidRPr="002A28C6"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1,75</w:t>
            </w:r>
          </w:p>
        </w:tc>
      </w:tr>
    </w:tbl>
    <w:p w14:paraId="388AA866" w14:textId="77777777" w:rsidR="006716FB" w:rsidRPr="002A28C6"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2A28C6" w14:paraId="3A373D70" w14:textId="77777777" w:rsidTr="006716FB">
        <w:tc>
          <w:tcPr>
            <w:tcW w:w="10065" w:type="dxa"/>
          </w:tcPr>
          <w:p w14:paraId="3A6B1CA8" w14:textId="77777777" w:rsidR="006716FB" w:rsidRPr="002A28C6" w:rsidRDefault="006716FB" w:rsidP="006716FB">
            <w:pPr>
              <w:pStyle w:val="Odstavecseseznamem"/>
              <w:spacing w:line="228" w:lineRule="auto"/>
              <w:ind w:left="-57"/>
              <w:jc w:val="both"/>
              <w:rPr>
                <w:rFonts w:ascii="Arial" w:hAnsi="Arial" w:cs="Arial"/>
                <w:sz w:val="20"/>
                <w:szCs w:val="20"/>
              </w:rPr>
            </w:pPr>
            <w:r w:rsidRPr="002A28C6">
              <w:rPr>
                <w:rFonts w:ascii="Arial" w:hAnsi="Arial" w:cs="Arial"/>
                <w:sz w:val="20"/>
                <w:szCs w:val="20"/>
              </w:rPr>
              <w:t>Pokud dojde k požadavku různého počtu jízd během dne v rozmezí týden (např. 2 jízdy v pondělí, 1 jízda ostatní dny), pak se koeficient vypočítá jako průměr</w:t>
            </w:r>
            <w:r w:rsidRPr="002A28C6">
              <w:rPr>
                <w:rFonts w:ascii="Arial" w:hAnsi="Arial" w:cs="Arial"/>
              </w:rPr>
              <w:t>.</w:t>
            </w:r>
          </w:p>
        </w:tc>
      </w:tr>
    </w:tbl>
    <w:p w14:paraId="743CB472" w14:textId="77777777" w:rsidR="006716FB" w:rsidRPr="002A28C6"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2A28C6"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2A28C6" w:rsidRDefault="006716FB" w:rsidP="006716FB">
            <w:pPr>
              <w:rPr>
                <w:rFonts w:ascii="Arial" w:hAnsi="Arial" w:cs="Arial"/>
                <w:b/>
                <w:sz w:val="20"/>
                <w:szCs w:val="20"/>
              </w:rPr>
            </w:pPr>
            <w:r w:rsidRPr="002A28C6">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2A28C6" w:rsidRDefault="006716FB" w:rsidP="006716FB">
            <w:pPr>
              <w:spacing w:line="240" w:lineRule="auto"/>
              <w:rPr>
                <w:rFonts w:ascii="Arial" w:hAnsi="Arial" w:cs="Arial"/>
                <w:b/>
                <w:sz w:val="20"/>
                <w:szCs w:val="20"/>
              </w:rPr>
            </w:pPr>
            <w:r w:rsidRPr="002A28C6">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2A28C6" w:rsidRDefault="006716FB" w:rsidP="006716FB">
            <w:pPr>
              <w:spacing w:line="240" w:lineRule="auto"/>
              <w:rPr>
                <w:rFonts w:ascii="Arial" w:hAnsi="Arial" w:cs="Arial"/>
                <w:sz w:val="20"/>
                <w:szCs w:val="20"/>
              </w:rPr>
            </w:pPr>
          </w:p>
        </w:tc>
      </w:tr>
      <w:tr w:rsidR="00547C55" w:rsidRPr="002A28C6"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2A28C6" w:rsidRDefault="006716FB" w:rsidP="006716FB">
            <w:pPr>
              <w:rPr>
                <w:rFonts w:ascii="Arial" w:hAnsi="Arial" w:cs="Arial"/>
                <w:sz w:val="20"/>
                <w:szCs w:val="20"/>
              </w:rPr>
            </w:pPr>
            <w:r w:rsidRPr="002A28C6">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22.00 – 7.00</w:t>
            </w:r>
          </w:p>
        </w:tc>
      </w:tr>
      <w:tr w:rsidR="00547C55" w:rsidRPr="002A28C6"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w:t>
            </w:r>
          </w:p>
        </w:tc>
      </w:tr>
    </w:tbl>
    <w:p w14:paraId="2DE3B342" w14:textId="77777777" w:rsidR="006716FB" w:rsidRPr="002A28C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2A28C6" w14:paraId="6BA7F381" w14:textId="77777777" w:rsidTr="295FBC82">
        <w:tc>
          <w:tcPr>
            <w:tcW w:w="10065" w:type="dxa"/>
            <w:gridSpan w:val="7"/>
          </w:tcPr>
          <w:p w14:paraId="1360AC78" w14:textId="3A1D9E69" w:rsidR="006716FB" w:rsidRPr="002A28C6" w:rsidRDefault="006716FB" w:rsidP="006716FB">
            <w:pPr>
              <w:pStyle w:val="Odstavecseseznamem"/>
              <w:spacing w:line="228" w:lineRule="auto"/>
              <w:ind w:left="-57"/>
              <w:jc w:val="both"/>
              <w:rPr>
                <w:rFonts w:ascii="Arial" w:hAnsi="Arial" w:cs="Arial"/>
                <w:sz w:val="20"/>
                <w:szCs w:val="20"/>
              </w:rPr>
            </w:pPr>
            <w:r w:rsidRPr="002A28C6">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2A28C6">
              <w:rPr>
                <w:rFonts w:ascii="Arial" w:hAnsi="Arial" w:cs="Arial"/>
                <w:sz w:val="20"/>
                <w:szCs w:val="20"/>
              </w:rPr>
              <w:t xml:space="preserve"> </w:t>
            </w:r>
            <w:r w:rsidRPr="002A28C6">
              <w:rPr>
                <w:rFonts w:ascii="Arial" w:hAnsi="Arial" w:cs="Arial"/>
                <w:sz w:val="20"/>
                <w:szCs w:val="20"/>
              </w:rPr>
              <w:t>-</w:t>
            </w:r>
            <w:r w:rsidR="00443D6B" w:rsidRPr="002A28C6">
              <w:rPr>
                <w:rFonts w:ascii="Arial" w:hAnsi="Arial" w:cs="Arial"/>
                <w:sz w:val="20"/>
                <w:szCs w:val="20"/>
              </w:rPr>
              <w:t xml:space="preserve"> </w:t>
            </w:r>
            <w:r w:rsidRPr="002A28C6">
              <w:rPr>
                <w:rFonts w:ascii="Arial" w:hAnsi="Arial" w:cs="Arial"/>
                <w:sz w:val="20"/>
                <w:szCs w:val="20"/>
              </w:rPr>
              <w:t>17:00 se využije koeficient 1,25).</w:t>
            </w:r>
          </w:p>
          <w:p w14:paraId="7EC521A0" w14:textId="77777777" w:rsidR="006716FB" w:rsidRPr="002A28C6" w:rsidRDefault="006716FB" w:rsidP="006716FB">
            <w:pPr>
              <w:spacing w:line="228" w:lineRule="auto"/>
              <w:jc w:val="both"/>
              <w:rPr>
                <w:rFonts w:ascii="Arial" w:hAnsi="Arial" w:cs="Arial"/>
                <w:sz w:val="20"/>
                <w:szCs w:val="20"/>
              </w:rPr>
            </w:pPr>
          </w:p>
        </w:tc>
      </w:tr>
      <w:tr w:rsidR="00547C55" w:rsidRPr="002A28C6"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2A28C6" w:rsidRDefault="006716FB" w:rsidP="006716FB">
            <w:pPr>
              <w:rPr>
                <w:rFonts w:ascii="Arial" w:hAnsi="Arial" w:cs="Arial"/>
                <w:b/>
                <w:sz w:val="20"/>
                <w:szCs w:val="20"/>
              </w:rPr>
            </w:pPr>
            <w:r w:rsidRPr="002A28C6">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2A28C6" w:rsidRDefault="006716FB" w:rsidP="006716FB">
            <w:pPr>
              <w:spacing w:line="240" w:lineRule="auto"/>
              <w:rPr>
                <w:rFonts w:ascii="Arial" w:hAnsi="Arial" w:cs="Arial"/>
                <w:b/>
                <w:sz w:val="20"/>
                <w:szCs w:val="20"/>
              </w:rPr>
            </w:pPr>
            <w:r w:rsidRPr="002A28C6">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2A28C6" w:rsidRDefault="006716FB" w:rsidP="006716FB">
            <w:pPr>
              <w:spacing w:line="240" w:lineRule="auto"/>
              <w:rPr>
                <w:rFonts w:ascii="Arial" w:hAnsi="Arial" w:cs="Arial"/>
                <w:sz w:val="20"/>
                <w:szCs w:val="20"/>
              </w:rPr>
            </w:pPr>
          </w:p>
        </w:tc>
      </w:tr>
      <w:tr w:rsidR="00547C55" w:rsidRPr="002A28C6"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2A28C6" w:rsidRDefault="006716FB" w:rsidP="006716FB">
            <w:pPr>
              <w:rPr>
                <w:rFonts w:ascii="Arial" w:hAnsi="Arial" w:cs="Arial"/>
                <w:sz w:val="20"/>
                <w:szCs w:val="20"/>
              </w:rPr>
            </w:pPr>
            <w:r w:rsidRPr="002A28C6">
              <w:rPr>
                <w:rFonts w:ascii="Arial" w:hAnsi="Arial" w:cs="Arial"/>
                <w:sz w:val="20"/>
                <w:szCs w:val="20"/>
              </w:rPr>
              <w:t>Časové rozmezí</w:t>
            </w:r>
          </w:p>
          <w:p w14:paraId="1850FEF1" w14:textId="77777777" w:rsidR="006716FB" w:rsidRPr="002A28C6" w:rsidRDefault="006716FB" w:rsidP="006716FB">
            <w:pPr>
              <w:rPr>
                <w:rFonts w:ascii="Arial" w:hAnsi="Arial" w:cs="Arial"/>
                <w:sz w:val="20"/>
                <w:szCs w:val="20"/>
              </w:rPr>
            </w:pPr>
            <w:r w:rsidRPr="002A28C6">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0,5</w:t>
            </w:r>
          </w:p>
        </w:tc>
      </w:tr>
      <w:tr w:rsidR="00547C55" w:rsidRPr="002A28C6"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76C8B0FF" w:rsidRPr="002A28C6">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1,50</w:t>
            </w:r>
          </w:p>
        </w:tc>
      </w:tr>
    </w:tbl>
    <w:p w14:paraId="7DF57846" w14:textId="77777777" w:rsidR="006716FB" w:rsidRPr="002A28C6"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2A28C6"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2A28C6" w:rsidRDefault="006716FB" w:rsidP="006716FB">
            <w:pPr>
              <w:rPr>
                <w:rFonts w:ascii="Arial" w:hAnsi="Arial" w:cs="Arial"/>
                <w:b/>
                <w:sz w:val="20"/>
                <w:szCs w:val="20"/>
              </w:rPr>
            </w:pPr>
            <w:r w:rsidRPr="002A28C6">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2A28C6" w:rsidRDefault="006716FB" w:rsidP="006716FB">
            <w:pPr>
              <w:spacing w:line="240" w:lineRule="auto"/>
              <w:rPr>
                <w:rFonts w:ascii="Arial" w:hAnsi="Arial" w:cs="Arial"/>
                <w:b/>
                <w:sz w:val="20"/>
                <w:szCs w:val="20"/>
              </w:rPr>
            </w:pPr>
            <w:r w:rsidRPr="002A28C6">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2A28C6" w:rsidRDefault="006716FB" w:rsidP="006716FB">
            <w:pPr>
              <w:spacing w:line="240" w:lineRule="auto"/>
              <w:rPr>
                <w:rFonts w:ascii="Arial" w:hAnsi="Arial" w:cs="Arial"/>
                <w:sz w:val="20"/>
                <w:szCs w:val="20"/>
              </w:rPr>
            </w:pPr>
          </w:p>
        </w:tc>
      </w:tr>
      <w:tr w:rsidR="00547C55" w:rsidRPr="002A28C6"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2A28C6" w:rsidRDefault="006716FB" w:rsidP="006716FB">
            <w:pPr>
              <w:rPr>
                <w:rFonts w:ascii="Arial" w:hAnsi="Arial" w:cs="Arial"/>
                <w:sz w:val="20"/>
                <w:szCs w:val="20"/>
              </w:rPr>
            </w:pPr>
            <w:r w:rsidRPr="002A28C6">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C</w:t>
            </w:r>
          </w:p>
        </w:tc>
      </w:tr>
      <w:tr w:rsidR="00547C55" w:rsidRPr="002A28C6"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2A28C6" w:rsidRDefault="006716FB" w:rsidP="006716FB">
            <w:pPr>
              <w:jc w:val="center"/>
              <w:rPr>
                <w:rFonts w:ascii="Arial" w:hAnsi="Arial" w:cs="Arial"/>
                <w:sz w:val="20"/>
                <w:szCs w:val="20"/>
              </w:rPr>
            </w:pPr>
            <w:r w:rsidRPr="002A28C6">
              <w:rPr>
                <w:rFonts w:ascii="Arial" w:hAnsi="Arial" w:cs="Arial"/>
                <w:sz w:val="20"/>
                <w:szCs w:val="20"/>
              </w:rPr>
              <w:t>1</w:t>
            </w:r>
            <w:r w:rsidR="04B8E710" w:rsidRPr="002A28C6">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2A28C6" w:rsidRDefault="006716FB" w:rsidP="006716FB">
            <w:pPr>
              <w:jc w:val="center"/>
              <w:rPr>
                <w:rFonts w:ascii="Arial" w:hAnsi="Arial" w:cs="Arial"/>
                <w:sz w:val="20"/>
                <w:szCs w:val="20"/>
              </w:rPr>
            </w:pPr>
            <w:r w:rsidRPr="002A28C6">
              <w:rPr>
                <w:rFonts w:ascii="Arial" w:hAnsi="Arial" w:cs="Arial"/>
                <w:sz w:val="20"/>
                <w:szCs w:val="20"/>
              </w:rPr>
              <w:t>1,</w:t>
            </w:r>
            <w:r w:rsidR="00294185" w:rsidRPr="002A28C6">
              <w:rPr>
                <w:rFonts w:ascii="Arial" w:hAnsi="Arial" w:cs="Arial"/>
                <w:sz w:val="20"/>
                <w:szCs w:val="20"/>
              </w:rPr>
              <w:t>4</w:t>
            </w:r>
            <w:r w:rsidRPr="002A28C6">
              <w:rPr>
                <w:rFonts w:ascii="Arial" w:hAnsi="Arial" w:cs="Arial"/>
                <w:sz w:val="20"/>
                <w:szCs w:val="20"/>
              </w:rPr>
              <w:t>5</w:t>
            </w:r>
          </w:p>
        </w:tc>
      </w:tr>
    </w:tbl>
    <w:p w14:paraId="66D1CAE6" w14:textId="77777777" w:rsidR="006716FB" w:rsidRPr="002A28C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2A28C6" w14:paraId="630A6B64" w14:textId="77777777" w:rsidTr="006716FB">
        <w:tc>
          <w:tcPr>
            <w:tcW w:w="10065" w:type="dxa"/>
          </w:tcPr>
          <w:p w14:paraId="1961B6B1" w14:textId="77777777" w:rsidR="006716FB" w:rsidRPr="002A28C6" w:rsidRDefault="006716FB" w:rsidP="006716FB">
            <w:pPr>
              <w:widowControl w:val="0"/>
              <w:spacing w:line="228" w:lineRule="auto"/>
              <w:rPr>
                <w:rFonts w:ascii="Arial" w:hAnsi="Arial" w:cs="Arial"/>
                <w:b/>
                <w:sz w:val="20"/>
                <w:szCs w:val="20"/>
              </w:rPr>
            </w:pPr>
            <w:r w:rsidRPr="002A28C6">
              <w:rPr>
                <w:rFonts w:ascii="Arial" w:hAnsi="Arial" w:cs="Arial"/>
                <w:b/>
                <w:sz w:val="20"/>
                <w:szCs w:val="20"/>
              </w:rPr>
              <w:t>Kategorie obce:</w:t>
            </w:r>
          </w:p>
          <w:p w14:paraId="54AA75AC" w14:textId="39E6E2E5" w:rsidR="006716FB" w:rsidRPr="002A28C6"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2A28C6">
              <w:rPr>
                <w:rFonts w:ascii="Arial" w:hAnsi="Arial" w:cs="Arial"/>
                <w:sz w:val="20"/>
                <w:szCs w:val="20"/>
              </w:rPr>
              <w:t>-</w:t>
            </w:r>
            <w:r w:rsidR="006716FB" w:rsidRPr="002A28C6">
              <w:rPr>
                <w:rFonts w:ascii="Arial" w:hAnsi="Arial" w:cs="Arial"/>
              </w:rPr>
              <w:t xml:space="preserve"> </w:t>
            </w:r>
            <w:r w:rsidR="006716FB" w:rsidRPr="002A28C6">
              <w:rPr>
                <w:rFonts w:ascii="Arial" w:hAnsi="Arial" w:cs="Arial"/>
                <w:sz w:val="20"/>
                <w:szCs w:val="20"/>
              </w:rPr>
              <w:t>Praha, Brno, Ostrava</w:t>
            </w:r>
          </w:p>
          <w:p w14:paraId="2A712B5E" w14:textId="616A636F" w:rsidR="006716FB" w:rsidRPr="002A28C6"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2A28C6">
              <w:rPr>
                <w:rFonts w:ascii="Arial" w:hAnsi="Arial" w:cs="Arial"/>
                <w:sz w:val="20"/>
                <w:szCs w:val="20"/>
              </w:rPr>
              <w:t>-</w:t>
            </w:r>
            <w:r w:rsidR="006716FB" w:rsidRPr="002A28C6">
              <w:rPr>
                <w:rFonts w:ascii="Arial" w:hAnsi="Arial" w:cs="Arial"/>
              </w:rPr>
              <w:t xml:space="preserve"> </w:t>
            </w:r>
            <w:r w:rsidR="006716FB" w:rsidRPr="002A28C6">
              <w:rPr>
                <w:rFonts w:ascii="Arial" w:hAnsi="Arial" w:cs="Arial"/>
                <w:sz w:val="20"/>
                <w:szCs w:val="20"/>
              </w:rPr>
              <w:t>vybrané obce uvedené v podmínkách služby Svoz a rozvoz zásilek – „Seznam obcí v kategorii B“</w:t>
            </w:r>
          </w:p>
          <w:p w14:paraId="52996D7E" w14:textId="77777777" w:rsidR="006716FB" w:rsidRPr="002A28C6"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2A28C6">
              <w:rPr>
                <w:rFonts w:ascii="Arial" w:hAnsi="Arial" w:cs="Arial"/>
                <w:sz w:val="20"/>
                <w:szCs w:val="20"/>
              </w:rPr>
              <w:t>- ostatní obce</w:t>
            </w:r>
          </w:p>
        </w:tc>
      </w:tr>
    </w:tbl>
    <w:p w14:paraId="21C6B565" w14:textId="77777777" w:rsidR="006716FB" w:rsidRPr="002A28C6" w:rsidRDefault="006716FB" w:rsidP="006716FB">
      <w:pPr>
        <w:spacing w:line="228" w:lineRule="auto"/>
        <w:rPr>
          <w:rFonts w:ascii="Arial" w:hAnsi="Arial" w:cs="Arial"/>
          <w:sz w:val="20"/>
          <w:szCs w:val="20"/>
        </w:rPr>
      </w:pPr>
    </w:p>
    <w:p w14:paraId="5F29A3E7" w14:textId="77777777" w:rsidR="006716FB" w:rsidRPr="002A28C6" w:rsidRDefault="006716FB" w:rsidP="006716FB">
      <w:pPr>
        <w:spacing w:line="228" w:lineRule="auto"/>
        <w:rPr>
          <w:rFonts w:ascii="Arial" w:hAnsi="Arial" w:cs="Arial"/>
          <w:sz w:val="20"/>
          <w:szCs w:val="20"/>
        </w:rPr>
      </w:pPr>
    </w:p>
    <w:p w14:paraId="5B81C84E" w14:textId="55ABEB85" w:rsidR="006716FB" w:rsidRPr="002A28C6" w:rsidRDefault="00686112" w:rsidP="006716FB">
      <w:pPr>
        <w:spacing w:line="240" w:lineRule="auto"/>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6"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kfgRuUBAACpAwAADgAAAAAAAAAAAAAAAAAuAgAAZHJzL2Uyb0RvYy54bWxQSwEC&#10;LQAUAAYACAAAACEAHNBpJN0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2A28C6">
        <w:rPr>
          <w:rFonts w:ascii="Arial" w:hAnsi="Arial" w:cs="Arial"/>
          <w:sz w:val="20"/>
          <w:szCs w:val="20"/>
        </w:rPr>
        <w:br w:type="page"/>
      </w:r>
    </w:p>
    <w:p w14:paraId="1CEE4E0D" w14:textId="77777777" w:rsidR="006716FB" w:rsidRPr="002A28C6" w:rsidRDefault="006716FB" w:rsidP="006716FB">
      <w:pPr>
        <w:spacing w:line="228" w:lineRule="auto"/>
        <w:rPr>
          <w:rFonts w:ascii="Arial" w:hAnsi="Arial" w:cs="Arial"/>
          <w:sz w:val="14"/>
          <w:szCs w:val="18"/>
        </w:rPr>
      </w:pPr>
    </w:p>
    <w:p w14:paraId="7D3509E8"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2A28C6"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2A28C6" w:rsidRDefault="006716FB" w:rsidP="006716FB">
            <w:pPr>
              <w:rPr>
                <w:rFonts w:ascii="Arial" w:hAnsi="Arial" w:cs="Arial"/>
                <w:b/>
                <w:sz w:val="20"/>
                <w:szCs w:val="20"/>
              </w:rPr>
            </w:pPr>
            <w:r w:rsidRPr="002A28C6">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2A28C6" w:rsidRDefault="006716FB" w:rsidP="006716FB">
            <w:pPr>
              <w:spacing w:line="240" w:lineRule="auto"/>
              <w:rPr>
                <w:rFonts w:ascii="Arial" w:hAnsi="Arial" w:cs="Arial"/>
                <w:sz w:val="20"/>
                <w:szCs w:val="20"/>
              </w:rPr>
            </w:pPr>
            <w:r w:rsidRPr="002A28C6">
              <w:rPr>
                <w:rFonts w:ascii="Arial" w:hAnsi="Arial" w:cs="Arial"/>
                <w:b/>
                <w:sz w:val="20"/>
                <w:szCs w:val="20"/>
              </w:rPr>
              <w:t>Svoz dle volných kapacit České pošty</w:t>
            </w:r>
          </w:p>
        </w:tc>
      </w:tr>
      <w:tr w:rsidR="00547C55" w:rsidRPr="002A28C6"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2A28C6" w:rsidRDefault="006716FB" w:rsidP="006716FB">
            <w:pPr>
              <w:spacing w:line="240" w:lineRule="auto"/>
              <w:rPr>
                <w:rFonts w:ascii="Arial" w:hAnsi="Arial" w:cs="Arial"/>
                <w:sz w:val="20"/>
                <w:szCs w:val="20"/>
              </w:rPr>
            </w:pPr>
            <w:r w:rsidRPr="002A28C6">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Ne</w:t>
            </w:r>
          </w:p>
        </w:tc>
      </w:tr>
      <w:tr w:rsidR="00547C55" w:rsidRPr="002A28C6"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1,00</w:t>
            </w:r>
          </w:p>
        </w:tc>
      </w:tr>
    </w:tbl>
    <w:p w14:paraId="682FBE32" w14:textId="77777777" w:rsidR="006716FB" w:rsidRPr="002A28C6"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2A28C6"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2A28C6" w:rsidRDefault="006716FB" w:rsidP="006716FB">
            <w:pPr>
              <w:spacing w:line="228" w:lineRule="auto"/>
              <w:rPr>
                <w:rFonts w:ascii="Arial" w:hAnsi="Arial" w:cs="Arial"/>
                <w:sz w:val="20"/>
                <w:szCs w:val="20"/>
              </w:rPr>
            </w:pPr>
            <w:r w:rsidRPr="002A28C6">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2A28C6" w:rsidRDefault="006716FB" w:rsidP="006716FB">
      <w:pPr>
        <w:spacing w:line="228" w:lineRule="auto"/>
        <w:rPr>
          <w:rFonts w:ascii="Arial" w:hAnsi="Arial" w:cs="Arial"/>
          <w:sz w:val="12"/>
          <w:szCs w:val="18"/>
        </w:rPr>
      </w:pPr>
    </w:p>
    <w:p w14:paraId="5D8D07C6"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2A28C6"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2A28C6" w:rsidRDefault="006716FB" w:rsidP="006716FB">
            <w:pPr>
              <w:rPr>
                <w:rFonts w:ascii="Arial" w:hAnsi="Arial" w:cs="Arial"/>
                <w:b/>
                <w:sz w:val="20"/>
              </w:rPr>
            </w:pPr>
            <w:r w:rsidRPr="002A28C6">
              <w:rPr>
                <w:rFonts w:ascii="Arial" w:hAnsi="Arial" w:cs="Arial"/>
                <w:b/>
                <w:sz w:val="20"/>
              </w:rPr>
              <w:t>1.1.</w:t>
            </w:r>
            <w:r w:rsidR="00A74992" w:rsidRPr="002A28C6">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2A28C6" w:rsidRDefault="006716FB" w:rsidP="006716FB">
            <w:pPr>
              <w:spacing w:line="240" w:lineRule="auto"/>
              <w:rPr>
                <w:rFonts w:ascii="Arial" w:hAnsi="Arial" w:cs="Arial"/>
                <w:b/>
                <w:sz w:val="20"/>
              </w:rPr>
            </w:pPr>
            <w:r w:rsidRPr="002A28C6">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2A28C6" w:rsidRDefault="006716FB" w:rsidP="006716FB">
            <w:pPr>
              <w:spacing w:line="240" w:lineRule="auto"/>
              <w:rPr>
                <w:rFonts w:ascii="Arial" w:hAnsi="Arial" w:cs="Arial"/>
                <w:sz w:val="20"/>
                <w:szCs w:val="20"/>
              </w:rPr>
            </w:pPr>
          </w:p>
        </w:tc>
      </w:tr>
      <w:tr w:rsidR="00547C55" w:rsidRPr="002A28C6"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2A28C6" w:rsidRDefault="006716FB" w:rsidP="006716FB">
            <w:pPr>
              <w:rPr>
                <w:rFonts w:ascii="Arial" w:hAnsi="Arial" w:cs="Arial"/>
                <w:sz w:val="20"/>
                <w:szCs w:val="20"/>
              </w:rPr>
            </w:pPr>
            <w:r w:rsidRPr="002A28C6">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Ostatní</w:t>
            </w:r>
          </w:p>
        </w:tc>
      </w:tr>
      <w:tr w:rsidR="00547C55" w:rsidRPr="002A28C6"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3F0E9454" w:rsidRPr="002A28C6">
              <w:rPr>
                <w:rFonts w:ascii="Arial" w:hAnsi="Arial" w:cs="Arial"/>
                <w:sz w:val="20"/>
                <w:szCs w:val="20"/>
              </w:rPr>
              <w:t>,</w:t>
            </w:r>
            <w:r w:rsidR="00257E90" w:rsidRPr="002A28C6">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2B112459" w:rsidRPr="002A28C6">
              <w:rPr>
                <w:rFonts w:ascii="Arial" w:hAnsi="Arial" w:cs="Arial"/>
                <w:sz w:val="20"/>
                <w:szCs w:val="20"/>
              </w:rPr>
              <w:t>6</w:t>
            </w:r>
            <w:r w:rsidR="00257E90" w:rsidRPr="002A28C6">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59FC5E89" w:rsidRPr="002A28C6">
              <w:rPr>
                <w:rFonts w:ascii="Arial" w:hAnsi="Arial" w:cs="Arial"/>
                <w:sz w:val="20"/>
                <w:szCs w:val="20"/>
              </w:rPr>
              <w:t>7</w:t>
            </w:r>
            <w:r w:rsidR="00257E90" w:rsidRPr="002A28C6">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2A28C6" w:rsidRDefault="006716FB" w:rsidP="006716FB">
            <w:pPr>
              <w:jc w:val="center"/>
              <w:rPr>
                <w:rFonts w:ascii="Arial" w:hAnsi="Arial" w:cs="Arial"/>
                <w:sz w:val="20"/>
                <w:szCs w:val="20"/>
              </w:rPr>
            </w:pPr>
            <w:r w:rsidRPr="002A28C6">
              <w:rPr>
                <w:rFonts w:ascii="Arial" w:hAnsi="Arial" w:cs="Arial"/>
                <w:sz w:val="20"/>
                <w:szCs w:val="20"/>
              </w:rPr>
              <w:t>0,8</w:t>
            </w:r>
            <w:r w:rsidR="00257E90" w:rsidRPr="002A28C6">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2A28C6" w:rsidRDefault="081E8D54">
            <w:pPr>
              <w:jc w:val="center"/>
              <w:rPr>
                <w:rFonts w:ascii="Arial" w:eastAsia="Arial" w:hAnsi="Arial" w:cs="Arial"/>
                <w:sz w:val="20"/>
                <w:szCs w:val="20"/>
              </w:rPr>
            </w:pPr>
            <w:r w:rsidRPr="002A28C6">
              <w:rPr>
                <w:rFonts w:ascii="Arial" w:hAnsi="Arial" w:cs="Arial"/>
                <w:sz w:val="20"/>
                <w:szCs w:val="20"/>
              </w:rPr>
              <w:t>0,</w:t>
            </w:r>
            <w:r w:rsidR="00257E90" w:rsidRPr="002A28C6">
              <w:rPr>
                <w:rFonts w:ascii="Arial" w:hAnsi="Arial" w:cs="Arial"/>
                <w:sz w:val="20"/>
                <w:szCs w:val="20"/>
              </w:rPr>
              <w:t>8</w:t>
            </w:r>
            <w:r w:rsidRPr="002A28C6">
              <w:rPr>
                <w:rFonts w:ascii="Arial" w:hAnsi="Arial" w:cs="Arial"/>
                <w:sz w:val="20"/>
                <w:szCs w:val="20"/>
              </w:rPr>
              <w:t>9</w:t>
            </w:r>
          </w:p>
        </w:tc>
      </w:tr>
    </w:tbl>
    <w:p w14:paraId="646E92FF"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2A28C6" w14:paraId="061CA400" w14:textId="77777777" w:rsidTr="006716FB">
        <w:trPr>
          <w:trHeight w:val="561"/>
        </w:trPr>
        <w:tc>
          <w:tcPr>
            <w:tcW w:w="567" w:type="dxa"/>
            <w:tcBorders>
              <w:top w:val="nil"/>
              <w:left w:val="nil"/>
              <w:bottom w:val="nil"/>
              <w:right w:val="nil"/>
            </w:tcBorders>
          </w:tcPr>
          <w:p w14:paraId="010A1F0D" w14:textId="77777777"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2A28C6" w:rsidRDefault="006716FB" w:rsidP="006716FB">
            <w:pPr>
              <w:spacing w:line="228" w:lineRule="auto"/>
              <w:rPr>
                <w:rFonts w:ascii="Arial" w:hAnsi="Arial" w:cs="Arial"/>
                <w:bCs/>
                <w:sz w:val="20"/>
                <w:szCs w:val="20"/>
              </w:rPr>
            </w:pPr>
            <w:r w:rsidRPr="002A28C6">
              <w:rPr>
                <w:rFonts w:ascii="Arial" w:hAnsi="Arial" w:cs="Arial"/>
                <w:bCs/>
                <w:sz w:val="20"/>
                <w:szCs w:val="20"/>
              </w:rPr>
              <w:t xml:space="preserve">V případě denního souběhu služeb Svoz a Rozvoz je cena jednotlivých služeb stanovena, jako by byl realizován pouze Svoz </w:t>
            </w:r>
            <w:r w:rsidR="00574D31" w:rsidRPr="002A28C6">
              <w:rPr>
                <w:rFonts w:ascii="Arial" w:hAnsi="Arial" w:cs="Arial"/>
                <w:bCs/>
                <w:sz w:val="20"/>
                <w:szCs w:val="20"/>
              </w:rPr>
              <w:t>zásilek,</w:t>
            </w:r>
            <w:r w:rsidRPr="002A28C6">
              <w:rPr>
                <w:rFonts w:ascii="Arial" w:hAnsi="Arial" w:cs="Arial"/>
                <w:bCs/>
                <w:sz w:val="20"/>
                <w:szCs w:val="20"/>
              </w:rPr>
              <w:t xml:space="preserve"> a to i v případě, že dodací i podací pošta nejsou totožnými provozovnami.</w:t>
            </w:r>
          </w:p>
        </w:tc>
      </w:tr>
    </w:tbl>
    <w:p w14:paraId="346DC28D" w14:textId="77777777" w:rsidR="006716FB" w:rsidRPr="002A28C6"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2A28C6" w14:paraId="4E04307C" w14:textId="77777777" w:rsidTr="006716FB">
        <w:trPr>
          <w:trHeight w:val="341"/>
        </w:trPr>
        <w:tc>
          <w:tcPr>
            <w:tcW w:w="567" w:type="dxa"/>
            <w:tcBorders>
              <w:top w:val="nil"/>
              <w:left w:val="nil"/>
              <w:bottom w:val="nil"/>
              <w:right w:val="nil"/>
            </w:tcBorders>
          </w:tcPr>
          <w:p w14:paraId="71CD5C68" w14:textId="4F03E1CF"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w:t>
            </w:r>
            <w:r w:rsidR="00A74992" w:rsidRPr="002A28C6">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2A28C6" w:rsidRDefault="006716FB" w:rsidP="006716FB">
            <w:pPr>
              <w:spacing w:line="228" w:lineRule="auto"/>
              <w:rPr>
                <w:rFonts w:ascii="Arial" w:hAnsi="Arial" w:cs="Arial"/>
                <w:sz w:val="20"/>
                <w:szCs w:val="20"/>
              </w:rPr>
            </w:pPr>
            <w:r w:rsidRPr="002A28C6">
              <w:rPr>
                <w:rFonts w:ascii="Arial" w:hAnsi="Arial" w:cs="Arial"/>
                <w:b/>
                <w:sz w:val="20"/>
                <w:szCs w:val="20"/>
              </w:rPr>
              <w:t>Ostatní ceny</w:t>
            </w:r>
          </w:p>
        </w:tc>
      </w:tr>
    </w:tbl>
    <w:p w14:paraId="11C4D227"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2A28C6"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2A28C6" w:rsidRDefault="11F04EC3" w:rsidP="1C9C2198">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2A28C6" w:rsidRDefault="006716FB" w:rsidP="006716FB">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2A28C6" w:rsidRDefault="006716FB" w:rsidP="006716FB">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547C55" w:rsidRPr="002A28C6" w14:paraId="0327BF6E" w14:textId="77777777" w:rsidTr="1C9C2198">
        <w:trPr>
          <w:cantSplit/>
          <w:trHeight w:val="235"/>
        </w:trPr>
        <w:tc>
          <w:tcPr>
            <w:tcW w:w="7863" w:type="dxa"/>
            <w:shd w:val="clear" w:color="auto" w:fill="auto"/>
            <w:vAlign w:val="bottom"/>
            <w:hideMark/>
          </w:tcPr>
          <w:p w14:paraId="71AE930F" w14:textId="24C81D6B" w:rsidR="006716FB" w:rsidRPr="002A28C6" w:rsidRDefault="11F04EC3" w:rsidP="1C9C2198">
            <w:pPr>
              <w:spacing w:line="240" w:lineRule="auto"/>
              <w:rPr>
                <w:rFonts w:ascii="Arial" w:eastAsia="Times New Roman" w:hAnsi="Arial" w:cs="Arial"/>
                <w:sz w:val="20"/>
                <w:szCs w:val="20"/>
                <w:lang w:eastAsia="cs-CZ"/>
              </w:rPr>
            </w:pPr>
            <w:r w:rsidRPr="002A28C6">
              <w:rPr>
                <w:rFonts w:ascii="Arial" w:eastAsia="Times New Roman" w:hAnsi="Arial" w:cs="Arial"/>
                <w:b/>
                <w:bCs/>
                <w:sz w:val="20"/>
                <w:szCs w:val="20"/>
                <w:lang w:eastAsia="cs-CZ"/>
              </w:rPr>
              <w:t>Mimořádná jízda</w:t>
            </w:r>
            <w:r w:rsidR="006716FB" w:rsidRPr="002A28C6">
              <w:rPr>
                <w:rFonts w:ascii="Arial" w:hAnsi="Arial" w:cs="Arial"/>
              </w:rPr>
              <w:br/>
            </w:r>
            <w:r w:rsidRPr="002A28C6">
              <w:rPr>
                <w:rFonts w:ascii="Arial" w:eastAsia="Times New Roman" w:hAnsi="Arial" w:cs="Arial"/>
                <w:sz w:val="20"/>
                <w:szCs w:val="20"/>
                <w:lang w:eastAsia="cs-CZ"/>
              </w:rPr>
              <w:t xml:space="preserve">Se </w:t>
            </w:r>
            <w:r w:rsidR="003C26CD" w:rsidRPr="002A28C6">
              <w:rPr>
                <w:rFonts w:ascii="Arial" w:eastAsia="Times New Roman" w:hAnsi="Arial" w:cs="Arial"/>
                <w:sz w:val="20"/>
                <w:szCs w:val="20"/>
                <w:lang w:eastAsia="cs-CZ"/>
              </w:rPr>
              <w:t>S</w:t>
            </w:r>
            <w:r w:rsidRPr="002A28C6">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2A28C6" w:rsidRDefault="00257E90" w:rsidP="006716FB">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250</w:t>
            </w:r>
            <w:r w:rsidR="006716FB" w:rsidRPr="002A28C6">
              <w:rPr>
                <w:rFonts w:ascii="Arial" w:eastAsia="Times New Roman" w:hAnsi="Arial" w:cs="Arial"/>
                <w:sz w:val="20"/>
                <w:szCs w:val="20"/>
                <w:lang w:eastAsia="cs-CZ"/>
              </w:rPr>
              <w:t>,00</w:t>
            </w:r>
          </w:p>
        </w:tc>
        <w:tc>
          <w:tcPr>
            <w:tcW w:w="1068" w:type="dxa"/>
            <w:vAlign w:val="center"/>
            <w:hideMark/>
          </w:tcPr>
          <w:p w14:paraId="03F5AE2E" w14:textId="7A8432CB" w:rsidR="006716FB" w:rsidRPr="002A28C6" w:rsidRDefault="00257E90" w:rsidP="295FBC82">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302,50</w:t>
            </w:r>
          </w:p>
        </w:tc>
      </w:tr>
      <w:tr w:rsidR="009B691D" w:rsidRPr="002A28C6" w14:paraId="6100974E" w14:textId="77777777" w:rsidTr="1C9C2198">
        <w:trPr>
          <w:cantSplit/>
          <w:trHeight w:val="235"/>
        </w:trPr>
        <w:tc>
          <w:tcPr>
            <w:tcW w:w="7863" w:type="dxa"/>
            <w:shd w:val="clear" w:color="auto" w:fill="auto"/>
            <w:vAlign w:val="bottom"/>
          </w:tcPr>
          <w:p w14:paraId="26E79297" w14:textId="77777777" w:rsidR="006716FB" w:rsidRPr="002A28C6" w:rsidRDefault="006716FB" w:rsidP="006716FB">
            <w:pPr>
              <w:spacing w:line="240" w:lineRule="auto"/>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Převzetí poštovních zásilek</w:t>
            </w:r>
          </w:p>
          <w:p w14:paraId="1CEF641B" w14:textId="3C9D8F81" w:rsidR="006716FB" w:rsidRPr="002A28C6" w:rsidRDefault="11F04EC3" w:rsidP="1C9C2198">
            <w:pPr>
              <w:spacing w:line="240"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Beze </w:t>
            </w:r>
            <w:r w:rsidR="003C26CD" w:rsidRPr="002A28C6">
              <w:rPr>
                <w:rFonts w:ascii="Arial" w:eastAsia="Times New Roman" w:hAnsi="Arial" w:cs="Arial"/>
                <w:sz w:val="20"/>
                <w:szCs w:val="20"/>
                <w:lang w:eastAsia="cs-CZ"/>
              </w:rPr>
              <w:t>S</w:t>
            </w:r>
            <w:r w:rsidRPr="002A28C6">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2A28C6" w:rsidRDefault="00257E90" w:rsidP="006716FB">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580</w:t>
            </w:r>
            <w:r w:rsidR="707053B5" w:rsidRPr="002A28C6">
              <w:rPr>
                <w:rFonts w:ascii="Arial" w:eastAsia="Times New Roman" w:hAnsi="Arial" w:cs="Arial"/>
                <w:sz w:val="20"/>
                <w:szCs w:val="20"/>
                <w:lang w:eastAsia="cs-CZ"/>
              </w:rPr>
              <w:t>,00</w:t>
            </w:r>
          </w:p>
        </w:tc>
        <w:tc>
          <w:tcPr>
            <w:tcW w:w="1068" w:type="dxa"/>
            <w:vAlign w:val="center"/>
          </w:tcPr>
          <w:p w14:paraId="7F75B07D" w14:textId="58EBFCF0" w:rsidR="006716FB" w:rsidRPr="002A28C6" w:rsidRDefault="00257E90" w:rsidP="295FBC82">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701,80</w:t>
            </w:r>
          </w:p>
        </w:tc>
      </w:tr>
      <w:bookmarkEnd w:id="299"/>
    </w:tbl>
    <w:p w14:paraId="5931C5A2" w14:textId="7F413CA4" w:rsidR="1C9C2198" w:rsidRPr="002A28C6" w:rsidRDefault="1C9C2198">
      <w:pPr>
        <w:rPr>
          <w:rFonts w:ascii="Arial" w:hAnsi="Arial" w:cs="Arial"/>
        </w:rPr>
      </w:pPr>
    </w:p>
    <w:p w14:paraId="6EB97AC0" w14:textId="5071221B" w:rsidR="006716FB" w:rsidRPr="002A28C6"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2A28C6" w14:paraId="0CCE579F" w14:textId="77777777" w:rsidTr="006716FB">
        <w:tc>
          <w:tcPr>
            <w:tcW w:w="709" w:type="dxa"/>
          </w:tcPr>
          <w:p w14:paraId="5CA71BC6" w14:textId="77777777" w:rsidR="006716FB" w:rsidRPr="002A28C6" w:rsidRDefault="006716FB" w:rsidP="006716FB">
            <w:pPr>
              <w:pStyle w:val="Bezmezer"/>
              <w:tabs>
                <w:tab w:val="left" w:pos="7655"/>
              </w:tabs>
              <w:jc w:val="both"/>
              <w:rPr>
                <w:rFonts w:ascii="Arial" w:hAnsi="Arial" w:cs="Arial"/>
                <w:b/>
                <w:szCs w:val="20"/>
              </w:rPr>
            </w:pPr>
            <w:r w:rsidRPr="002A28C6">
              <w:rPr>
                <w:rFonts w:ascii="Arial" w:hAnsi="Arial" w:cs="Arial"/>
                <w:b/>
                <w:szCs w:val="20"/>
              </w:rPr>
              <w:t>2.</w:t>
            </w:r>
          </w:p>
        </w:tc>
        <w:tc>
          <w:tcPr>
            <w:tcW w:w="9356" w:type="dxa"/>
            <w:shd w:val="clear" w:color="auto" w:fill="auto"/>
          </w:tcPr>
          <w:p w14:paraId="11E156DF" w14:textId="77777777" w:rsidR="006716FB" w:rsidRPr="002A28C6" w:rsidRDefault="006716FB" w:rsidP="006716FB">
            <w:pPr>
              <w:pStyle w:val="Bezmezer"/>
              <w:tabs>
                <w:tab w:val="left" w:pos="7655"/>
              </w:tabs>
              <w:jc w:val="both"/>
              <w:rPr>
                <w:rFonts w:ascii="Arial" w:hAnsi="Arial" w:cs="Arial"/>
                <w:b/>
                <w:szCs w:val="20"/>
              </w:rPr>
            </w:pPr>
            <w:r w:rsidRPr="002A28C6">
              <w:rPr>
                <w:rFonts w:ascii="Arial" w:hAnsi="Arial" w:cs="Arial"/>
                <w:b/>
                <w:szCs w:val="20"/>
              </w:rPr>
              <w:t>Pronájem zamykatelné poštovní přihrádky</w:t>
            </w:r>
          </w:p>
        </w:tc>
      </w:tr>
    </w:tbl>
    <w:p w14:paraId="6304217D" w14:textId="77777777" w:rsidR="006716FB" w:rsidRPr="002A28C6"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2A28C6"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2A28C6" w:rsidRDefault="006716FB" w:rsidP="006716FB">
            <w:pPr>
              <w:pStyle w:val="Bezmezer"/>
              <w:tabs>
                <w:tab w:val="left" w:pos="7655"/>
              </w:tabs>
              <w:jc w:val="center"/>
              <w:rPr>
                <w:rFonts w:ascii="Arial" w:hAnsi="Arial" w:cs="Arial"/>
                <w:b/>
                <w:sz w:val="20"/>
                <w:szCs w:val="20"/>
              </w:rPr>
            </w:pPr>
            <w:r w:rsidRPr="002A28C6">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2A28C6" w:rsidRDefault="006716FB" w:rsidP="006716FB">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2A28C6" w:rsidRDefault="006716FB" w:rsidP="006716FB">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 xml:space="preserve">Pronájem zamykatelné poštovní přihrádky v místě </w:t>
            </w:r>
            <w:r w:rsidRPr="002A28C6">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2A28C6" w:rsidRDefault="00C8567E"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2A28C6" w:rsidRDefault="006716FB" w:rsidP="00F04CBC">
            <w:pPr>
              <w:pStyle w:val="Bezmezer"/>
              <w:tabs>
                <w:tab w:val="left" w:pos="7655"/>
              </w:tabs>
              <w:spacing w:line="228" w:lineRule="auto"/>
              <w:ind w:left="-3"/>
              <w:jc w:val="center"/>
              <w:rPr>
                <w:rFonts w:ascii="Arial" w:hAnsi="Arial" w:cs="Arial"/>
                <w:b/>
                <w:sz w:val="20"/>
                <w:szCs w:val="20"/>
              </w:rPr>
            </w:pPr>
            <w:r w:rsidRPr="002A28C6">
              <w:rPr>
                <w:rFonts w:ascii="Arial" w:hAnsi="Arial" w:cs="Arial"/>
                <w:b/>
                <w:sz w:val="20"/>
                <w:szCs w:val="20"/>
              </w:rPr>
              <w:t>121,00</w:t>
            </w:r>
          </w:p>
        </w:tc>
      </w:tr>
      <w:tr w:rsidR="00547C55" w:rsidRPr="002A28C6"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 xml:space="preserve">Pronájem zamykatelné poštovní přihrádky v místě </w:t>
            </w:r>
            <w:r w:rsidRPr="002A28C6">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2A28C6" w:rsidRDefault="006716FB" w:rsidP="00F04CBC">
            <w:pPr>
              <w:pStyle w:val="Bezmezer"/>
              <w:tabs>
                <w:tab w:val="left" w:pos="7655"/>
              </w:tabs>
              <w:spacing w:line="228" w:lineRule="auto"/>
              <w:ind w:left="61"/>
              <w:jc w:val="center"/>
              <w:rPr>
                <w:rFonts w:ascii="Arial" w:hAnsi="Arial" w:cs="Arial"/>
                <w:sz w:val="20"/>
                <w:szCs w:val="20"/>
              </w:rPr>
            </w:pPr>
            <w:r w:rsidRPr="002A28C6">
              <w:rPr>
                <w:rFonts w:ascii="Arial" w:hAnsi="Arial" w:cs="Arial"/>
                <w:sz w:val="20"/>
                <w:szCs w:val="20"/>
              </w:rPr>
              <w:t>219,8</w:t>
            </w:r>
            <w:r w:rsidR="00C8567E" w:rsidRPr="002A28C6">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2A28C6" w:rsidRDefault="006716FB" w:rsidP="00F04CBC">
            <w:pPr>
              <w:pStyle w:val="Bezmezer"/>
              <w:tabs>
                <w:tab w:val="left" w:pos="7655"/>
              </w:tabs>
              <w:spacing w:line="228" w:lineRule="auto"/>
              <w:ind w:left="-3"/>
              <w:jc w:val="center"/>
              <w:rPr>
                <w:rFonts w:ascii="Arial" w:hAnsi="Arial" w:cs="Arial"/>
                <w:b/>
                <w:sz w:val="20"/>
                <w:szCs w:val="20"/>
              </w:rPr>
            </w:pPr>
            <w:r w:rsidRPr="002A28C6">
              <w:rPr>
                <w:rFonts w:ascii="Arial" w:hAnsi="Arial" w:cs="Arial"/>
                <w:b/>
                <w:sz w:val="20"/>
                <w:szCs w:val="20"/>
              </w:rPr>
              <w:t>266,00</w:t>
            </w:r>
          </w:p>
        </w:tc>
      </w:tr>
      <w:tr w:rsidR="00547C55" w:rsidRPr="002A28C6"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 xml:space="preserve">Pronájem zamykatelné poštovní přihrádky v místě </w:t>
            </w:r>
            <w:r w:rsidRPr="002A28C6">
              <w:rPr>
                <w:rFonts w:ascii="Arial" w:hAnsi="Arial" w:cs="Arial"/>
                <w:b/>
                <w:sz w:val="20"/>
                <w:szCs w:val="20"/>
              </w:rPr>
              <w:t>nad 50 000 obyvatel</w:t>
            </w:r>
          </w:p>
          <w:p w14:paraId="50DDFC80" w14:textId="77777777" w:rsidR="006716FB" w:rsidRPr="002A28C6" w:rsidRDefault="006716FB" w:rsidP="006716FB">
            <w:pPr>
              <w:pStyle w:val="Bezmezer"/>
              <w:tabs>
                <w:tab w:val="left" w:pos="7655"/>
              </w:tabs>
              <w:spacing w:after="120" w:line="228" w:lineRule="auto"/>
              <w:rPr>
                <w:rFonts w:ascii="Arial" w:hAnsi="Arial" w:cs="Arial"/>
                <w:sz w:val="20"/>
                <w:szCs w:val="20"/>
              </w:rPr>
            </w:pPr>
            <w:r w:rsidRPr="002A28C6">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2A28C6" w:rsidRDefault="006716FB" w:rsidP="00F04CBC">
            <w:pPr>
              <w:pStyle w:val="Bezmezer"/>
              <w:tabs>
                <w:tab w:val="left" w:pos="7655"/>
              </w:tabs>
              <w:spacing w:line="228" w:lineRule="auto"/>
              <w:ind w:left="61"/>
              <w:jc w:val="center"/>
              <w:rPr>
                <w:rFonts w:ascii="Arial" w:hAnsi="Arial" w:cs="Arial"/>
                <w:sz w:val="20"/>
                <w:szCs w:val="20"/>
              </w:rPr>
            </w:pPr>
            <w:r w:rsidRPr="002A28C6">
              <w:rPr>
                <w:rFonts w:ascii="Arial" w:hAnsi="Arial" w:cs="Arial"/>
                <w:sz w:val="20"/>
                <w:szCs w:val="20"/>
              </w:rPr>
              <w:t>380,1</w:t>
            </w:r>
            <w:r w:rsidR="00C8567E" w:rsidRPr="002A28C6">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2A28C6" w:rsidRDefault="006716FB" w:rsidP="00F04CBC">
            <w:pPr>
              <w:pStyle w:val="Bezmezer"/>
              <w:tabs>
                <w:tab w:val="left" w:pos="7655"/>
              </w:tabs>
              <w:spacing w:line="228" w:lineRule="auto"/>
              <w:ind w:left="-3"/>
              <w:jc w:val="center"/>
              <w:rPr>
                <w:rFonts w:ascii="Arial" w:hAnsi="Arial" w:cs="Arial"/>
                <w:b/>
                <w:sz w:val="20"/>
                <w:szCs w:val="20"/>
              </w:rPr>
            </w:pPr>
            <w:r w:rsidRPr="002A28C6">
              <w:rPr>
                <w:rFonts w:ascii="Arial" w:hAnsi="Arial" w:cs="Arial"/>
                <w:b/>
                <w:sz w:val="20"/>
                <w:szCs w:val="20"/>
              </w:rPr>
              <w:t>460,00</w:t>
            </w:r>
          </w:p>
        </w:tc>
      </w:tr>
      <w:tr w:rsidR="00547C55" w:rsidRPr="002A28C6"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2A28C6"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2A28C6">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2A28C6" w:rsidRDefault="002F3700" w:rsidP="00F04CBC">
            <w:pPr>
              <w:pStyle w:val="Bezmezer"/>
              <w:tabs>
                <w:tab w:val="left" w:pos="7655"/>
              </w:tabs>
              <w:spacing w:line="228" w:lineRule="auto"/>
              <w:ind w:left="203"/>
              <w:jc w:val="center"/>
              <w:rPr>
                <w:rFonts w:ascii="Arial" w:hAnsi="Arial" w:cs="Arial"/>
                <w:sz w:val="20"/>
                <w:szCs w:val="20"/>
              </w:rPr>
            </w:pPr>
            <w:r w:rsidRPr="002A28C6">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2A28C6" w:rsidRDefault="006716FB" w:rsidP="00F04CBC">
            <w:pPr>
              <w:pStyle w:val="Bezmezer"/>
              <w:tabs>
                <w:tab w:val="left" w:pos="7655"/>
              </w:tabs>
              <w:spacing w:line="228" w:lineRule="auto"/>
              <w:ind w:left="139"/>
              <w:jc w:val="center"/>
              <w:rPr>
                <w:rFonts w:ascii="Arial" w:hAnsi="Arial" w:cs="Arial"/>
                <w:b/>
                <w:sz w:val="20"/>
                <w:szCs w:val="20"/>
              </w:rPr>
            </w:pPr>
            <w:r w:rsidRPr="002A28C6">
              <w:rPr>
                <w:rFonts w:ascii="Arial" w:hAnsi="Arial" w:cs="Arial"/>
                <w:b/>
                <w:sz w:val="20"/>
                <w:szCs w:val="20"/>
              </w:rPr>
              <w:t>59,00</w:t>
            </w:r>
          </w:p>
        </w:tc>
      </w:tr>
    </w:tbl>
    <w:p w14:paraId="064AF161" w14:textId="6B09769D" w:rsidR="006716FB" w:rsidRPr="002A28C6" w:rsidRDefault="009B012F" w:rsidP="006716FB">
      <w:pPr>
        <w:spacing w:line="228" w:lineRule="auto"/>
        <w:rPr>
          <w:rFonts w:ascii="Arial" w:hAnsi="Arial" w:cs="Arial"/>
          <w:sz w:val="14"/>
        </w:rPr>
      </w:pPr>
      <w:r w:rsidRPr="002A28C6">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7" type="#_x0000_t202"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OCRWq5AEAAKkDAAAOAAAAAAAAAAAAAAAAAC4CAABkcnMvZTJvRG9jLnhtbFBLAQIt&#10;ABQABgAIAAAAIQBAkduE3QAAAAkBAAAPAAAAAAAAAAAAAAAAAD4EAABkcnMvZG93bnJldi54bWxQ&#10;SwUGAAAAAAQABADzAAAASAU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2A28C6"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2A28C6" w:rsidRDefault="006716FB" w:rsidP="006716FB">
            <w:pPr>
              <w:spacing w:line="228" w:lineRule="auto"/>
              <w:jc w:val="center"/>
              <w:rPr>
                <w:rFonts w:ascii="Arial" w:hAnsi="Arial" w:cs="Arial"/>
                <w:b/>
                <w:snapToGrid w:val="0"/>
                <w:sz w:val="20"/>
                <w:szCs w:val="20"/>
              </w:rPr>
            </w:pPr>
            <w:r w:rsidRPr="002A28C6">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2A28C6" w:rsidRDefault="006716FB" w:rsidP="006716FB">
            <w:pPr>
              <w:pStyle w:val="Bezmezer"/>
              <w:tabs>
                <w:tab w:val="left" w:pos="7655"/>
              </w:tabs>
              <w:jc w:val="both"/>
              <w:rPr>
                <w:rFonts w:ascii="Arial" w:hAnsi="Arial" w:cs="Arial"/>
                <w:b/>
                <w:sz w:val="20"/>
                <w:szCs w:val="20"/>
              </w:rPr>
            </w:pPr>
            <w:r w:rsidRPr="002A28C6">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2A28C6" w:rsidRDefault="006716FB" w:rsidP="006716FB">
            <w:pPr>
              <w:pStyle w:val="Bezmezer"/>
              <w:tabs>
                <w:tab w:val="left" w:pos="7655"/>
              </w:tabs>
              <w:jc w:val="both"/>
              <w:rPr>
                <w:rFonts w:ascii="Arial" w:hAnsi="Arial" w:cs="Arial"/>
                <w:b/>
                <w:sz w:val="20"/>
                <w:szCs w:val="20"/>
              </w:rPr>
            </w:pPr>
            <w:r w:rsidRPr="002A28C6">
              <w:rPr>
                <w:rFonts w:ascii="Arial" w:hAnsi="Arial" w:cs="Arial"/>
                <w:b/>
                <w:sz w:val="20"/>
                <w:szCs w:val="20"/>
              </w:rPr>
              <w:t>s DPH</w:t>
            </w:r>
          </w:p>
        </w:tc>
      </w:tr>
      <w:tr w:rsidR="00547C55" w:rsidRPr="002A28C6"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2A28C6" w:rsidRDefault="006716FB" w:rsidP="006716FB">
            <w:pPr>
              <w:pStyle w:val="Bezmezer"/>
              <w:tabs>
                <w:tab w:val="left" w:pos="7655"/>
              </w:tabs>
              <w:spacing w:line="228" w:lineRule="auto"/>
              <w:rPr>
                <w:rFonts w:ascii="Arial" w:hAnsi="Arial" w:cs="Arial"/>
                <w:b/>
              </w:rPr>
            </w:pPr>
            <w:r w:rsidRPr="002A28C6">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2A28C6" w:rsidRDefault="006716FB" w:rsidP="006716FB">
            <w:pPr>
              <w:pStyle w:val="Bezmezer"/>
              <w:tabs>
                <w:tab w:val="left" w:pos="7655"/>
              </w:tabs>
              <w:rPr>
                <w:rFonts w:ascii="Arial" w:hAnsi="Arial" w:cs="Arial"/>
                <w:b/>
                <w:szCs w:val="20"/>
              </w:rPr>
            </w:pPr>
            <w:r w:rsidRPr="002A28C6">
              <w:rPr>
                <w:rFonts w:ascii="Arial" w:hAnsi="Arial" w:cs="Arial"/>
                <w:b/>
                <w:szCs w:val="20"/>
              </w:rPr>
              <w:t>Odnáška poštovních zásilek</w:t>
            </w:r>
            <w:r w:rsidR="00E0430F" w:rsidRPr="002A28C6">
              <w:rPr>
                <w:rFonts w:ascii="Arial" w:hAnsi="Arial" w:cs="Arial"/>
                <w:b/>
                <w:szCs w:val="20"/>
              </w:rPr>
              <w:t>,</w:t>
            </w:r>
            <w:r w:rsidR="00AF2C2C" w:rsidRPr="002A28C6">
              <w:rPr>
                <w:rFonts w:ascii="Arial" w:hAnsi="Arial" w:cs="Arial"/>
                <w:b/>
                <w:szCs w:val="20"/>
              </w:rPr>
              <w:t xml:space="preserve"> </w:t>
            </w:r>
            <w:r w:rsidRPr="002A28C6">
              <w:rPr>
                <w:rFonts w:ascii="Arial" w:hAnsi="Arial" w:cs="Arial"/>
                <w:b/>
                <w:szCs w:val="20"/>
              </w:rPr>
              <w:t>poukázaných peněžních částek</w:t>
            </w:r>
            <w:r w:rsidR="00E0430F" w:rsidRPr="002A28C6">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sz w:val="20"/>
                <w:szCs w:val="20"/>
              </w:rPr>
              <w:t>obsaženo v ceně služby</w:t>
            </w:r>
          </w:p>
        </w:tc>
      </w:tr>
      <w:tr w:rsidR="00547C55" w:rsidRPr="002A28C6"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2A28C6" w:rsidRDefault="006716FB" w:rsidP="006716FB">
            <w:pPr>
              <w:pStyle w:val="Bezmezer"/>
              <w:tabs>
                <w:tab w:val="left" w:pos="7655"/>
              </w:tabs>
              <w:spacing w:line="228" w:lineRule="auto"/>
              <w:rPr>
                <w:rFonts w:ascii="Arial" w:hAnsi="Arial" w:cs="Arial"/>
                <w:b/>
                <w:sz w:val="20"/>
              </w:rPr>
            </w:pPr>
            <w:r w:rsidRPr="002A28C6">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2A28C6" w:rsidRDefault="006716FB" w:rsidP="006716FB">
            <w:pPr>
              <w:pStyle w:val="Bezmezer"/>
              <w:tabs>
                <w:tab w:val="left" w:pos="7655"/>
              </w:tabs>
              <w:rPr>
                <w:rFonts w:ascii="Arial" w:hAnsi="Arial" w:cs="Arial"/>
                <w:b/>
                <w:sz w:val="20"/>
                <w:szCs w:val="20"/>
              </w:rPr>
            </w:pPr>
            <w:r w:rsidRPr="002A28C6">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2A28C6" w:rsidRDefault="002F3700"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59,00</w:t>
            </w:r>
          </w:p>
        </w:tc>
      </w:tr>
      <w:tr w:rsidR="00547C55" w:rsidRPr="002A28C6"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2A28C6" w:rsidRDefault="00E0430F" w:rsidP="006716FB">
            <w:pPr>
              <w:spacing w:line="228" w:lineRule="auto"/>
              <w:rPr>
                <w:rFonts w:ascii="Arial" w:hAnsi="Arial" w:cs="Arial"/>
                <w:b/>
              </w:rPr>
            </w:pPr>
            <w:r w:rsidRPr="002A28C6">
              <w:rPr>
                <w:rFonts w:ascii="Arial" w:hAnsi="Arial" w:cs="Arial"/>
                <w:b/>
              </w:rPr>
              <w:t>4</w:t>
            </w:r>
            <w:r w:rsidR="006716FB" w:rsidRPr="002A28C6">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2A28C6" w:rsidRDefault="006716FB" w:rsidP="006716FB">
            <w:pPr>
              <w:spacing w:line="228" w:lineRule="auto"/>
              <w:rPr>
                <w:rFonts w:ascii="Arial" w:hAnsi="Arial" w:cs="Arial"/>
                <w:b/>
              </w:rPr>
            </w:pPr>
            <w:r w:rsidRPr="002A28C6">
              <w:rPr>
                <w:rFonts w:ascii="Arial" w:hAnsi="Arial" w:cs="Arial"/>
                <w:b/>
                <w:snapToGrid w:val="0"/>
              </w:rPr>
              <w:t xml:space="preserve">Zřízení </w:t>
            </w:r>
            <w:r w:rsidR="00C23E4B" w:rsidRPr="002A28C6">
              <w:rPr>
                <w:rFonts w:ascii="Arial" w:hAnsi="Arial" w:cs="Arial"/>
                <w:b/>
                <w:snapToGrid w:val="0"/>
              </w:rPr>
              <w:t xml:space="preserve">a provoz </w:t>
            </w:r>
            <w:r w:rsidRPr="002A28C6">
              <w:rPr>
                <w:rFonts w:ascii="Arial" w:hAnsi="Arial" w:cs="Arial"/>
                <w:b/>
                <w:snapToGrid w:val="0"/>
              </w:rPr>
              <w:t>příležitostné pošty nebo přepážky</w:t>
            </w:r>
            <w:r w:rsidR="00C423E3" w:rsidRPr="002A28C6">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2A28C6" w:rsidRDefault="000B3870" w:rsidP="006716FB">
            <w:pPr>
              <w:pStyle w:val="Bezmezer"/>
              <w:tabs>
                <w:tab w:val="left" w:pos="7655"/>
              </w:tabs>
              <w:spacing w:line="228" w:lineRule="auto"/>
              <w:jc w:val="center"/>
              <w:rPr>
                <w:rFonts w:ascii="Arial" w:hAnsi="Arial" w:cs="Arial"/>
              </w:rPr>
            </w:pPr>
            <w:r w:rsidRPr="002A28C6">
              <w:rPr>
                <w:rFonts w:ascii="Arial" w:hAnsi="Arial" w:cs="Arial"/>
                <w:sz w:val="20"/>
                <w:szCs w:val="20"/>
              </w:rPr>
              <w:t>11 157</w:t>
            </w:r>
            <w:r w:rsidR="00C23E4B" w:rsidRPr="002A28C6">
              <w:rPr>
                <w:rFonts w:ascii="Arial" w:hAnsi="Arial" w:cs="Arial"/>
                <w:sz w:val="20"/>
                <w:szCs w:val="20"/>
              </w:rPr>
              <w:t>,0</w:t>
            </w:r>
            <w:r w:rsidR="00035BF3" w:rsidRPr="002A28C6">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2A28C6" w:rsidRDefault="00AE0AA7" w:rsidP="006716FB">
            <w:pPr>
              <w:pStyle w:val="Bezmezer"/>
              <w:tabs>
                <w:tab w:val="left" w:pos="7655"/>
              </w:tabs>
              <w:spacing w:line="228" w:lineRule="auto"/>
              <w:jc w:val="center"/>
              <w:rPr>
                <w:rFonts w:ascii="Arial" w:hAnsi="Arial" w:cs="Arial"/>
                <w:b/>
              </w:rPr>
            </w:pPr>
            <w:r w:rsidRPr="002A28C6">
              <w:rPr>
                <w:rFonts w:ascii="Arial" w:hAnsi="Arial" w:cs="Arial"/>
                <w:b/>
                <w:sz w:val="20"/>
                <w:szCs w:val="20"/>
              </w:rPr>
              <w:t>13 500</w:t>
            </w:r>
            <w:r w:rsidR="00C23E4B" w:rsidRPr="002A28C6">
              <w:rPr>
                <w:rFonts w:ascii="Arial" w:hAnsi="Arial" w:cs="Arial"/>
                <w:b/>
                <w:sz w:val="20"/>
                <w:szCs w:val="20"/>
              </w:rPr>
              <w:t>,00</w:t>
            </w:r>
          </w:p>
        </w:tc>
      </w:tr>
      <w:tr w:rsidR="00547C55" w:rsidRPr="002A28C6"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2A28C6" w:rsidRDefault="006716FB" w:rsidP="006716FB">
            <w:pPr>
              <w:spacing w:line="228" w:lineRule="auto"/>
              <w:rPr>
                <w:rFonts w:ascii="Arial" w:hAnsi="Arial" w:cs="Arial"/>
                <w:b/>
              </w:rPr>
            </w:pPr>
            <w:r w:rsidRPr="002A28C6">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2A28C6" w:rsidRDefault="006716FB" w:rsidP="006716FB">
            <w:pPr>
              <w:spacing w:line="228" w:lineRule="auto"/>
              <w:rPr>
                <w:rFonts w:ascii="Arial" w:hAnsi="Arial" w:cs="Arial"/>
                <w:b/>
              </w:rPr>
            </w:pPr>
            <w:r w:rsidRPr="002A28C6">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2A28C6"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2A28C6" w:rsidRDefault="006716FB" w:rsidP="006716FB">
            <w:pPr>
              <w:pStyle w:val="Bezmezer"/>
              <w:tabs>
                <w:tab w:val="left" w:pos="7655"/>
              </w:tabs>
              <w:spacing w:line="228" w:lineRule="auto"/>
              <w:jc w:val="center"/>
              <w:rPr>
                <w:rFonts w:ascii="Arial" w:hAnsi="Arial" w:cs="Arial"/>
              </w:rPr>
            </w:pPr>
          </w:p>
        </w:tc>
      </w:tr>
      <w:tr w:rsidR="00547C55" w:rsidRPr="002A28C6"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2A28C6"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2A28C6"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2A28C6" w:rsidRDefault="006716FB" w:rsidP="006716FB">
            <w:pPr>
              <w:pStyle w:val="Bezmezer"/>
              <w:tabs>
                <w:tab w:val="left" w:pos="7655"/>
              </w:tabs>
              <w:spacing w:line="228" w:lineRule="auto"/>
              <w:jc w:val="center"/>
              <w:rPr>
                <w:rFonts w:ascii="Arial" w:hAnsi="Arial" w:cs="Arial"/>
                <w:sz w:val="20"/>
                <w:szCs w:val="20"/>
              </w:rPr>
            </w:pPr>
          </w:p>
        </w:tc>
      </w:tr>
      <w:tr w:rsidR="00547C55" w:rsidRPr="002A28C6"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2A28C6"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2A28C6"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2A28C6">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2A28C6" w:rsidRDefault="006716FB"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dle vyúčtování dodavatele</w:t>
            </w:r>
          </w:p>
        </w:tc>
      </w:tr>
      <w:tr w:rsidR="00547C55" w:rsidRPr="002A28C6"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2A28C6"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2A28C6"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2A28C6">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2A28C6"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2A28C6">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2A28C6" w:rsidRDefault="006716FB"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649,5</w:t>
            </w:r>
            <w:r w:rsidR="002F3700" w:rsidRPr="002A28C6">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786,00</w:t>
            </w:r>
          </w:p>
        </w:tc>
      </w:tr>
      <w:tr w:rsidR="00547C55" w:rsidRPr="002A28C6"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2A28C6"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2A28C6"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2A28C6">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2A28C6" w:rsidRDefault="002F3700"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242,00</w:t>
            </w:r>
          </w:p>
        </w:tc>
      </w:tr>
      <w:tr w:rsidR="00547C55" w:rsidRPr="002A28C6"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2A28C6" w:rsidRDefault="00476BE4" w:rsidP="006716FB">
            <w:pPr>
              <w:spacing w:line="228" w:lineRule="auto"/>
              <w:rPr>
                <w:rFonts w:ascii="Arial" w:hAnsi="Arial" w:cs="Arial"/>
                <w:b/>
              </w:rPr>
            </w:pPr>
            <w:r w:rsidRPr="002A28C6">
              <w:rPr>
                <w:rFonts w:ascii="Arial" w:hAnsi="Arial" w:cs="Arial"/>
                <w:b/>
              </w:rPr>
              <w:lastRenderedPageBreak/>
              <w:t>6</w:t>
            </w:r>
            <w:r w:rsidR="006716FB" w:rsidRPr="002A28C6">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2A28C6" w:rsidRDefault="006716FB" w:rsidP="006716FB">
            <w:pPr>
              <w:spacing w:line="228" w:lineRule="auto"/>
              <w:rPr>
                <w:rFonts w:ascii="Arial" w:hAnsi="Arial" w:cs="Arial"/>
                <w:b/>
                <w:snapToGrid w:val="0"/>
              </w:rPr>
            </w:pPr>
            <w:r w:rsidRPr="002A28C6">
              <w:rPr>
                <w:rFonts w:ascii="Arial" w:hAnsi="Arial" w:cs="Arial"/>
                <w:b/>
                <w:snapToGrid w:val="0"/>
              </w:rPr>
              <w:t>Za potvrzení</w:t>
            </w:r>
          </w:p>
          <w:p w14:paraId="58DB2348" w14:textId="77777777" w:rsidR="006716FB" w:rsidRPr="002A28C6" w:rsidRDefault="006716FB" w:rsidP="003719A8">
            <w:pPr>
              <w:spacing w:line="228" w:lineRule="auto"/>
              <w:jc w:val="both"/>
              <w:rPr>
                <w:rFonts w:ascii="Arial" w:hAnsi="Arial" w:cs="Arial"/>
                <w:b/>
              </w:rPr>
            </w:pPr>
            <w:r w:rsidRPr="002A28C6">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2A28C6" w:rsidRDefault="00BA1146"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2A28C6" w:rsidRDefault="00BA1146" w:rsidP="006716FB">
            <w:pPr>
              <w:pStyle w:val="Bezmezer"/>
              <w:tabs>
                <w:tab w:val="left" w:pos="7655"/>
              </w:tabs>
              <w:spacing w:line="228" w:lineRule="auto"/>
              <w:ind w:left="113"/>
              <w:jc w:val="center"/>
              <w:rPr>
                <w:rFonts w:ascii="Arial" w:hAnsi="Arial" w:cs="Arial"/>
                <w:b/>
                <w:sz w:val="20"/>
                <w:szCs w:val="20"/>
              </w:rPr>
            </w:pPr>
            <w:r w:rsidRPr="002A28C6">
              <w:rPr>
                <w:rFonts w:ascii="Arial" w:hAnsi="Arial" w:cs="Arial"/>
                <w:b/>
                <w:sz w:val="20"/>
                <w:szCs w:val="20"/>
              </w:rPr>
              <w:t>6,00</w:t>
            </w:r>
          </w:p>
        </w:tc>
      </w:tr>
      <w:tr w:rsidR="00547C55" w:rsidRPr="002A28C6"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2A28C6" w:rsidRDefault="00476BE4" w:rsidP="008834B9">
            <w:pPr>
              <w:spacing w:line="228" w:lineRule="auto"/>
              <w:rPr>
                <w:rFonts w:ascii="Arial" w:hAnsi="Arial" w:cs="Arial"/>
                <w:b/>
              </w:rPr>
            </w:pPr>
            <w:r w:rsidRPr="002A28C6">
              <w:rPr>
                <w:rFonts w:ascii="Arial" w:hAnsi="Arial" w:cs="Arial"/>
                <w:b/>
              </w:rPr>
              <w:t>7</w:t>
            </w:r>
            <w:r w:rsidR="00540062" w:rsidRPr="002A28C6">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2A28C6" w:rsidRDefault="00540062" w:rsidP="006716FB">
            <w:pPr>
              <w:pStyle w:val="Bezmezer"/>
              <w:tabs>
                <w:tab w:val="left" w:pos="7655"/>
              </w:tabs>
              <w:rPr>
                <w:rFonts w:ascii="Arial" w:hAnsi="Arial" w:cs="Arial"/>
                <w:b/>
                <w:snapToGrid w:val="0"/>
              </w:rPr>
            </w:pPr>
            <w:r w:rsidRPr="002A28C6">
              <w:rPr>
                <w:rFonts w:ascii="Arial" w:hAnsi="Arial" w:cs="Arial"/>
                <w:b/>
                <w:snapToGrid w:val="0"/>
              </w:rPr>
              <w:t>Doplnění cen do evidenčního lístku poštovného včetně vyhotovení dekádního výkazu při bezhotovostní úhradě poštovného</w:t>
            </w:r>
            <w:r w:rsidR="000D738F" w:rsidRPr="002A28C6">
              <w:rPr>
                <w:rFonts w:ascii="Arial" w:hAnsi="Arial" w:cs="Arial"/>
                <w:b/>
                <w:snapToGrid w:val="0"/>
              </w:rPr>
              <w:t xml:space="preserve"> </w:t>
            </w:r>
            <w:r w:rsidR="00E14078" w:rsidRPr="002A28C6">
              <w:rPr>
                <w:rFonts w:ascii="Arial" w:hAnsi="Arial" w:cs="Arial"/>
                <w:b/>
                <w:snapToGrid w:val="0"/>
              </w:rPr>
              <w:t xml:space="preserve">- </w:t>
            </w:r>
            <w:r w:rsidR="00E14078" w:rsidRPr="002A28C6">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2A28C6" w:rsidRDefault="00540062" w:rsidP="00050DDF">
            <w:pPr>
              <w:pStyle w:val="Bezmezer"/>
              <w:tabs>
                <w:tab w:val="left" w:pos="7655"/>
              </w:tabs>
              <w:spacing w:line="228" w:lineRule="auto"/>
              <w:ind w:left="113"/>
              <w:jc w:val="center"/>
              <w:rPr>
                <w:rFonts w:ascii="Arial" w:hAnsi="Arial" w:cs="Arial"/>
              </w:rPr>
            </w:pPr>
            <w:r w:rsidRPr="002A28C6">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2A28C6" w:rsidRDefault="00540062" w:rsidP="00050DDF">
            <w:pPr>
              <w:pStyle w:val="Bezmezer"/>
              <w:tabs>
                <w:tab w:val="left" w:pos="7655"/>
              </w:tabs>
              <w:spacing w:line="228" w:lineRule="auto"/>
              <w:ind w:left="113"/>
              <w:jc w:val="center"/>
              <w:rPr>
                <w:rFonts w:ascii="Arial" w:hAnsi="Arial" w:cs="Arial"/>
              </w:rPr>
            </w:pPr>
            <w:r w:rsidRPr="002A28C6">
              <w:rPr>
                <w:rFonts w:ascii="Arial" w:hAnsi="Arial" w:cs="Arial"/>
                <w:b/>
                <w:sz w:val="20"/>
                <w:szCs w:val="20"/>
              </w:rPr>
              <w:t>15,00</w:t>
            </w:r>
          </w:p>
        </w:tc>
      </w:tr>
    </w:tbl>
    <w:p w14:paraId="1A2CDDE0" w14:textId="48BCF01F" w:rsidR="00050DDF" w:rsidRPr="002A28C6" w:rsidRDefault="0041486C">
      <w:pPr>
        <w:spacing w:line="240" w:lineRule="auto"/>
        <w:rPr>
          <w:rFonts w:ascii="Arial" w:hAnsi="Arial" w:cs="Arial"/>
          <w:sz w:val="2"/>
          <w:szCs w:val="2"/>
        </w:rPr>
      </w:pPr>
      <w:r w:rsidRPr="002A28C6">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8" type="#_x0000_t202"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ce0TlAQAAqQMAAA4AAAAAAAAAAAAAAAAALgIAAGRycy9lMm9Eb2MueG1sUEsB&#10;Ai0AFAAGAAgAAAAhAB0zRBzeAAAACQ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2A28C6"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2A28C6" w:rsidRDefault="7ABFFD65" w:rsidP="006716FB">
            <w:pPr>
              <w:spacing w:line="228" w:lineRule="auto"/>
              <w:rPr>
                <w:rFonts w:ascii="Arial" w:hAnsi="Arial" w:cs="Arial"/>
                <w:b/>
              </w:rPr>
            </w:pPr>
            <w:r w:rsidRPr="002A28C6">
              <w:rPr>
                <w:rFonts w:ascii="Arial" w:hAnsi="Arial" w:cs="Arial"/>
                <w:b/>
                <w:bCs/>
              </w:rPr>
              <w:t>8</w:t>
            </w:r>
            <w:r w:rsidR="004569DC" w:rsidRPr="002A28C6">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2A28C6" w:rsidRDefault="004569DC" w:rsidP="006716FB">
            <w:pPr>
              <w:spacing w:line="228" w:lineRule="auto"/>
              <w:rPr>
                <w:rFonts w:ascii="Arial" w:hAnsi="Arial" w:cs="Arial"/>
                <w:b/>
              </w:rPr>
            </w:pPr>
            <w:r w:rsidRPr="002A28C6">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2A28C6"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2A28C6" w:rsidRDefault="004569DC" w:rsidP="006716FB">
            <w:pPr>
              <w:pStyle w:val="Bezmezer"/>
              <w:tabs>
                <w:tab w:val="left" w:pos="7655"/>
              </w:tabs>
              <w:spacing w:line="228" w:lineRule="auto"/>
              <w:jc w:val="center"/>
              <w:rPr>
                <w:rFonts w:ascii="Arial" w:hAnsi="Arial" w:cs="Arial"/>
                <w:sz w:val="20"/>
                <w:szCs w:val="20"/>
              </w:rPr>
            </w:pPr>
          </w:p>
        </w:tc>
      </w:tr>
      <w:tr w:rsidR="00547C55" w:rsidRPr="002A28C6"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2A28C6"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2A28C6" w:rsidRDefault="004569DC" w:rsidP="006716FB">
            <w:pPr>
              <w:widowControl w:val="0"/>
              <w:spacing w:line="228" w:lineRule="auto"/>
              <w:rPr>
                <w:rFonts w:ascii="Arial" w:hAnsi="Arial" w:cs="Arial"/>
                <w:sz w:val="20"/>
                <w:szCs w:val="20"/>
              </w:rPr>
            </w:pPr>
            <w:r w:rsidRPr="002A28C6">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2A28C6" w:rsidRDefault="004569DC"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obsaženo v ceně služby</w:t>
            </w:r>
          </w:p>
        </w:tc>
      </w:tr>
      <w:tr w:rsidR="00547C55" w:rsidRPr="002A28C6"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2A28C6" w:rsidRDefault="4A78AE1D" w:rsidP="00281E6B">
            <w:pPr>
              <w:spacing w:line="228" w:lineRule="auto"/>
              <w:ind w:right="-37"/>
              <w:rPr>
                <w:rFonts w:ascii="Arial" w:hAnsi="Arial" w:cs="Arial"/>
                <w:b/>
              </w:rPr>
            </w:pPr>
            <w:bookmarkStart w:id="300" w:name="_Hlk84589587"/>
            <w:r w:rsidRPr="002A28C6">
              <w:rPr>
                <w:rFonts w:ascii="Arial" w:hAnsi="Arial" w:cs="Arial"/>
                <w:b/>
                <w:bCs/>
              </w:rPr>
              <w:t>9</w:t>
            </w:r>
            <w:r w:rsidR="004569DC" w:rsidRPr="002A28C6">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2A28C6" w:rsidRDefault="004569DC" w:rsidP="006716FB">
            <w:pPr>
              <w:rPr>
                <w:rFonts w:ascii="Arial" w:hAnsi="Arial" w:cs="Arial"/>
                <w:b/>
              </w:rPr>
            </w:pPr>
            <w:r w:rsidRPr="002A28C6">
              <w:rPr>
                <w:rFonts w:ascii="Arial" w:hAnsi="Arial" w:cs="Arial"/>
                <w:b/>
              </w:rPr>
              <w:t>Datové soubory z T</w:t>
            </w:r>
            <w:r w:rsidRPr="00E543A4">
              <w:rPr>
                <w:rFonts w:ascii="Arial" w:hAnsi="Arial" w:cs="Arial"/>
                <w:b/>
                <w:lang w:val="pl-PL"/>
              </w:rPr>
              <w:t>&amp;T</w:t>
            </w:r>
          </w:p>
        </w:tc>
      </w:tr>
      <w:tr w:rsidR="00547C55" w:rsidRPr="002A28C6"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2A28C6"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2A28C6" w:rsidRDefault="004569DC" w:rsidP="006716FB">
            <w:pPr>
              <w:pStyle w:val="Bezmezer"/>
              <w:tabs>
                <w:tab w:val="left" w:pos="7655"/>
              </w:tabs>
              <w:rPr>
                <w:rFonts w:ascii="Arial" w:hAnsi="Arial" w:cs="Arial"/>
                <w:sz w:val="20"/>
                <w:szCs w:val="20"/>
              </w:rPr>
            </w:pPr>
            <w:r w:rsidRPr="002A28C6">
              <w:rPr>
                <w:rFonts w:ascii="Arial" w:hAnsi="Arial" w:cs="Arial"/>
                <w:sz w:val="20"/>
                <w:szCs w:val="20"/>
              </w:rPr>
              <w:t>Podmínkou pro poskytnutí této služby je uzavření písemné Smlouvy o zaslání datových souborů z T</w:t>
            </w:r>
            <w:r w:rsidRPr="00E543A4">
              <w:rPr>
                <w:rFonts w:ascii="Arial" w:hAnsi="Arial" w:cs="Arial"/>
                <w:sz w:val="20"/>
                <w:szCs w:val="20"/>
              </w:rPr>
              <w:t>&amp;T.</w:t>
            </w:r>
            <w:r w:rsidRPr="002A28C6">
              <w:rPr>
                <w:rFonts w:ascii="Arial" w:hAnsi="Arial" w:cs="Arial"/>
                <w:sz w:val="20"/>
                <w:szCs w:val="20"/>
              </w:rPr>
              <w:t xml:space="preserve"> Soubory jsou zasílány zákazníkovi elektronickou poštou.</w:t>
            </w:r>
          </w:p>
        </w:tc>
      </w:tr>
      <w:tr w:rsidR="00547C55" w:rsidRPr="002A28C6"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2A28C6" w:rsidRDefault="4A9F1096" w:rsidP="008834B9">
            <w:pPr>
              <w:pStyle w:val="Bezmezer"/>
              <w:tabs>
                <w:tab w:val="left" w:pos="7655"/>
              </w:tabs>
              <w:spacing w:line="228" w:lineRule="auto"/>
              <w:rPr>
                <w:rFonts w:ascii="Arial" w:hAnsi="Arial" w:cs="Arial"/>
                <w:sz w:val="20"/>
                <w:szCs w:val="20"/>
              </w:rPr>
            </w:pPr>
            <w:r w:rsidRPr="002A28C6">
              <w:rPr>
                <w:rFonts w:ascii="Arial" w:hAnsi="Arial" w:cs="Arial"/>
                <w:b/>
                <w:bCs/>
                <w:sz w:val="20"/>
                <w:szCs w:val="20"/>
              </w:rPr>
              <w:t>9</w:t>
            </w:r>
            <w:r w:rsidR="004569DC" w:rsidRPr="002A28C6">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2A28C6" w:rsidRDefault="004569DC" w:rsidP="006716FB">
            <w:pPr>
              <w:pStyle w:val="Odstavecseseznamem"/>
              <w:numPr>
                <w:ilvl w:val="0"/>
                <w:numId w:val="35"/>
              </w:numPr>
              <w:spacing w:line="228" w:lineRule="auto"/>
              <w:ind w:left="322" w:hanging="322"/>
              <w:rPr>
                <w:rFonts w:ascii="Arial" w:hAnsi="Arial" w:cs="Arial"/>
                <w:sz w:val="20"/>
              </w:rPr>
            </w:pPr>
            <w:r w:rsidRPr="002A28C6">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2A28C6" w:rsidRDefault="004569DC"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249,5</w:t>
            </w:r>
            <w:r w:rsidR="002F3700" w:rsidRPr="002A28C6">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2A28C6" w:rsidRDefault="004569DC" w:rsidP="006716FB">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302,00</w:t>
            </w:r>
          </w:p>
        </w:tc>
      </w:tr>
      <w:tr w:rsidR="00547C55" w:rsidRPr="002A28C6"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2A28C6"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2A28C6" w:rsidRDefault="004569DC" w:rsidP="006716FB">
            <w:pPr>
              <w:pStyle w:val="Odstavecseseznamem"/>
              <w:numPr>
                <w:ilvl w:val="0"/>
                <w:numId w:val="35"/>
              </w:numPr>
              <w:spacing w:line="228" w:lineRule="auto"/>
              <w:ind w:left="322" w:hanging="322"/>
              <w:rPr>
                <w:rFonts w:ascii="Arial" w:hAnsi="Arial" w:cs="Arial"/>
                <w:sz w:val="20"/>
                <w:szCs w:val="20"/>
              </w:rPr>
            </w:pPr>
            <w:r w:rsidRPr="002A28C6">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2A28C6" w:rsidRDefault="004569DC"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obsaženo v ceně služby</w:t>
            </w:r>
          </w:p>
        </w:tc>
      </w:tr>
      <w:tr w:rsidR="00547C55" w:rsidRPr="002A28C6" w14:paraId="5ED13C7D" w14:textId="77777777" w:rsidTr="006C11D3">
        <w:tc>
          <w:tcPr>
            <w:tcW w:w="716" w:type="dxa"/>
            <w:gridSpan w:val="2"/>
            <w:tcBorders>
              <w:top w:val="single" w:sz="4" w:space="0" w:color="auto"/>
              <w:left w:val="single" w:sz="4" w:space="0" w:color="auto"/>
            </w:tcBorders>
          </w:tcPr>
          <w:bookmarkStart w:id="301" w:name="_Hlk166146166" w:displacedByCustomXml="next"/>
          <w:sdt>
            <w:sdtPr>
              <w:rPr>
                <w:rFonts w:ascii="Arial" w:hAnsi="Arial" w:cs="Arial"/>
                <w:b/>
              </w:rPr>
              <w:id w:val="1017590717"/>
              <w:placeholder>
                <w:docPart w:val="06C3826B7BC84642B86DA9F6BFD5F6D8"/>
              </w:placeholder>
            </w:sdtPr>
            <w:sdtEndPr/>
            <w:sdtContent>
              <w:p w14:paraId="32FA2250" w14:textId="32A9B6FB" w:rsidR="004569DC" w:rsidRPr="002A28C6" w:rsidRDefault="004569DC" w:rsidP="002C33D3">
                <w:pPr>
                  <w:spacing w:line="228" w:lineRule="auto"/>
                  <w:rPr>
                    <w:rFonts w:ascii="Arial" w:hAnsi="Arial" w:cs="Arial"/>
                    <w:b/>
                  </w:rPr>
                </w:pPr>
                <w:r w:rsidRPr="002A28C6">
                  <w:rPr>
                    <w:rFonts w:ascii="Arial" w:hAnsi="Arial" w:cs="Arial"/>
                    <w:b/>
                    <w:bCs/>
                  </w:rPr>
                  <w:t>1</w:t>
                </w:r>
                <w:r w:rsidR="168B1895" w:rsidRPr="002A28C6">
                  <w:rPr>
                    <w:rFonts w:ascii="Arial" w:hAnsi="Arial" w:cs="Arial"/>
                    <w:b/>
                    <w:bCs/>
                  </w:rPr>
                  <w:t>0</w:t>
                </w:r>
                <w:r w:rsidRPr="002A28C6">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2A28C6" w:rsidRDefault="004569DC" w:rsidP="006716FB">
            <w:pPr>
              <w:spacing w:line="228" w:lineRule="auto"/>
              <w:rPr>
                <w:rFonts w:ascii="Arial" w:hAnsi="Arial" w:cs="Arial"/>
                <w:b/>
              </w:rPr>
            </w:pPr>
            <w:r w:rsidRPr="002A28C6">
              <w:rPr>
                <w:rFonts w:ascii="Arial" w:hAnsi="Arial" w:cs="Arial"/>
                <w:b/>
              </w:rPr>
              <w:t>Změna místa dodání (Dosílka)</w:t>
            </w:r>
          </w:p>
          <w:p w14:paraId="32528146" w14:textId="1BBE9258" w:rsidR="004569DC" w:rsidRPr="002A28C6" w:rsidRDefault="004569DC" w:rsidP="00852EFC">
            <w:pPr>
              <w:spacing w:line="228" w:lineRule="auto"/>
              <w:ind w:right="175"/>
              <w:rPr>
                <w:rFonts w:ascii="Arial" w:hAnsi="Arial" w:cs="Arial"/>
                <w:sz w:val="20"/>
                <w:szCs w:val="20"/>
              </w:rPr>
            </w:pPr>
            <w:r w:rsidRPr="002A28C6">
              <w:rPr>
                <w:rFonts w:ascii="Arial" w:hAnsi="Arial" w:cs="Arial"/>
                <w:sz w:val="20"/>
                <w:szCs w:val="20"/>
              </w:rPr>
              <w:t xml:space="preserve">(netýká se </w:t>
            </w:r>
            <w:r w:rsidR="002B7558" w:rsidRPr="002A28C6">
              <w:rPr>
                <w:rFonts w:ascii="Arial" w:hAnsi="Arial" w:cs="Arial"/>
                <w:sz w:val="20"/>
                <w:szCs w:val="20"/>
              </w:rPr>
              <w:t xml:space="preserve">služeb </w:t>
            </w:r>
            <w:r w:rsidR="00852EFC" w:rsidRPr="002A28C6">
              <w:rPr>
                <w:rFonts w:ascii="Arial" w:hAnsi="Arial" w:cs="Arial"/>
                <w:sz w:val="20"/>
                <w:szCs w:val="20"/>
              </w:rPr>
              <w:t>Balíkovna</w:t>
            </w:r>
            <w:r w:rsidR="00A14460" w:rsidRPr="002A28C6">
              <w:rPr>
                <w:rFonts w:ascii="Arial" w:hAnsi="Arial" w:cs="Arial"/>
                <w:sz w:val="20"/>
                <w:szCs w:val="20"/>
              </w:rPr>
              <w:t xml:space="preserve"> a Balíkovna na adresu</w:t>
            </w:r>
            <w:r w:rsidR="009A104A" w:rsidRPr="002A28C6">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2A28C6" w:rsidRDefault="003C0985" w:rsidP="006716FB">
            <w:pPr>
              <w:pStyle w:val="Bezmezer"/>
              <w:tabs>
                <w:tab w:val="left" w:pos="7655"/>
              </w:tabs>
              <w:spacing w:line="228" w:lineRule="auto"/>
              <w:jc w:val="center"/>
              <w:rPr>
                <w:rFonts w:ascii="Arial" w:hAnsi="Arial" w:cs="Arial"/>
              </w:rPr>
            </w:pPr>
            <w:r w:rsidRPr="002A28C6">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2A28C6" w:rsidRDefault="003C0985" w:rsidP="006716FB">
            <w:pPr>
              <w:pStyle w:val="Bezmezer"/>
              <w:tabs>
                <w:tab w:val="left" w:pos="7655"/>
              </w:tabs>
              <w:spacing w:line="228" w:lineRule="auto"/>
              <w:jc w:val="center"/>
              <w:rPr>
                <w:rFonts w:ascii="Arial" w:hAnsi="Arial" w:cs="Arial"/>
                <w:b/>
              </w:rPr>
            </w:pPr>
            <w:r w:rsidRPr="002A28C6">
              <w:rPr>
                <w:rFonts w:ascii="Arial" w:hAnsi="Arial" w:cs="Arial"/>
                <w:b/>
                <w:sz w:val="20"/>
                <w:szCs w:val="20"/>
              </w:rPr>
              <w:t>350</w:t>
            </w:r>
            <w:r w:rsidR="004569DC" w:rsidRPr="002A28C6">
              <w:rPr>
                <w:rFonts w:ascii="Arial" w:hAnsi="Arial" w:cs="Arial"/>
                <w:b/>
                <w:sz w:val="20"/>
                <w:szCs w:val="20"/>
              </w:rPr>
              <w:t>,00</w:t>
            </w:r>
          </w:p>
        </w:tc>
      </w:tr>
      <w:tr w:rsidR="00547C55" w:rsidRPr="002A28C6" w14:paraId="3AEA1981" w14:textId="77777777" w:rsidTr="006C11D3">
        <w:trPr>
          <w:trHeight w:val="625"/>
        </w:trPr>
        <w:tc>
          <w:tcPr>
            <w:tcW w:w="716" w:type="dxa"/>
            <w:gridSpan w:val="2"/>
            <w:tcBorders>
              <w:left w:val="single" w:sz="4" w:space="0" w:color="auto"/>
            </w:tcBorders>
          </w:tcPr>
          <w:p w14:paraId="1C0A7914" w14:textId="77777777" w:rsidR="004569DC" w:rsidRPr="002A28C6"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2A28C6"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2A28C6">
              <w:rPr>
                <w:rFonts w:ascii="Arial" w:hAnsi="Arial" w:cs="Arial"/>
                <w:sz w:val="20"/>
                <w:szCs w:val="20"/>
                <w:u w:val="single"/>
              </w:rPr>
              <w:t>Za projednání žádosti, evidenci a dosílání poštovních zásilek</w:t>
            </w:r>
            <w:r w:rsidR="00E0430F" w:rsidRPr="002A28C6">
              <w:rPr>
                <w:rFonts w:ascii="Arial" w:hAnsi="Arial" w:cs="Arial"/>
                <w:sz w:val="20"/>
                <w:szCs w:val="20"/>
                <w:u w:val="single"/>
              </w:rPr>
              <w:t xml:space="preserve">, </w:t>
            </w:r>
            <w:r w:rsidRPr="002A28C6">
              <w:rPr>
                <w:rFonts w:ascii="Arial" w:hAnsi="Arial" w:cs="Arial"/>
                <w:sz w:val="20"/>
                <w:szCs w:val="20"/>
                <w:u w:val="single"/>
              </w:rPr>
              <w:t>poštovních poukázek</w:t>
            </w:r>
            <w:r w:rsidR="00E0430F" w:rsidRPr="002A28C6">
              <w:rPr>
                <w:rFonts w:ascii="Arial" w:hAnsi="Arial" w:cs="Arial"/>
                <w:sz w:val="20"/>
                <w:szCs w:val="20"/>
                <w:u w:val="single"/>
              </w:rPr>
              <w:t xml:space="preserve"> a platebních dokladů SIPO</w:t>
            </w:r>
          </w:p>
          <w:p w14:paraId="4DFEB15B" w14:textId="26F06AE4" w:rsidR="004569DC" w:rsidRPr="002A28C6" w:rsidRDefault="004569DC" w:rsidP="006716FB">
            <w:pPr>
              <w:pStyle w:val="Bezmezer"/>
              <w:tabs>
                <w:tab w:val="left" w:pos="7655"/>
              </w:tabs>
              <w:spacing w:line="228" w:lineRule="auto"/>
              <w:ind w:left="317"/>
              <w:rPr>
                <w:rFonts w:ascii="Arial" w:hAnsi="Arial" w:cs="Arial"/>
                <w:sz w:val="20"/>
                <w:szCs w:val="20"/>
              </w:rPr>
            </w:pPr>
            <w:r w:rsidRPr="002A28C6">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2A28C6"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2A28C6" w:rsidRDefault="004569DC" w:rsidP="006716FB">
            <w:pPr>
              <w:pStyle w:val="Bezmezer"/>
              <w:tabs>
                <w:tab w:val="left" w:pos="7655"/>
              </w:tabs>
              <w:spacing w:line="228" w:lineRule="auto"/>
              <w:rPr>
                <w:rFonts w:ascii="Arial" w:hAnsi="Arial" w:cs="Arial"/>
                <w:sz w:val="20"/>
                <w:szCs w:val="20"/>
              </w:rPr>
            </w:pPr>
          </w:p>
        </w:tc>
      </w:tr>
      <w:tr w:rsidR="00547C55" w:rsidRPr="002A28C6" w14:paraId="67005DE8" w14:textId="77777777" w:rsidTr="521C895B">
        <w:trPr>
          <w:trHeight w:val="1449"/>
        </w:trPr>
        <w:tc>
          <w:tcPr>
            <w:tcW w:w="716" w:type="dxa"/>
            <w:gridSpan w:val="2"/>
            <w:tcBorders>
              <w:left w:val="single" w:sz="4" w:space="0" w:color="auto"/>
            </w:tcBorders>
          </w:tcPr>
          <w:p w14:paraId="41E1389D" w14:textId="77777777" w:rsidR="00A30432" w:rsidRPr="002A28C6"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2A28C6"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2A28C6">
              <w:rPr>
                <w:rFonts w:ascii="Arial" w:hAnsi="Arial" w:cs="Arial"/>
                <w:sz w:val="20"/>
                <w:szCs w:val="20"/>
                <w:u w:val="single"/>
              </w:rPr>
              <w:t>Příplatky</w:t>
            </w:r>
          </w:p>
          <w:p w14:paraId="39216CAC" w14:textId="0D5352F2" w:rsidR="005776E3" w:rsidRPr="002A28C6" w:rsidRDefault="3C67BF9D">
            <w:pPr>
              <w:pStyle w:val="Textkomente"/>
              <w:ind w:left="272"/>
              <w:jc w:val="both"/>
              <w:rPr>
                <w:rFonts w:ascii="Arial" w:hAnsi="Arial" w:cs="Arial"/>
              </w:rPr>
            </w:pPr>
            <w:r w:rsidRPr="002A28C6">
              <w:rPr>
                <w:rFonts w:ascii="Arial" w:hAnsi="Arial" w:cs="Arial"/>
              </w:rPr>
              <w:t>Kromě ceny vybrané dle bodu 1</w:t>
            </w:r>
            <w:r w:rsidR="568F1310" w:rsidRPr="002A28C6">
              <w:rPr>
                <w:rFonts w:ascii="Arial" w:hAnsi="Arial" w:cs="Arial"/>
              </w:rPr>
              <w:t>0</w:t>
            </w:r>
            <w:r w:rsidRPr="002A28C6">
              <w:rPr>
                <w:rFonts w:ascii="Arial" w:hAnsi="Arial" w:cs="Arial"/>
              </w:rPr>
              <w:t xml:space="preserve"> a) se u balíkových služeb</w:t>
            </w:r>
            <w:r w:rsidR="00D31849" w:rsidRPr="002A28C6">
              <w:rPr>
                <w:rFonts w:ascii="Arial" w:hAnsi="Arial" w:cs="Arial"/>
              </w:rPr>
              <w:t>, Cenné zásilky a Doporučené zásilky</w:t>
            </w:r>
            <w:r w:rsidRPr="002A28C6">
              <w:rPr>
                <w:rFonts w:ascii="Arial" w:hAnsi="Arial" w:cs="Arial"/>
              </w:rPr>
              <w:t xml:space="preserve"> vybírá základní cena za službu dle </w:t>
            </w:r>
            <w:r w:rsidR="7131F51C" w:rsidRPr="002A28C6">
              <w:rPr>
                <w:rFonts w:ascii="Arial" w:hAnsi="Arial" w:cs="Arial"/>
              </w:rPr>
              <w:t xml:space="preserve">velikostní kategorie S </w:t>
            </w:r>
            <w:r w:rsidRPr="002A28C6">
              <w:rPr>
                <w:rFonts w:ascii="Arial" w:hAnsi="Arial" w:cs="Arial"/>
              </w:rPr>
              <w:t>a dále příplatek za Udanou cenu, Nestandard, Neskladné nebo Křehké.</w:t>
            </w:r>
            <w:r w:rsidR="2FB1E016" w:rsidRPr="002A28C6">
              <w:rPr>
                <w:rFonts w:ascii="Arial" w:hAnsi="Arial" w:cs="Arial"/>
              </w:rPr>
              <w:t xml:space="preserve"> V případě zásilky se zvolenou doplňkovou službou „Vícekusová zásilka“ se cena dle tohoto ustanovení vybírá za každý jednotlivý kus této zásilky.</w:t>
            </w:r>
            <w:r w:rsidR="53B5DC4B" w:rsidRPr="002A28C6">
              <w:rPr>
                <w:rFonts w:ascii="Arial" w:hAnsi="Arial" w:cs="Arial"/>
              </w:rPr>
              <w:t xml:space="preserve"> </w:t>
            </w:r>
          </w:p>
          <w:p w14:paraId="1002E2C1" w14:textId="7F4FA423" w:rsidR="00995CB0" w:rsidRPr="002A28C6" w:rsidRDefault="00995CB0" w:rsidP="002C33D3">
            <w:pPr>
              <w:pStyle w:val="Textkomente"/>
              <w:ind w:left="272"/>
              <w:jc w:val="both"/>
              <w:rPr>
                <w:rFonts w:ascii="Arial" w:hAnsi="Arial" w:cs="Arial"/>
                <w:sz w:val="8"/>
                <w:szCs w:val="8"/>
              </w:rPr>
            </w:pPr>
          </w:p>
          <w:p w14:paraId="2D58C7FB" w14:textId="349934F7" w:rsidR="00995CB0" w:rsidRPr="002A28C6" w:rsidRDefault="00995CB0" w:rsidP="002C33D3">
            <w:pPr>
              <w:pStyle w:val="Textkomente"/>
              <w:ind w:left="272"/>
              <w:jc w:val="both"/>
              <w:rPr>
                <w:rFonts w:ascii="Arial" w:hAnsi="Arial" w:cs="Arial"/>
              </w:rPr>
            </w:pPr>
            <w:r w:rsidRPr="002A28C6">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2A28C6">
              <w:rPr>
                <w:rFonts w:ascii="Arial" w:hAnsi="Arial" w:cs="Arial"/>
              </w:rPr>
              <w:t>„</w:t>
            </w:r>
            <w:r w:rsidRPr="002A28C6">
              <w:rPr>
                <w:rFonts w:ascii="Arial" w:hAnsi="Arial" w:cs="Arial"/>
              </w:rPr>
              <w:t>S</w:t>
            </w:r>
            <w:r w:rsidR="00BE7123" w:rsidRPr="002A28C6">
              <w:rPr>
                <w:rFonts w:ascii="Arial" w:hAnsi="Arial" w:cs="Arial"/>
              </w:rPr>
              <w:t>“</w:t>
            </w:r>
            <w:r w:rsidRPr="002A28C6">
              <w:rPr>
                <w:rFonts w:ascii="Arial" w:hAnsi="Arial" w:cs="Arial"/>
              </w:rPr>
              <w:t xml:space="preserve">; u služby Obchodní balík ze zahraničí se vybírá základní cena a příplatky za službu Balík Do ruky dle velikostní kategorie </w:t>
            </w:r>
            <w:r w:rsidR="00BE7123" w:rsidRPr="002A28C6">
              <w:rPr>
                <w:rFonts w:ascii="Arial" w:hAnsi="Arial" w:cs="Arial"/>
              </w:rPr>
              <w:t>„</w:t>
            </w:r>
            <w:r w:rsidRPr="002A28C6">
              <w:rPr>
                <w:rFonts w:ascii="Arial" w:hAnsi="Arial" w:cs="Arial"/>
              </w:rPr>
              <w:t>S</w:t>
            </w:r>
            <w:r w:rsidR="00BE7123" w:rsidRPr="002A28C6">
              <w:rPr>
                <w:rFonts w:ascii="Arial" w:hAnsi="Arial" w:cs="Arial"/>
              </w:rPr>
              <w:t>“</w:t>
            </w:r>
            <w:r w:rsidRPr="002A28C6">
              <w:rPr>
                <w:rFonts w:ascii="Arial" w:hAnsi="Arial" w:cs="Arial"/>
              </w:rPr>
              <w:t xml:space="preserve">; u služby Standardní balík ze zahraničí a u služby Cenný balík ze zahraničí </w:t>
            </w:r>
            <w:r w:rsidR="00001E19" w:rsidRPr="002A28C6">
              <w:rPr>
                <w:rFonts w:ascii="Arial" w:hAnsi="Arial" w:cs="Arial"/>
              </w:rPr>
              <w:t xml:space="preserve">se vybírá </w:t>
            </w:r>
            <w:r w:rsidRPr="002A28C6">
              <w:rPr>
                <w:rFonts w:ascii="Arial" w:hAnsi="Arial" w:cs="Arial"/>
              </w:rPr>
              <w:t>základní cena a příplatky za službu Cenn</w:t>
            </w:r>
            <w:r w:rsidR="00257E90" w:rsidRPr="002A28C6">
              <w:rPr>
                <w:rFonts w:ascii="Arial" w:hAnsi="Arial" w:cs="Arial"/>
              </w:rPr>
              <w:t>á</w:t>
            </w:r>
            <w:r w:rsidRPr="002A28C6">
              <w:rPr>
                <w:rFonts w:ascii="Arial" w:hAnsi="Arial" w:cs="Arial"/>
              </w:rPr>
              <w:t xml:space="preserve"> </w:t>
            </w:r>
            <w:r w:rsidR="00257E90" w:rsidRPr="002A28C6">
              <w:rPr>
                <w:rFonts w:ascii="Arial" w:hAnsi="Arial" w:cs="Arial"/>
              </w:rPr>
              <w:t xml:space="preserve">zásilka </w:t>
            </w:r>
            <w:r w:rsidRPr="002A28C6">
              <w:rPr>
                <w:rFonts w:ascii="Arial" w:hAnsi="Arial" w:cs="Arial"/>
              </w:rPr>
              <w:t xml:space="preserve">dle velikostní kategorie </w:t>
            </w:r>
            <w:r w:rsidR="00BE7123" w:rsidRPr="002A28C6">
              <w:rPr>
                <w:rFonts w:ascii="Arial" w:hAnsi="Arial" w:cs="Arial"/>
              </w:rPr>
              <w:t>„</w:t>
            </w:r>
            <w:r w:rsidRPr="002A28C6">
              <w:rPr>
                <w:rFonts w:ascii="Arial" w:hAnsi="Arial" w:cs="Arial"/>
              </w:rPr>
              <w:t>S</w:t>
            </w:r>
            <w:r w:rsidR="00001E19" w:rsidRPr="002A28C6">
              <w:rPr>
                <w:rFonts w:ascii="Arial" w:hAnsi="Arial" w:cs="Arial"/>
              </w:rPr>
              <w:t>“.</w:t>
            </w:r>
          </w:p>
          <w:p w14:paraId="4025AB48" w14:textId="77777777" w:rsidR="005776E3" w:rsidRPr="002A28C6" w:rsidRDefault="005776E3" w:rsidP="002C33D3">
            <w:pPr>
              <w:pStyle w:val="Textkomente"/>
              <w:ind w:left="272"/>
              <w:jc w:val="both"/>
              <w:rPr>
                <w:rFonts w:ascii="Arial" w:hAnsi="Arial" w:cs="Arial"/>
                <w:sz w:val="10"/>
                <w:szCs w:val="10"/>
              </w:rPr>
            </w:pPr>
          </w:p>
          <w:p w14:paraId="71B5D02E" w14:textId="08A71884" w:rsidR="005776E3" w:rsidRPr="002A28C6" w:rsidRDefault="00725425" w:rsidP="00E0430F">
            <w:pPr>
              <w:pStyle w:val="Textkomente"/>
              <w:ind w:left="272"/>
              <w:jc w:val="both"/>
              <w:rPr>
                <w:rFonts w:ascii="Arial" w:hAnsi="Arial" w:cs="Arial"/>
              </w:rPr>
            </w:pPr>
            <w:r w:rsidRPr="002A28C6">
              <w:rPr>
                <w:rFonts w:ascii="Arial" w:hAnsi="Arial" w:cs="Arial"/>
              </w:rPr>
              <w:t>V případě, že je nové místo dodání v působnosti původního doručovacího depa, cena služby se za změnu místa dodání (Dosílku) nevybírá.</w:t>
            </w:r>
          </w:p>
        </w:tc>
      </w:tr>
      <w:tr w:rsidR="00547C55" w:rsidRPr="002A28C6" w14:paraId="217D3020" w14:textId="77777777" w:rsidTr="521C895B">
        <w:tc>
          <w:tcPr>
            <w:tcW w:w="716" w:type="dxa"/>
            <w:gridSpan w:val="2"/>
            <w:tcBorders>
              <w:left w:val="single" w:sz="4" w:space="0" w:color="auto"/>
            </w:tcBorders>
          </w:tcPr>
          <w:p w14:paraId="26DB826A" w14:textId="77777777" w:rsidR="00371931" w:rsidRPr="002A28C6"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2A28C6" w:rsidRDefault="00371931" w:rsidP="00371931">
            <w:pPr>
              <w:pStyle w:val="Bezmezer"/>
              <w:tabs>
                <w:tab w:val="left" w:pos="7655"/>
              </w:tabs>
              <w:spacing w:line="228" w:lineRule="auto"/>
              <w:rPr>
                <w:rFonts w:ascii="Arial" w:hAnsi="Arial" w:cs="Arial"/>
                <w:sz w:val="20"/>
                <w:szCs w:val="20"/>
              </w:rPr>
            </w:pPr>
            <w:r w:rsidRPr="002A28C6">
              <w:rPr>
                <w:rFonts w:ascii="Arial" w:hAnsi="Arial" w:cs="Arial"/>
                <w:b/>
              </w:rPr>
              <w:t>Jednorázová změna místa dodání (</w:t>
            </w:r>
            <w:r w:rsidR="006E7753" w:rsidRPr="002A28C6">
              <w:rPr>
                <w:rFonts w:ascii="Arial" w:hAnsi="Arial" w:cs="Arial"/>
                <w:b/>
              </w:rPr>
              <w:t>Jednorázová d</w:t>
            </w:r>
            <w:r w:rsidRPr="002A28C6">
              <w:rPr>
                <w:rFonts w:ascii="Arial" w:hAnsi="Arial" w:cs="Arial"/>
                <w:b/>
              </w:rPr>
              <w:t>osílka)</w:t>
            </w:r>
          </w:p>
        </w:tc>
      </w:tr>
      <w:tr w:rsidR="00547C55" w:rsidRPr="002A28C6" w14:paraId="4A32918C" w14:textId="77777777" w:rsidTr="521C895B">
        <w:trPr>
          <w:trHeight w:val="583"/>
        </w:trPr>
        <w:tc>
          <w:tcPr>
            <w:tcW w:w="716" w:type="dxa"/>
            <w:gridSpan w:val="2"/>
            <w:tcBorders>
              <w:left w:val="single" w:sz="4" w:space="0" w:color="auto"/>
            </w:tcBorders>
          </w:tcPr>
          <w:p w14:paraId="1D0DCD5D" w14:textId="77777777" w:rsidR="004569DC" w:rsidRPr="002A28C6"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2A28C6" w:rsidRDefault="00371931"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v aplikaci Změna doručení </w:t>
            </w:r>
            <w:r w:rsidR="00574D31" w:rsidRPr="002A28C6">
              <w:rPr>
                <w:rFonts w:ascii="Arial" w:hAnsi="Arial" w:cs="Arial"/>
                <w:sz w:val="20"/>
                <w:szCs w:val="20"/>
              </w:rPr>
              <w:t>online – pro</w:t>
            </w:r>
            <w:r w:rsidR="00995CB0" w:rsidRPr="002A28C6">
              <w:rPr>
                <w:rFonts w:ascii="Arial" w:hAnsi="Arial" w:cs="Arial"/>
                <w:sz w:val="20"/>
                <w:szCs w:val="20"/>
              </w:rPr>
              <w:t xml:space="preserve"> základní vnitrostátní poštovní služby Doporučené psaní a Cenné psaní </w:t>
            </w:r>
            <w:r w:rsidRPr="002A28C6">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2A28C6" w:rsidRDefault="003C0985"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30</w:t>
            </w:r>
            <w:r w:rsidR="00371931" w:rsidRPr="002A28C6">
              <w:rPr>
                <w:rFonts w:ascii="Arial" w:hAnsi="Arial" w:cs="Arial"/>
                <w:sz w:val="20"/>
                <w:szCs w:val="20"/>
              </w:rPr>
              <w:t>,00</w:t>
            </w:r>
          </w:p>
        </w:tc>
      </w:tr>
      <w:tr w:rsidR="00547C55" w:rsidRPr="002A28C6" w14:paraId="5B02FBBA" w14:textId="77777777" w:rsidTr="00DE65DD">
        <w:trPr>
          <w:trHeight w:val="597"/>
        </w:trPr>
        <w:tc>
          <w:tcPr>
            <w:tcW w:w="716" w:type="dxa"/>
            <w:gridSpan w:val="2"/>
            <w:tcBorders>
              <w:left w:val="single" w:sz="4" w:space="0" w:color="auto"/>
            </w:tcBorders>
          </w:tcPr>
          <w:p w14:paraId="117A9FDF" w14:textId="77777777" w:rsidR="00371931" w:rsidRPr="002A28C6"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2A28C6" w:rsidRDefault="00371931"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v aplikaci Změna doručení </w:t>
            </w:r>
            <w:r w:rsidR="00574D31" w:rsidRPr="002A28C6">
              <w:rPr>
                <w:rFonts w:ascii="Arial" w:hAnsi="Arial" w:cs="Arial"/>
                <w:sz w:val="20"/>
                <w:szCs w:val="20"/>
              </w:rPr>
              <w:t>online – pro</w:t>
            </w:r>
            <w:r w:rsidR="00995CB0" w:rsidRPr="002A28C6">
              <w:rPr>
                <w:rFonts w:ascii="Arial" w:hAnsi="Arial" w:cs="Arial"/>
                <w:sz w:val="20"/>
                <w:szCs w:val="20"/>
              </w:rPr>
              <w:t xml:space="preserve"> vnitrostátní poštovní službu Firemní </w:t>
            </w:r>
            <w:r w:rsidR="00574D31" w:rsidRPr="002A28C6">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2A28C6" w:rsidRDefault="003C0985" w:rsidP="00371931">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2A28C6" w:rsidRDefault="003C0985" w:rsidP="00371931">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32</w:t>
            </w:r>
            <w:r w:rsidR="00371931" w:rsidRPr="002A28C6">
              <w:rPr>
                <w:rFonts w:ascii="Arial" w:hAnsi="Arial" w:cs="Arial"/>
                <w:b/>
                <w:sz w:val="20"/>
                <w:szCs w:val="20"/>
              </w:rPr>
              <w:t>,00</w:t>
            </w:r>
          </w:p>
        </w:tc>
      </w:tr>
      <w:tr w:rsidR="00547C55" w:rsidRPr="002A28C6" w14:paraId="7EEEA639" w14:textId="77777777" w:rsidTr="00DE65DD">
        <w:trPr>
          <w:trHeight w:val="731"/>
        </w:trPr>
        <w:tc>
          <w:tcPr>
            <w:tcW w:w="716" w:type="dxa"/>
            <w:gridSpan w:val="2"/>
            <w:tcBorders>
              <w:left w:val="single" w:sz="4" w:space="0" w:color="auto"/>
            </w:tcBorders>
          </w:tcPr>
          <w:p w14:paraId="29B2E71B" w14:textId="77777777" w:rsidR="00371931" w:rsidRPr="002A28C6"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2A28C6" w:rsidRDefault="00371931"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jiným </w:t>
            </w:r>
            <w:r w:rsidR="00574D31" w:rsidRPr="002A28C6">
              <w:rPr>
                <w:rFonts w:ascii="Arial" w:hAnsi="Arial" w:cs="Arial"/>
                <w:sz w:val="20"/>
                <w:szCs w:val="20"/>
              </w:rPr>
              <w:t>způsobem – pro</w:t>
            </w:r>
            <w:r w:rsidR="00995CB0" w:rsidRPr="002A28C6">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2A28C6">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2A28C6" w:rsidRDefault="003C0985" w:rsidP="00371931">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45</w:t>
            </w:r>
            <w:r w:rsidR="00371931" w:rsidRPr="002A28C6">
              <w:rPr>
                <w:rFonts w:ascii="Arial" w:hAnsi="Arial" w:cs="Arial"/>
                <w:sz w:val="20"/>
                <w:szCs w:val="20"/>
              </w:rPr>
              <w:t>,00</w:t>
            </w:r>
          </w:p>
        </w:tc>
      </w:tr>
      <w:tr w:rsidR="00547C55" w:rsidRPr="002A28C6" w14:paraId="13116C8A" w14:textId="77777777" w:rsidTr="00DE65DD">
        <w:trPr>
          <w:trHeight w:val="1052"/>
        </w:trPr>
        <w:tc>
          <w:tcPr>
            <w:tcW w:w="716" w:type="dxa"/>
            <w:gridSpan w:val="2"/>
            <w:tcBorders>
              <w:left w:val="single" w:sz="4" w:space="0" w:color="auto"/>
            </w:tcBorders>
          </w:tcPr>
          <w:p w14:paraId="7429D7CF" w14:textId="77777777" w:rsidR="00A34527" w:rsidRPr="002A28C6"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2A28C6" w:rsidRDefault="00A34527"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jiným </w:t>
            </w:r>
            <w:r w:rsidR="00574D31" w:rsidRPr="002A28C6">
              <w:rPr>
                <w:rFonts w:ascii="Arial" w:hAnsi="Arial" w:cs="Arial"/>
                <w:sz w:val="20"/>
                <w:szCs w:val="20"/>
              </w:rPr>
              <w:t>způsobem – pro</w:t>
            </w:r>
            <w:r w:rsidR="000723A3" w:rsidRPr="002A28C6">
              <w:rPr>
                <w:rFonts w:ascii="Arial" w:hAnsi="Arial" w:cs="Arial"/>
                <w:sz w:val="20"/>
                <w:szCs w:val="20"/>
              </w:rPr>
              <w:t xml:space="preserve"> vnitrostátní poštovní službu</w:t>
            </w:r>
          </w:p>
          <w:p w14:paraId="04492739" w14:textId="7E3082E0" w:rsidR="00A34527" w:rsidRPr="002A28C6" w:rsidRDefault="00995CB0" w:rsidP="002C33D3">
            <w:pPr>
              <w:pStyle w:val="Odstavecseseznamem"/>
              <w:spacing w:line="228" w:lineRule="auto"/>
              <w:ind w:left="272"/>
              <w:jc w:val="both"/>
              <w:rPr>
                <w:rFonts w:ascii="Arial" w:hAnsi="Arial" w:cs="Arial"/>
                <w:sz w:val="20"/>
                <w:szCs w:val="20"/>
              </w:rPr>
            </w:pPr>
            <w:r w:rsidRPr="002A28C6">
              <w:rPr>
                <w:rFonts w:ascii="Arial" w:hAnsi="Arial" w:cs="Arial"/>
                <w:sz w:val="20"/>
                <w:szCs w:val="20"/>
              </w:rPr>
              <w:t xml:space="preserve">Firemní psaní </w:t>
            </w:r>
            <w:r w:rsidR="00C15EDC" w:rsidRPr="002A28C6">
              <w:rPr>
                <w:rFonts w:ascii="Arial" w:hAnsi="Arial" w:cs="Arial"/>
                <w:sz w:val="20"/>
                <w:szCs w:val="20"/>
              </w:rPr>
              <w:t>–</w:t>
            </w:r>
            <w:r w:rsidR="000723A3" w:rsidRPr="002A28C6">
              <w:rPr>
                <w:rFonts w:ascii="Arial" w:hAnsi="Arial" w:cs="Arial"/>
                <w:sz w:val="20"/>
                <w:szCs w:val="20"/>
              </w:rPr>
              <w:t xml:space="preserve"> </w:t>
            </w:r>
            <w:r w:rsidRPr="002A28C6">
              <w:rPr>
                <w:rFonts w:ascii="Arial" w:hAnsi="Arial" w:cs="Arial"/>
                <w:sz w:val="20"/>
                <w:szCs w:val="20"/>
              </w:rPr>
              <w:t>doporučeně</w:t>
            </w:r>
            <w:r w:rsidR="00C15EDC" w:rsidRPr="002A28C6">
              <w:rPr>
                <w:rFonts w:ascii="Arial" w:hAnsi="Arial" w:cs="Arial"/>
                <w:sz w:val="20"/>
                <w:szCs w:val="20"/>
              </w:rPr>
              <w:t xml:space="preserve"> a pro Zapsané listovní zásilky dodávané podnikem na základě uzavřené </w:t>
            </w:r>
            <w:r w:rsidR="00AD4718" w:rsidRPr="002A28C6">
              <w:rPr>
                <w:rFonts w:ascii="Arial" w:hAnsi="Arial" w:cs="Arial"/>
                <w:sz w:val="20"/>
                <w:szCs w:val="20"/>
              </w:rPr>
              <w:t>Smlouvy o přístupu ke zvláštním službám a prvkům poštovní infrastruktury</w:t>
            </w:r>
            <w:r w:rsidR="00C15EDC" w:rsidRPr="002A28C6">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2A28C6" w:rsidRDefault="003C0985" w:rsidP="00A34527">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2A28C6" w:rsidRDefault="003C0985" w:rsidP="00A34527">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50</w:t>
            </w:r>
            <w:r w:rsidR="00A34527" w:rsidRPr="002A28C6">
              <w:rPr>
                <w:rFonts w:ascii="Arial" w:hAnsi="Arial" w:cs="Arial"/>
                <w:b/>
                <w:sz w:val="20"/>
                <w:szCs w:val="20"/>
              </w:rPr>
              <w:t>,00</w:t>
            </w:r>
          </w:p>
        </w:tc>
      </w:tr>
      <w:tr w:rsidR="00547C55" w:rsidRPr="002A28C6"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2A28C6"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2A28C6" w:rsidRDefault="00A34527" w:rsidP="00995CB0">
            <w:pPr>
              <w:pStyle w:val="Odstavecseseznamem"/>
              <w:numPr>
                <w:ilvl w:val="0"/>
                <w:numId w:val="36"/>
              </w:numPr>
              <w:spacing w:line="228" w:lineRule="auto"/>
              <w:ind w:left="274" w:hanging="274"/>
              <w:rPr>
                <w:rFonts w:ascii="Arial" w:hAnsi="Arial" w:cs="Arial"/>
                <w:sz w:val="20"/>
                <w:szCs w:val="20"/>
              </w:rPr>
            </w:pPr>
            <w:r w:rsidRPr="002A28C6">
              <w:rPr>
                <w:rFonts w:ascii="Arial" w:hAnsi="Arial" w:cs="Arial"/>
                <w:sz w:val="20"/>
                <w:szCs w:val="20"/>
              </w:rPr>
              <w:t xml:space="preserve">Ostatní listovní </w:t>
            </w:r>
            <w:r w:rsidR="00995CB0" w:rsidRPr="002A28C6">
              <w:rPr>
                <w:rFonts w:ascii="Arial" w:hAnsi="Arial" w:cs="Arial"/>
                <w:sz w:val="20"/>
                <w:szCs w:val="20"/>
              </w:rPr>
              <w:t>služby</w:t>
            </w:r>
          </w:p>
          <w:p w14:paraId="266ACA76" w14:textId="265ACCEC" w:rsidR="00C9665D" w:rsidRPr="002A28C6"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2A28C6" w:rsidRDefault="00A34527" w:rsidP="00A34527">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Obsaženo v ceně služby</w:t>
            </w:r>
          </w:p>
        </w:tc>
      </w:tr>
      <w:tr w:rsidR="00536D17" w:rsidRPr="002A28C6" w14:paraId="70EC5F07" w14:textId="77777777" w:rsidTr="005F4DBB">
        <w:trPr>
          <w:trHeight w:val="418"/>
        </w:trPr>
        <w:tc>
          <w:tcPr>
            <w:tcW w:w="716" w:type="dxa"/>
            <w:gridSpan w:val="2"/>
            <w:tcBorders>
              <w:top w:val="single" w:sz="4" w:space="0" w:color="auto"/>
            </w:tcBorders>
          </w:tcPr>
          <w:p w14:paraId="64ADFDEC" w14:textId="77777777" w:rsidR="00536D17" w:rsidRPr="002A28C6"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2A28C6" w:rsidRDefault="00536D17" w:rsidP="00536D17">
            <w:pPr>
              <w:pStyle w:val="Odstavecseseznamem"/>
              <w:spacing w:line="228" w:lineRule="auto"/>
              <w:ind w:left="274"/>
              <w:rPr>
                <w:rFonts w:ascii="Arial" w:hAnsi="Arial" w:cs="Arial"/>
                <w:sz w:val="20"/>
                <w:szCs w:val="20"/>
              </w:rPr>
            </w:pPr>
          </w:p>
          <w:p w14:paraId="2AF10893" w14:textId="77777777" w:rsidR="00536D17" w:rsidRPr="002A28C6" w:rsidRDefault="00536D17" w:rsidP="00536D17">
            <w:pPr>
              <w:pStyle w:val="Odstavecseseznamem"/>
              <w:spacing w:line="228" w:lineRule="auto"/>
              <w:ind w:left="274"/>
              <w:rPr>
                <w:rFonts w:ascii="Arial" w:hAnsi="Arial" w:cs="Arial"/>
                <w:sz w:val="20"/>
                <w:szCs w:val="20"/>
              </w:rPr>
            </w:pPr>
          </w:p>
          <w:p w14:paraId="42416FE2" w14:textId="77777777" w:rsidR="00536D17" w:rsidRPr="002A28C6" w:rsidRDefault="00536D17" w:rsidP="00536D17">
            <w:pPr>
              <w:pStyle w:val="Odstavecseseznamem"/>
              <w:spacing w:line="228" w:lineRule="auto"/>
              <w:ind w:left="274"/>
              <w:rPr>
                <w:rFonts w:ascii="Arial" w:hAnsi="Arial" w:cs="Arial"/>
                <w:sz w:val="20"/>
                <w:szCs w:val="20"/>
              </w:rPr>
            </w:pPr>
          </w:p>
          <w:p w14:paraId="01F34465" w14:textId="77777777" w:rsidR="00536D17" w:rsidRPr="002A28C6"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2A28C6" w:rsidRDefault="00536D17" w:rsidP="00A34527">
            <w:pPr>
              <w:pStyle w:val="Bezmezer"/>
              <w:tabs>
                <w:tab w:val="left" w:pos="7655"/>
              </w:tabs>
              <w:spacing w:line="228" w:lineRule="auto"/>
              <w:jc w:val="center"/>
              <w:rPr>
                <w:rFonts w:ascii="Arial" w:hAnsi="Arial" w:cs="Arial"/>
                <w:sz w:val="20"/>
                <w:szCs w:val="20"/>
              </w:rPr>
            </w:pPr>
          </w:p>
        </w:tc>
      </w:tr>
      <w:tr w:rsidR="00547C55" w:rsidRPr="002A28C6" w14:paraId="64624A3B" w14:textId="77777777" w:rsidTr="005F4DBB">
        <w:tc>
          <w:tcPr>
            <w:tcW w:w="590" w:type="dxa"/>
            <w:tcBorders>
              <w:top w:val="single" w:sz="4" w:space="0" w:color="auto"/>
              <w:left w:val="single" w:sz="4" w:space="0" w:color="auto"/>
            </w:tcBorders>
          </w:tcPr>
          <w:p w14:paraId="11067530" w14:textId="19EE8378" w:rsidR="00A34527" w:rsidRPr="002A28C6" w:rsidRDefault="00995CB0" w:rsidP="00281E6B">
            <w:pPr>
              <w:rPr>
                <w:rFonts w:ascii="Arial" w:hAnsi="Arial" w:cs="Arial"/>
                <w:b/>
              </w:rPr>
            </w:pPr>
            <w:r w:rsidRPr="002A28C6">
              <w:rPr>
                <w:rFonts w:ascii="Arial" w:hAnsi="Arial" w:cs="Arial"/>
                <w:b/>
                <w:bCs/>
              </w:rPr>
              <w:lastRenderedPageBreak/>
              <w:t>1</w:t>
            </w:r>
            <w:r w:rsidR="10988B60" w:rsidRPr="002A28C6">
              <w:rPr>
                <w:rFonts w:ascii="Arial" w:hAnsi="Arial" w:cs="Arial"/>
                <w:b/>
                <w:bCs/>
              </w:rPr>
              <w:t>0</w:t>
            </w:r>
            <w:r w:rsidRPr="002A28C6">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2A28C6" w:rsidRDefault="00A34527" w:rsidP="002C33D3">
            <w:pPr>
              <w:pStyle w:val="Odstavecseseznamem"/>
              <w:numPr>
                <w:ilvl w:val="0"/>
                <w:numId w:val="36"/>
              </w:numPr>
              <w:spacing w:line="228" w:lineRule="auto"/>
              <w:ind w:left="274" w:hanging="274"/>
              <w:jc w:val="both"/>
              <w:rPr>
                <w:rFonts w:ascii="Arial" w:hAnsi="Arial" w:cs="Arial"/>
                <w:sz w:val="20"/>
                <w:szCs w:val="20"/>
              </w:rPr>
            </w:pPr>
            <w:r w:rsidRPr="002A28C6">
              <w:rPr>
                <w:rFonts w:ascii="Arial" w:hAnsi="Arial" w:cs="Arial"/>
                <w:sz w:val="20"/>
                <w:szCs w:val="20"/>
              </w:rPr>
              <w:t xml:space="preserve">Balíkové </w:t>
            </w:r>
            <w:r w:rsidR="00995CB0" w:rsidRPr="002A28C6">
              <w:rPr>
                <w:rFonts w:ascii="Arial" w:hAnsi="Arial" w:cs="Arial"/>
                <w:sz w:val="20"/>
                <w:szCs w:val="20"/>
              </w:rPr>
              <w:t>služby</w:t>
            </w:r>
            <w:r w:rsidRPr="002A28C6">
              <w:rPr>
                <w:rFonts w:ascii="Arial" w:hAnsi="Arial" w:cs="Arial"/>
                <w:sz w:val="20"/>
                <w:szCs w:val="20"/>
              </w:rPr>
              <w:t xml:space="preserve"> (kromě </w:t>
            </w:r>
            <w:r w:rsidR="0022690B" w:rsidRPr="002A28C6">
              <w:rPr>
                <w:rFonts w:ascii="Arial" w:hAnsi="Arial" w:cs="Arial"/>
                <w:sz w:val="20"/>
                <w:szCs w:val="20"/>
              </w:rPr>
              <w:t xml:space="preserve">služeb </w:t>
            </w:r>
            <w:r w:rsidR="00852EFC" w:rsidRPr="002A28C6">
              <w:rPr>
                <w:rFonts w:ascii="Arial" w:hAnsi="Arial" w:cs="Arial"/>
                <w:sz w:val="20"/>
                <w:szCs w:val="20"/>
              </w:rPr>
              <w:t>Balíkovna</w:t>
            </w:r>
            <w:r w:rsidR="006E7753" w:rsidRPr="002A28C6">
              <w:rPr>
                <w:rFonts w:ascii="Arial" w:hAnsi="Arial" w:cs="Arial"/>
                <w:sz w:val="20"/>
                <w:szCs w:val="20"/>
              </w:rPr>
              <w:t xml:space="preserve">, </w:t>
            </w:r>
            <w:r w:rsidR="00A14460" w:rsidRPr="002A28C6">
              <w:rPr>
                <w:rFonts w:ascii="Arial" w:hAnsi="Arial" w:cs="Arial"/>
                <w:sz w:val="20"/>
                <w:szCs w:val="20"/>
              </w:rPr>
              <w:t>Balíkovna na adresu</w:t>
            </w:r>
            <w:r w:rsidR="006E7753" w:rsidRPr="002A28C6">
              <w:rPr>
                <w:rFonts w:ascii="Arial" w:hAnsi="Arial" w:cs="Arial"/>
                <w:sz w:val="20"/>
                <w:szCs w:val="20"/>
              </w:rPr>
              <w:t xml:space="preserve"> a Balíkovna plus</w:t>
            </w:r>
            <w:r w:rsidRPr="002A28C6">
              <w:rPr>
                <w:rFonts w:ascii="Arial" w:hAnsi="Arial" w:cs="Arial"/>
                <w:sz w:val="20"/>
                <w:szCs w:val="20"/>
              </w:rPr>
              <w:t>)</w:t>
            </w:r>
            <w:r w:rsidR="007A268B" w:rsidRPr="002A28C6">
              <w:rPr>
                <w:rFonts w:ascii="Arial" w:hAnsi="Arial" w:cs="Arial"/>
                <w:sz w:val="20"/>
                <w:szCs w:val="20"/>
              </w:rPr>
              <w:t>, Cenná zásilka a Doporučená zásilka</w:t>
            </w:r>
            <w:r w:rsidRPr="002A28C6">
              <w:rPr>
                <w:rFonts w:ascii="Arial" w:hAnsi="Arial" w:cs="Arial"/>
                <w:sz w:val="20"/>
                <w:szCs w:val="20"/>
              </w:rPr>
              <w:t>:</w:t>
            </w:r>
          </w:p>
          <w:p w14:paraId="159AF1E8" w14:textId="77777777" w:rsidR="00A34527" w:rsidRPr="002A28C6" w:rsidRDefault="00A34527" w:rsidP="002C33D3">
            <w:pPr>
              <w:pStyle w:val="Odstavecseseznamem"/>
              <w:spacing w:line="228" w:lineRule="auto"/>
              <w:ind w:left="274"/>
              <w:jc w:val="both"/>
              <w:rPr>
                <w:rFonts w:ascii="Arial" w:hAnsi="Arial" w:cs="Arial"/>
                <w:sz w:val="8"/>
                <w:szCs w:val="8"/>
              </w:rPr>
            </w:pPr>
          </w:p>
          <w:p w14:paraId="743F1ADC" w14:textId="4D06AF89" w:rsidR="00A34527" w:rsidRPr="002A28C6" w:rsidRDefault="52C88917">
            <w:pPr>
              <w:pStyle w:val="Odstavecseseznamem"/>
              <w:spacing w:line="228" w:lineRule="auto"/>
              <w:ind w:left="274"/>
              <w:jc w:val="both"/>
              <w:rPr>
                <w:rFonts w:ascii="Arial" w:hAnsi="Arial" w:cs="Arial"/>
                <w:sz w:val="20"/>
                <w:szCs w:val="20"/>
              </w:rPr>
            </w:pPr>
            <w:r w:rsidRPr="002A28C6">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2A28C6" w:rsidRDefault="00995CB0" w:rsidP="002C33D3">
            <w:pPr>
              <w:pStyle w:val="Odstavecseseznamem"/>
              <w:spacing w:line="228" w:lineRule="auto"/>
              <w:ind w:left="274"/>
              <w:jc w:val="both"/>
              <w:rPr>
                <w:rFonts w:ascii="Arial" w:hAnsi="Arial" w:cs="Arial"/>
                <w:sz w:val="8"/>
                <w:szCs w:val="8"/>
              </w:rPr>
            </w:pPr>
          </w:p>
          <w:p w14:paraId="301A2CD1" w14:textId="67112A78" w:rsidR="00995CB0" w:rsidRPr="002A28C6" w:rsidRDefault="00001E19" w:rsidP="002C33D3">
            <w:pPr>
              <w:pStyle w:val="Odstavecseseznamem"/>
              <w:spacing w:line="228" w:lineRule="auto"/>
              <w:ind w:left="274"/>
              <w:jc w:val="both"/>
              <w:rPr>
                <w:rFonts w:ascii="Arial" w:hAnsi="Arial" w:cs="Arial"/>
                <w:sz w:val="20"/>
                <w:szCs w:val="20"/>
              </w:rPr>
            </w:pPr>
            <w:r w:rsidRPr="002A28C6">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2A28C6">
              <w:rPr>
                <w:rFonts w:ascii="Arial" w:hAnsi="Arial" w:cs="Arial"/>
                <w:sz w:val="20"/>
                <w:szCs w:val="20"/>
              </w:rPr>
              <w:t>á</w:t>
            </w:r>
            <w:r w:rsidRPr="002A28C6">
              <w:rPr>
                <w:rFonts w:ascii="Arial" w:hAnsi="Arial" w:cs="Arial"/>
                <w:sz w:val="20"/>
                <w:szCs w:val="20"/>
              </w:rPr>
              <w:t xml:space="preserve"> </w:t>
            </w:r>
            <w:r w:rsidR="00257E90" w:rsidRPr="002A28C6">
              <w:rPr>
                <w:rFonts w:ascii="Arial" w:hAnsi="Arial" w:cs="Arial"/>
                <w:sz w:val="20"/>
                <w:szCs w:val="20"/>
              </w:rPr>
              <w:t xml:space="preserve">zásilka </w:t>
            </w:r>
            <w:r w:rsidRPr="002A28C6">
              <w:rPr>
                <w:rFonts w:ascii="Arial" w:hAnsi="Arial" w:cs="Arial"/>
                <w:sz w:val="20"/>
                <w:szCs w:val="20"/>
              </w:rPr>
              <w:t>dle velikostní kategorie „S“.</w:t>
            </w:r>
          </w:p>
          <w:p w14:paraId="50BAD557" w14:textId="77777777" w:rsidR="00001E19" w:rsidRPr="002A28C6" w:rsidRDefault="00001E19" w:rsidP="002C33D3">
            <w:pPr>
              <w:pStyle w:val="Odstavecseseznamem"/>
              <w:spacing w:line="228" w:lineRule="auto"/>
              <w:ind w:left="274"/>
              <w:jc w:val="both"/>
              <w:rPr>
                <w:rFonts w:ascii="Arial" w:hAnsi="Arial" w:cs="Arial"/>
                <w:sz w:val="8"/>
                <w:szCs w:val="8"/>
              </w:rPr>
            </w:pPr>
          </w:p>
          <w:p w14:paraId="554F75AD" w14:textId="57DC5738" w:rsidR="00A34527" w:rsidRPr="002A28C6" w:rsidRDefault="00A34527" w:rsidP="002C33D3">
            <w:pPr>
              <w:pStyle w:val="Bezmezer"/>
              <w:tabs>
                <w:tab w:val="left" w:pos="7655"/>
              </w:tabs>
              <w:spacing w:line="228" w:lineRule="auto"/>
              <w:ind w:left="274"/>
              <w:jc w:val="both"/>
              <w:rPr>
                <w:rFonts w:ascii="Arial" w:hAnsi="Arial" w:cs="Arial"/>
                <w:b/>
                <w:sz w:val="20"/>
                <w:szCs w:val="20"/>
              </w:rPr>
            </w:pPr>
            <w:r w:rsidRPr="002A28C6">
              <w:rPr>
                <w:rFonts w:ascii="Arial" w:hAnsi="Arial" w:cs="Arial"/>
                <w:sz w:val="20"/>
                <w:szCs w:val="20"/>
              </w:rPr>
              <w:t>V případě, že je nové místo dodání v působnosti původního doručovacího depa, cena služby se za změnu místa dodání (Dosílku) nevybírá.</w:t>
            </w:r>
          </w:p>
        </w:tc>
      </w:tr>
      <w:bookmarkEnd w:id="301"/>
      <w:tr w:rsidR="00547C55" w:rsidRPr="002A28C6"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2A28C6"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2A28C6" w:rsidRDefault="00A34527" w:rsidP="00D01AFF">
            <w:pPr>
              <w:pStyle w:val="Bezmezer"/>
              <w:tabs>
                <w:tab w:val="left" w:pos="7655"/>
              </w:tabs>
              <w:spacing w:line="228" w:lineRule="auto"/>
              <w:rPr>
                <w:rFonts w:ascii="Arial" w:hAnsi="Arial" w:cs="Arial"/>
                <w:b/>
                <w:sz w:val="20"/>
                <w:szCs w:val="20"/>
              </w:rPr>
            </w:pPr>
          </w:p>
        </w:tc>
      </w:tr>
      <w:tr w:rsidR="00547C55" w:rsidRPr="002A28C6"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EndPr/>
            <w:sdtContent>
              <w:p w14:paraId="1D1FFF3E" w14:textId="0B9E12BC" w:rsidR="004569DC" w:rsidRPr="002A28C6" w:rsidRDefault="004569DC" w:rsidP="00ED6DFC">
                <w:pPr>
                  <w:pStyle w:val="Bezmezer"/>
                  <w:tabs>
                    <w:tab w:val="left" w:pos="7655"/>
                  </w:tabs>
                  <w:rPr>
                    <w:rFonts w:ascii="Arial" w:hAnsi="Arial" w:cs="Arial"/>
                    <w:b/>
                  </w:rPr>
                </w:pPr>
                <w:r w:rsidRPr="002A28C6">
                  <w:rPr>
                    <w:rFonts w:ascii="Arial" w:hAnsi="Arial" w:cs="Arial"/>
                    <w:b/>
                    <w:bCs/>
                  </w:rPr>
                  <w:t>1</w:t>
                </w:r>
                <w:r w:rsidR="7AB41EBF" w:rsidRPr="002A28C6">
                  <w:rPr>
                    <w:rFonts w:ascii="Arial" w:hAnsi="Arial" w:cs="Arial"/>
                    <w:b/>
                    <w:bCs/>
                  </w:rPr>
                  <w:t>1</w:t>
                </w:r>
                <w:r w:rsidRPr="002A28C6">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EndPr/>
            <w:sdtContent>
              <w:p w14:paraId="6F8FB381" w14:textId="619CF070" w:rsidR="004569DC" w:rsidRPr="002A28C6" w:rsidRDefault="004569DC" w:rsidP="006716FB">
                <w:pPr>
                  <w:pStyle w:val="Bezmezer"/>
                  <w:tabs>
                    <w:tab w:val="left" w:pos="7655"/>
                  </w:tabs>
                  <w:rPr>
                    <w:rFonts w:ascii="Arial" w:hAnsi="Arial" w:cs="Arial"/>
                    <w:b/>
                  </w:rPr>
                </w:pPr>
                <w:r w:rsidRPr="002A28C6">
                  <w:rPr>
                    <w:rFonts w:ascii="Arial" w:hAnsi="Arial" w:cs="Arial"/>
                    <w:b/>
                  </w:rPr>
                  <w:t>Při vrácení ceny za službu Změna místa dodání (Dosílka)</w:t>
                </w:r>
              </w:p>
            </w:sdtContent>
          </w:sdt>
        </w:tc>
      </w:tr>
      <w:tr w:rsidR="00547C55" w:rsidRPr="002A28C6"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2A28C6"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2A28C6" w:rsidRDefault="004569DC" w:rsidP="006716FB">
            <w:pPr>
              <w:pStyle w:val="Bezmezer"/>
              <w:tabs>
                <w:tab w:val="left" w:pos="7655"/>
              </w:tabs>
              <w:rPr>
                <w:rFonts w:ascii="Arial" w:hAnsi="Arial" w:cs="Arial"/>
                <w:sz w:val="20"/>
                <w:szCs w:val="20"/>
              </w:rPr>
            </w:pPr>
            <w:r w:rsidRPr="002A28C6">
              <w:rPr>
                <w:rFonts w:ascii="Arial" w:hAnsi="Arial" w:cs="Arial"/>
                <w:sz w:val="20"/>
              </w:rPr>
              <w:t xml:space="preserve">Při odvolání služby Změna místa </w:t>
            </w:r>
            <w:r w:rsidR="004E4931" w:rsidRPr="002A28C6">
              <w:rPr>
                <w:rFonts w:ascii="Arial" w:hAnsi="Arial" w:cs="Arial"/>
                <w:sz w:val="20"/>
              </w:rPr>
              <w:t>dodání – Dosílka</w:t>
            </w:r>
            <w:r w:rsidRPr="002A28C6">
              <w:rPr>
                <w:rFonts w:ascii="Arial" w:hAnsi="Arial" w:cs="Arial"/>
                <w:sz w:val="20"/>
              </w:rPr>
              <w:t xml:space="preserve"> před uplynutím doby, za niž je služba zaplacena, pošta vrací cenu služby pouze za celé měsíce, ve kterých již nebude žádost o Změnu místa </w:t>
            </w:r>
            <w:r w:rsidR="004E4931" w:rsidRPr="002A28C6">
              <w:rPr>
                <w:rFonts w:ascii="Arial" w:hAnsi="Arial" w:cs="Arial"/>
                <w:sz w:val="20"/>
              </w:rPr>
              <w:t>dodání – Dosílka</w:t>
            </w:r>
            <w:r w:rsidRPr="002A28C6">
              <w:rPr>
                <w:rFonts w:ascii="Arial" w:hAnsi="Arial" w:cs="Arial"/>
                <w:sz w:val="20"/>
              </w:rPr>
              <w:t xml:space="preserve"> realizována. Poměrná část, tj. cena služby zaplacená za jeden měsíc je nedělitelná.</w:t>
            </w:r>
          </w:p>
        </w:tc>
      </w:tr>
    </w:tbl>
    <w:p w14:paraId="6FDCE9A4" w14:textId="6A49DCAF" w:rsidR="00050DDF" w:rsidRPr="002A28C6" w:rsidRDefault="007674B3" w:rsidP="00BE7123">
      <w:pPr>
        <w:pStyle w:val="Odstavecseseznamem"/>
        <w:spacing w:line="228" w:lineRule="auto"/>
        <w:ind w:left="274"/>
        <w:rPr>
          <w:rFonts w:ascii="Arial" w:hAnsi="Arial" w:cs="Arial"/>
          <w:sz w:val="8"/>
          <w:szCs w:val="8"/>
        </w:rPr>
      </w:pPr>
      <w:r w:rsidRPr="002A28C6">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2A28C6"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2A28C6"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2A28C6" w:rsidRDefault="00050DDF" w:rsidP="00050DDF">
            <w:pPr>
              <w:tabs>
                <w:tab w:val="right" w:pos="9923"/>
              </w:tabs>
              <w:spacing w:line="228" w:lineRule="auto"/>
              <w:jc w:val="center"/>
              <w:rPr>
                <w:rFonts w:ascii="Arial" w:hAnsi="Arial" w:cs="Arial"/>
                <w:b/>
                <w:sz w:val="20"/>
              </w:rPr>
            </w:pPr>
            <w:r w:rsidRPr="002A28C6">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2A28C6" w:rsidRDefault="00050DDF" w:rsidP="00050DDF">
            <w:pPr>
              <w:spacing w:line="240" w:lineRule="auto"/>
              <w:jc w:val="center"/>
              <w:rPr>
                <w:rFonts w:ascii="Arial" w:hAnsi="Arial" w:cs="Arial"/>
              </w:rPr>
            </w:pPr>
            <w:r w:rsidRPr="002A28C6">
              <w:rPr>
                <w:rFonts w:ascii="Arial" w:hAnsi="Arial" w:cs="Arial"/>
                <w:b/>
                <w:sz w:val="20"/>
              </w:rPr>
              <w:t>s DPH</w:t>
            </w:r>
          </w:p>
        </w:tc>
      </w:tr>
      <w:tr w:rsidR="00547C55" w:rsidRPr="002A28C6"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2A28C6" w:rsidRDefault="20B99107" w:rsidP="00640226">
            <w:pPr>
              <w:pStyle w:val="Bezmezer"/>
              <w:tabs>
                <w:tab w:val="left" w:pos="7655"/>
              </w:tabs>
              <w:rPr>
                <w:rFonts w:ascii="Arial" w:eastAsia="Times New Roman" w:hAnsi="Arial" w:cs="Arial"/>
                <w:b/>
                <w:lang w:eastAsia="cs-CZ"/>
              </w:rPr>
            </w:pPr>
            <w:r w:rsidRPr="002A28C6">
              <w:rPr>
                <w:rFonts w:ascii="Arial" w:eastAsia="Times New Roman" w:hAnsi="Arial" w:cs="Arial"/>
                <w:b/>
                <w:bCs/>
                <w:lang w:eastAsia="cs-CZ"/>
              </w:rPr>
              <w:t>1</w:t>
            </w:r>
            <w:r w:rsidR="645E290C" w:rsidRPr="002A28C6">
              <w:rPr>
                <w:rFonts w:ascii="Arial" w:eastAsia="Times New Roman" w:hAnsi="Arial" w:cs="Arial"/>
                <w:b/>
                <w:bCs/>
                <w:lang w:eastAsia="cs-CZ"/>
              </w:rPr>
              <w:t>2</w:t>
            </w:r>
            <w:r w:rsidR="000009CF" w:rsidRPr="002A28C6">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2A28C6"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2A28C6">
              <w:rPr>
                <w:rFonts w:ascii="Arial" w:hAnsi="Arial" w:cs="Arial"/>
                <w:b/>
              </w:rPr>
              <w:t>Zmocnění k přijímání zásilek a poukázaných peněžních částek</w:t>
            </w:r>
            <w:r w:rsidRPr="002A28C6">
              <w:rPr>
                <w:rFonts w:ascii="Arial" w:hAnsi="Arial" w:cs="Arial"/>
              </w:rPr>
              <w:t xml:space="preserve"> </w:t>
            </w:r>
            <w:r w:rsidRPr="002A28C6">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2A28C6"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2A28C6" w:rsidRDefault="000009CF" w:rsidP="006716FB">
            <w:pPr>
              <w:tabs>
                <w:tab w:val="right" w:pos="9923"/>
              </w:tabs>
              <w:spacing w:line="228" w:lineRule="auto"/>
              <w:jc w:val="center"/>
              <w:rPr>
                <w:rFonts w:ascii="Arial" w:hAnsi="Arial" w:cs="Arial"/>
                <w:sz w:val="20"/>
              </w:rPr>
            </w:pPr>
          </w:p>
        </w:tc>
      </w:tr>
      <w:tr w:rsidR="00547C55" w:rsidRPr="002A28C6" w14:paraId="0D20CDA2" w14:textId="77777777" w:rsidTr="029A1AD8">
        <w:trPr>
          <w:trHeight w:val="451"/>
        </w:trPr>
        <w:tc>
          <w:tcPr>
            <w:tcW w:w="653" w:type="dxa"/>
            <w:gridSpan w:val="2"/>
            <w:vMerge/>
          </w:tcPr>
          <w:p w14:paraId="4B66BFE9"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zřízení elektronického průkazu příjemce k Zákaznické kartě pro jednu osobu</w:t>
            </w:r>
            <w:r w:rsidRPr="002A28C6">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2A28C6" w:rsidRDefault="000009CF"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2A28C6" w:rsidRDefault="000009CF"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89,00</w:t>
            </w:r>
          </w:p>
        </w:tc>
      </w:tr>
      <w:tr w:rsidR="00547C55" w:rsidRPr="002A28C6" w14:paraId="5F6594CD" w14:textId="77777777" w:rsidTr="029A1AD8">
        <w:trPr>
          <w:trHeight w:val="668"/>
        </w:trPr>
        <w:tc>
          <w:tcPr>
            <w:tcW w:w="653" w:type="dxa"/>
            <w:gridSpan w:val="2"/>
            <w:vMerge/>
          </w:tcPr>
          <w:p w14:paraId="3E7D841D"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rozšířeného průkazu příjemce (rozšíření průkazu příjemce k Zákaznické kartě o možnost přebírat zásilky na adrese zmocnitele (fyzické osoby)</w:t>
            </w:r>
            <w:r w:rsidRPr="002A28C6">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2A28C6" w:rsidRDefault="000009CF"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2A28C6" w:rsidRDefault="000009CF"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20,00</w:t>
            </w:r>
          </w:p>
        </w:tc>
      </w:tr>
      <w:tr w:rsidR="00547C55" w:rsidRPr="002A28C6" w14:paraId="30DD2F57" w14:textId="77777777" w:rsidTr="029A1AD8">
        <w:trPr>
          <w:trHeight w:val="523"/>
        </w:trPr>
        <w:tc>
          <w:tcPr>
            <w:tcW w:w="653" w:type="dxa"/>
            <w:gridSpan w:val="2"/>
            <w:vMerge/>
          </w:tcPr>
          <w:p w14:paraId="570A5EB4"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2A28C6" w:rsidRDefault="000009CF"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2A28C6" w:rsidRDefault="000009CF"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50,00</w:t>
            </w:r>
          </w:p>
        </w:tc>
      </w:tr>
      <w:tr w:rsidR="00547C55" w:rsidRPr="002A28C6" w14:paraId="33574458" w14:textId="77777777" w:rsidTr="029A1AD8">
        <w:trPr>
          <w:trHeight w:val="300"/>
        </w:trPr>
        <w:tc>
          <w:tcPr>
            <w:tcW w:w="653" w:type="dxa"/>
            <w:gridSpan w:val="2"/>
            <w:vMerge/>
          </w:tcPr>
          <w:p w14:paraId="306DF998" w14:textId="77777777" w:rsidR="000009CF" w:rsidRPr="002A28C6"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2A28C6" w:rsidRDefault="00540062"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o</w:t>
            </w:r>
            <w:r w:rsidR="000009CF" w:rsidRPr="002A28C6">
              <w:rPr>
                <w:rFonts w:ascii="Arial" w:hAnsi="Arial" w:cs="Arial"/>
                <w:sz w:val="20"/>
                <w:szCs w:val="20"/>
              </w:rPr>
              <w:t>bsaženo v ceně služby</w:t>
            </w:r>
          </w:p>
        </w:tc>
      </w:tr>
      <w:tr w:rsidR="00547C55" w:rsidRPr="002A28C6" w14:paraId="2602A5A1" w14:textId="77777777" w:rsidTr="029A1AD8">
        <w:trPr>
          <w:trHeight w:val="240"/>
        </w:trPr>
        <w:tc>
          <w:tcPr>
            <w:tcW w:w="653" w:type="dxa"/>
            <w:gridSpan w:val="2"/>
            <w:vMerge/>
          </w:tcPr>
          <w:p w14:paraId="35E5B544"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průkazu příjemce (papírového) pro jednu osobu</w:t>
            </w:r>
            <w:r w:rsidRPr="002A28C6">
              <w:rPr>
                <w:rFonts w:ascii="Arial" w:hAnsi="Arial" w:cs="Arial"/>
                <w:sz w:val="20"/>
                <w:vertAlign w:val="superscript"/>
              </w:rPr>
              <w:t>2)</w:t>
            </w:r>
            <w:r w:rsidRPr="002A28C6">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2A28C6" w:rsidRDefault="000009CF" w:rsidP="006716FB">
            <w:pPr>
              <w:autoSpaceDE w:val="0"/>
              <w:autoSpaceDN w:val="0"/>
              <w:adjustRightInd w:val="0"/>
              <w:spacing w:line="240" w:lineRule="auto"/>
              <w:jc w:val="center"/>
              <w:rPr>
                <w:rFonts w:ascii="Arial" w:hAnsi="Arial" w:cs="Arial"/>
                <w:sz w:val="20"/>
                <w:szCs w:val="20"/>
              </w:rPr>
            </w:pPr>
            <w:r w:rsidRPr="002A28C6">
              <w:rPr>
                <w:rFonts w:ascii="Arial" w:hAnsi="Arial" w:cs="Arial"/>
                <w:sz w:val="20"/>
                <w:szCs w:val="20"/>
                <w:lang w:eastAsia="cs-CZ"/>
              </w:rPr>
              <w:t>165,2</w:t>
            </w:r>
            <w:r w:rsidR="002F3700" w:rsidRPr="002A28C6">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2A28C6" w:rsidRDefault="000009CF" w:rsidP="006716FB">
            <w:pPr>
              <w:autoSpaceDE w:val="0"/>
              <w:autoSpaceDN w:val="0"/>
              <w:adjustRightInd w:val="0"/>
              <w:spacing w:line="240" w:lineRule="auto"/>
              <w:jc w:val="center"/>
              <w:rPr>
                <w:rFonts w:ascii="Arial" w:hAnsi="Arial" w:cs="Arial"/>
                <w:b/>
                <w:sz w:val="20"/>
                <w:szCs w:val="20"/>
              </w:rPr>
            </w:pPr>
            <w:r w:rsidRPr="002A28C6">
              <w:rPr>
                <w:rFonts w:ascii="Arial" w:hAnsi="Arial" w:cs="Arial"/>
                <w:b/>
                <w:bCs/>
                <w:sz w:val="20"/>
                <w:szCs w:val="20"/>
                <w:lang w:eastAsia="cs-CZ"/>
              </w:rPr>
              <w:t>200,00</w:t>
            </w:r>
          </w:p>
        </w:tc>
      </w:tr>
      <w:tr w:rsidR="00547C55" w:rsidRPr="002A28C6" w14:paraId="0A42DC8F" w14:textId="77777777" w:rsidTr="029A1AD8">
        <w:trPr>
          <w:trHeight w:val="280"/>
        </w:trPr>
        <w:tc>
          <w:tcPr>
            <w:tcW w:w="653" w:type="dxa"/>
            <w:gridSpan w:val="2"/>
            <w:vMerge/>
          </w:tcPr>
          <w:p w14:paraId="4E98E64E"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průkazu příjemce (papírového) s uvedením 2-3 osoby</w:t>
            </w:r>
            <w:r w:rsidRPr="002A28C6">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2A28C6" w:rsidRDefault="000009CF" w:rsidP="006716FB">
            <w:pPr>
              <w:autoSpaceDE w:val="0"/>
              <w:autoSpaceDN w:val="0"/>
              <w:adjustRightInd w:val="0"/>
              <w:spacing w:line="240" w:lineRule="auto"/>
              <w:jc w:val="center"/>
              <w:rPr>
                <w:rFonts w:ascii="Arial" w:hAnsi="Arial" w:cs="Arial"/>
                <w:sz w:val="20"/>
                <w:szCs w:val="20"/>
                <w:lang w:eastAsia="cs-CZ"/>
              </w:rPr>
            </w:pPr>
            <w:r w:rsidRPr="002A28C6">
              <w:rPr>
                <w:rFonts w:ascii="Arial" w:hAnsi="Arial" w:cs="Arial"/>
                <w:sz w:val="20"/>
                <w:szCs w:val="20"/>
                <w:lang w:eastAsia="cs-CZ"/>
              </w:rPr>
              <w:t>330,5</w:t>
            </w:r>
            <w:r w:rsidR="002F3700" w:rsidRPr="002A28C6">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2A28C6" w:rsidRDefault="000009CF" w:rsidP="006716FB">
            <w:pPr>
              <w:autoSpaceDE w:val="0"/>
              <w:autoSpaceDN w:val="0"/>
              <w:adjustRightInd w:val="0"/>
              <w:spacing w:line="240" w:lineRule="auto"/>
              <w:jc w:val="center"/>
              <w:rPr>
                <w:rFonts w:ascii="Arial" w:hAnsi="Arial" w:cs="Arial"/>
                <w:b/>
                <w:bCs/>
                <w:sz w:val="20"/>
                <w:szCs w:val="20"/>
                <w:lang w:eastAsia="cs-CZ"/>
              </w:rPr>
            </w:pPr>
            <w:r w:rsidRPr="002A28C6">
              <w:rPr>
                <w:rFonts w:ascii="Arial" w:hAnsi="Arial" w:cs="Arial"/>
                <w:b/>
                <w:bCs/>
                <w:sz w:val="20"/>
                <w:szCs w:val="20"/>
                <w:lang w:eastAsia="cs-CZ"/>
              </w:rPr>
              <w:t>400,00</w:t>
            </w:r>
          </w:p>
        </w:tc>
      </w:tr>
      <w:tr w:rsidR="00547C55" w:rsidRPr="002A28C6" w14:paraId="479898D7" w14:textId="77777777" w:rsidTr="029A1AD8">
        <w:trPr>
          <w:trHeight w:val="255"/>
        </w:trPr>
        <w:tc>
          <w:tcPr>
            <w:tcW w:w="653" w:type="dxa"/>
            <w:gridSpan w:val="2"/>
            <w:vMerge/>
          </w:tcPr>
          <w:p w14:paraId="4213FF0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průkazu příjemce (papírového) s uvedením 4-6 osob</w:t>
            </w:r>
            <w:r w:rsidRPr="002A28C6">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2A28C6" w:rsidRDefault="000009CF" w:rsidP="006716FB">
            <w:pPr>
              <w:autoSpaceDE w:val="0"/>
              <w:autoSpaceDN w:val="0"/>
              <w:adjustRightInd w:val="0"/>
              <w:spacing w:line="240" w:lineRule="auto"/>
              <w:jc w:val="center"/>
              <w:rPr>
                <w:rFonts w:ascii="Arial" w:hAnsi="Arial" w:cs="Arial"/>
                <w:sz w:val="20"/>
                <w:szCs w:val="20"/>
                <w:lang w:eastAsia="cs-CZ"/>
              </w:rPr>
            </w:pPr>
            <w:r w:rsidRPr="002A28C6">
              <w:rPr>
                <w:rFonts w:ascii="Arial" w:hAnsi="Arial" w:cs="Arial"/>
                <w:sz w:val="20"/>
                <w:szCs w:val="20"/>
                <w:lang w:eastAsia="cs-CZ"/>
              </w:rPr>
              <w:t>495,8</w:t>
            </w:r>
            <w:r w:rsidR="002F3700" w:rsidRPr="002A28C6">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2A28C6" w:rsidRDefault="000009CF" w:rsidP="006716FB">
            <w:pPr>
              <w:autoSpaceDE w:val="0"/>
              <w:autoSpaceDN w:val="0"/>
              <w:adjustRightInd w:val="0"/>
              <w:spacing w:line="240" w:lineRule="auto"/>
              <w:jc w:val="center"/>
              <w:rPr>
                <w:rFonts w:ascii="Arial" w:hAnsi="Arial" w:cs="Arial"/>
                <w:b/>
                <w:bCs/>
                <w:sz w:val="20"/>
                <w:szCs w:val="20"/>
                <w:lang w:eastAsia="cs-CZ"/>
              </w:rPr>
            </w:pPr>
            <w:r w:rsidRPr="002A28C6">
              <w:rPr>
                <w:rFonts w:ascii="Arial" w:hAnsi="Arial" w:cs="Arial"/>
                <w:b/>
                <w:bCs/>
                <w:sz w:val="20"/>
                <w:szCs w:val="20"/>
                <w:lang w:eastAsia="cs-CZ"/>
              </w:rPr>
              <w:t>600,00</w:t>
            </w:r>
          </w:p>
        </w:tc>
      </w:tr>
      <w:tr w:rsidR="00547C55" w:rsidRPr="002A28C6" w14:paraId="661AF6DB" w14:textId="77777777" w:rsidTr="029A1AD8">
        <w:trPr>
          <w:trHeight w:val="228"/>
        </w:trPr>
        <w:tc>
          <w:tcPr>
            <w:tcW w:w="653" w:type="dxa"/>
            <w:gridSpan w:val="2"/>
            <w:vMerge/>
          </w:tcPr>
          <w:p w14:paraId="442C40F4"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2A28C6" w:rsidRDefault="000009CF" w:rsidP="006716FB">
            <w:pPr>
              <w:autoSpaceDE w:val="0"/>
              <w:autoSpaceDN w:val="0"/>
              <w:adjustRightInd w:val="0"/>
              <w:spacing w:line="240" w:lineRule="auto"/>
              <w:rPr>
                <w:rFonts w:ascii="Arial" w:hAnsi="Arial" w:cs="Arial"/>
                <w:sz w:val="20"/>
              </w:rPr>
            </w:pPr>
            <w:r w:rsidRPr="002A28C6">
              <w:rPr>
                <w:rFonts w:ascii="Arial" w:eastAsia="Times New Roman" w:hAnsi="Arial" w:cs="Arial"/>
                <w:sz w:val="20"/>
                <w:szCs w:val="20"/>
                <w:lang w:eastAsia="cs-CZ"/>
              </w:rPr>
              <w:t xml:space="preserve">-  blokace/zrušení platnosti průkazu příjemce </w:t>
            </w:r>
            <w:r w:rsidRPr="002A28C6">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2A28C6" w:rsidRDefault="000009CF" w:rsidP="006716FB">
            <w:pPr>
              <w:pStyle w:val="Bezmezer"/>
              <w:tabs>
                <w:tab w:val="left" w:pos="7655"/>
              </w:tabs>
              <w:spacing w:line="228" w:lineRule="auto"/>
              <w:jc w:val="center"/>
              <w:rPr>
                <w:rFonts w:ascii="Arial" w:hAnsi="Arial" w:cs="Arial"/>
                <w:sz w:val="20"/>
                <w:szCs w:val="20"/>
                <w:lang w:eastAsia="cs-CZ"/>
              </w:rPr>
            </w:pPr>
            <w:r w:rsidRPr="002A28C6">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2A28C6" w:rsidRDefault="000009CF" w:rsidP="006716FB">
            <w:pPr>
              <w:autoSpaceDE w:val="0"/>
              <w:autoSpaceDN w:val="0"/>
              <w:adjustRightInd w:val="0"/>
              <w:spacing w:line="240" w:lineRule="auto"/>
              <w:jc w:val="center"/>
              <w:rPr>
                <w:rFonts w:ascii="Arial" w:hAnsi="Arial" w:cs="Arial"/>
                <w:b/>
                <w:bCs/>
                <w:sz w:val="20"/>
                <w:szCs w:val="20"/>
                <w:lang w:eastAsia="cs-CZ"/>
              </w:rPr>
            </w:pPr>
            <w:r w:rsidRPr="002A28C6">
              <w:rPr>
                <w:rFonts w:ascii="Arial" w:hAnsi="Arial" w:cs="Arial"/>
                <w:b/>
                <w:bCs/>
                <w:sz w:val="20"/>
                <w:szCs w:val="20"/>
                <w:lang w:eastAsia="cs-CZ"/>
              </w:rPr>
              <w:t>50,00</w:t>
            </w:r>
          </w:p>
        </w:tc>
      </w:tr>
      <w:tr w:rsidR="00547C55" w:rsidRPr="002A28C6" w14:paraId="0C4600CA" w14:textId="77777777" w:rsidTr="029A1AD8">
        <w:trPr>
          <w:trHeight w:val="228"/>
        </w:trPr>
        <w:tc>
          <w:tcPr>
            <w:tcW w:w="653" w:type="dxa"/>
            <w:gridSpan w:val="2"/>
            <w:vMerge/>
          </w:tcPr>
          <w:p w14:paraId="337D2F2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2A28C6"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2A28C6">
              <w:rPr>
                <w:rFonts w:ascii="Arial" w:hAnsi="Arial" w:cs="Arial"/>
                <w:sz w:val="20"/>
                <w:vertAlign w:val="superscript"/>
              </w:rPr>
              <w:t xml:space="preserve">1) </w:t>
            </w:r>
            <w:r w:rsidRPr="002A28C6">
              <w:rPr>
                <w:rFonts w:ascii="Arial" w:hAnsi="Arial" w:cs="Arial"/>
                <w:sz w:val="20"/>
              </w:rPr>
              <w:t>platnost průkazu až 2 roky</w:t>
            </w:r>
          </w:p>
          <w:p w14:paraId="2EABB4DB" w14:textId="77777777" w:rsidR="000009CF" w:rsidRPr="002A28C6" w:rsidRDefault="000009CF" w:rsidP="006716FB">
            <w:pPr>
              <w:autoSpaceDE w:val="0"/>
              <w:autoSpaceDN w:val="0"/>
              <w:adjustRightInd w:val="0"/>
              <w:spacing w:line="240" w:lineRule="auto"/>
              <w:rPr>
                <w:rFonts w:ascii="Arial" w:hAnsi="Arial" w:cs="Arial"/>
                <w:bCs/>
                <w:sz w:val="20"/>
                <w:szCs w:val="20"/>
                <w:lang w:eastAsia="cs-CZ"/>
              </w:rPr>
            </w:pPr>
            <w:r w:rsidRPr="002A28C6">
              <w:rPr>
                <w:rFonts w:ascii="Arial" w:hAnsi="Arial" w:cs="Arial"/>
                <w:sz w:val="20"/>
                <w:vertAlign w:val="superscript"/>
              </w:rPr>
              <w:t xml:space="preserve">2) </w:t>
            </w:r>
            <w:r w:rsidRPr="002A28C6">
              <w:rPr>
                <w:rFonts w:ascii="Arial" w:hAnsi="Arial" w:cs="Arial"/>
                <w:sz w:val="20"/>
              </w:rPr>
              <w:t>platnost průkazu až 1 rok</w:t>
            </w:r>
          </w:p>
        </w:tc>
      </w:tr>
      <w:tr w:rsidR="00547C55" w:rsidRPr="002A28C6"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2A28C6"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2A28C6">
              <w:rPr>
                <w:rFonts w:ascii="Arial" w:hAnsi="Arial" w:cs="Arial"/>
                <w:b/>
                <w:bCs/>
              </w:rPr>
              <w:t>1</w:t>
            </w:r>
            <w:r w:rsidR="134AD064" w:rsidRPr="002A28C6">
              <w:rPr>
                <w:rFonts w:ascii="Arial" w:hAnsi="Arial" w:cs="Arial"/>
                <w:b/>
                <w:bCs/>
              </w:rPr>
              <w:t>3</w:t>
            </w:r>
            <w:r w:rsidR="000009CF" w:rsidRPr="002A28C6">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2A28C6" w:rsidRDefault="000009CF" w:rsidP="006716FB">
            <w:pPr>
              <w:spacing w:line="228" w:lineRule="auto"/>
              <w:rPr>
                <w:rFonts w:ascii="Arial" w:hAnsi="Arial" w:cs="Arial"/>
                <w:b/>
              </w:rPr>
            </w:pPr>
            <w:r w:rsidRPr="002A28C6">
              <w:rPr>
                <w:rFonts w:ascii="Arial" w:hAnsi="Arial" w:cs="Arial"/>
                <w:b/>
              </w:rPr>
              <w:t>Druhopis podací stvrzenky</w:t>
            </w:r>
          </w:p>
          <w:p w14:paraId="78FA9DC1" w14:textId="77777777" w:rsidR="000009CF" w:rsidRPr="002A28C6"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2A28C6">
              <w:rPr>
                <w:rFonts w:ascii="Arial" w:hAnsi="Arial" w:cs="Arial"/>
                <w:sz w:val="20"/>
              </w:rPr>
              <w:t>(čl. 39 a 76 poštovních podmínek a poštovní podmínky dle jednotlivých služeb)</w:t>
            </w:r>
          </w:p>
          <w:p w14:paraId="4182FB76" w14:textId="220F3E65" w:rsidR="000009CF" w:rsidRPr="002A28C6"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2A28C6">
              <w:rPr>
                <w:rFonts w:ascii="Arial" w:hAnsi="Arial" w:cs="Arial"/>
                <w:sz w:val="20"/>
                <w:szCs w:val="20"/>
              </w:rPr>
              <w:t xml:space="preserve">při oznámení přesných údajů o poštovní zásilce nebo poštovní poukázce žadatelem (datum podání, podací číslo a pošta, vplacená </w:t>
            </w:r>
            <w:r w:rsidR="004E4931" w:rsidRPr="002A28C6">
              <w:rPr>
                <w:rFonts w:ascii="Arial" w:hAnsi="Arial" w:cs="Arial"/>
                <w:sz w:val="20"/>
                <w:szCs w:val="20"/>
              </w:rPr>
              <w:t>částka</w:t>
            </w:r>
            <w:r w:rsidRPr="002A28C6">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2A28C6"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2A28C6">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2A28C6"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2A28C6">
              <w:rPr>
                <w:rFonts w:ascii="Arial" w:hAnsi="Arial" w:cs="Arial"/>
                <w:b/>
                <w:sz w:val="20"/>
                <w:szCs w:val="20"/>
              </w:rPr>
              <w:t>15,00</w:t>
            </w:r>
          </w:p>
        </w:tc>
      </w:tr>
      <w:tr w:rsidR="00547C55" w:rsidRPr="002A28C6" w14:paraId="11B79A03" w14:textId="77777777" w:rsidTr="029A1AD8">
        <w:trPr>
          <w:trHeight w:val="660"/>
        </w:trPr>
        <w:tc>
          <w:tcPr>
            <w:tcW w:w="653" w:type="dxa"/>
            <w:gridSpan w:val="2"/>
            <w:vMerge/>
          </w:tcPr>
          <w:p w14:paraId="5A637949" w14:textId="77777777" w:rsidR="000009CF" w:rsidRPr="002A28C6"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2A28C6"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2A28C6">
              <w:rPr>
                <w:rFonts w:ascii="Arial" w:hAnsi="Arial" w:cs="Arial"/>
                <w:sz w:val="20"/>
                <w:szCs w:val="20"/>
              </w:rPr>
              <w:t>při neoznámení přesných údajů o poštovní zásilce nebo poštovní poukázce žadatelem:</w:t>
            </w:r>
          </w:p>
          <w:p w14:paraId="2D0F9CBB" w14:textId="77777777" w:rsidR="000009CF" w:rsidRPr="002A28C6"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2A28C6"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2A28C6">
              <w:rPr>
                <w:rFonts w:ascii="Arial" w:hAnsi="Arial" w:cs="Arial"/>
                <w:sz w:val="20"/>
                <w:szCs w:val="20"/>
              </w:rPr>
              <w:t>165,2</w:t>
            </w:r>
            <w:r w:rsidR="002F3700" w:rsidRPr="002A28C6">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2A28C6"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2A28C6">
              <w:rPr>
                <w:rFonts w:ascii="Arial" w:hAnsi="Arial" w:cs="Arial"/>
                <w:b/>
                <w:sz w:val="20"/>
                <w:szCs w:val="20"/>
              </w:rPr>
              <w:t>200,00</w:t>
            </w:r>
          </w:p>
        </w:tc>
      </w:tr>
      <w:tr w:rsidR="00547C55" w:rsidRPr="002A28C6" w14:paraId="76027740" w14:textId="77777777" w:rsidTr="029A1AD8">
        <w:trPr>
          <w:trHeight w:val="210"/>
        </w:trPr>
        <w:tc>
          <w:tcPr>
            <w:tcW w:w="653" w:type="dxa"/>
            <w:gridSpan w:val="2"/>
            <w:vMerge/>
          </w:tcPr>
          <w:p w14:paraId="4B9C1B0A" w14:textId="77777777" w:rsidR="000009CF" w:rsidRPr="002A28C6"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2A28C6"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2A28C6">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2A28C6"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2A28C6">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2A28C6"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2A28C6">
              <w:rPr>
                <w:rFonts w:ascii="Arial" w:hAnsi="Arial" w:cs="Arial"/>
                <w:b/>
                <w:sz w:val="20"/>
                <w:szCs w:val="20"/>
              </w:rPr>
              <w:t>15,00</w:t>
            </w:r>
          </w:p>
        </w:tc>
      </w:tr>
      <w:tr w:rsidR="00547C55" w:rsidRPr="002A28C6"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2A28C6" w:rsidRDefault="20B99107" w:rsidP="006716FB">
            <w:pPr>
              <w:spacing w:line="228" w:lineRule="auto"/>
              <w:rPr>
                <w:rFonts w:ascii="Arial" w:hAnsi="Arial" w:cs="Arial"/>
                <w:b/>
              </w:rPr>
            </w:pPr>
            <w:r w:rsidRPr="002A28C6">
              <w:rPr>
                <w:rFonts w:ascii="Arial" w:hAnsi="Arial" w:cs="Arial"/>
                <w:b/>
                <w:bCs/>
              </w:rPr>
              <w:t>1</w:t>
            </w:r>
            <w:r w:rsidR="4DCC5650" w:rsidRPr="002A28C6">
              <w:rPr>
                <w:rFonts w:ascii="Arial" w:hAnsi="Arial" w:cs="Arial"/>
                <w:b/>
                <w:bCs/>
              </w:rPr>
              <w:t>4</w:t>
            </w:r>
            <w:r w:rsidR="000009CF" w:rsidRPr="002A28C6">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2A28C6" w:rsidRDefault="000009CF" w:rsidP="006716FB">
            <w:pPr>
              <w:spacing w:line="228" w:lineRule="auto"/>
              <w:rPr>
                <w:rFonts w:ascii="Arial" w:hAnsi="Arial" w:cs="Arial"/>
                <w:b/>
              </w:rPr>
            </w:pPr>
            <w:r w:rsidRPr="002A28C6">
              <w:rPr>
                <w:rFonts w:ascii="Arial" w:hAnsi="Arial" w:cs="Arial"/>
                <w:b/>
              </w:rPr>
              <w:t>Opis podací stvrzenky</w:t>
            </w:r>
          </w:p>
          <w:p w14:paraId="5B9998D5" w14:textId="77777777" w:rsidR="000009CF" w:rsidRPr="002A28C6" w:rsidRDefault="000009CF" w:rsidP="006716FB">
            <w:pPr>
              <w:spacing w:line="228" w:lineRule="auto"/>
              <w:rPr>
                <w:rFonts w:ascii="Arial" w:hAnsi="Arial" w:cs="Arial"/>
                <w:b/>
              </w:rPr>
            </w:pPr>
            <w:r w:rsidRPr="002A28C6">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2A28C6"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2A28C6" w:rsidRDefault="000009CF" w:rsidP="006716FB">
            <w:pPr>
              <w:spacing w:line="228" w:lineRule="auto"/>
              <w:jc w:val="center"/>
              <w:rPr>
                <w:rFonts w:ascii="Arial" w:hAnsi="Arial" w:cs="Arial"/>
                <w:b/>
              </w:rPr>
            </w:pPr>
          </w:p>
        </w:tc>
      </w:tr>
      <w:tr w:rsidR="009B691D" w:rsidRPr="002A28C6"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2A28C6"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2A28C6" w:rsidRDefault="000009CF" w:rsidP="006716FB">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2A28C6" w:rsidRDefault="002D5E84" w:rsidP="006716FB">
            <w:pPr>
              <w:suppressAutoHyphens/>
              <w:autoSpaceDE w:val="0"/>
              <w:autoSpaceDN w:val="0"/>
              <w:adjustRightInd w:val="0"/>
              <w:spacing w:line="228" w:lineRule="auto"/>
              <w:ind w:left="113"/>
              <w:jc w:val="center"/>
              <w:rPr>
                <w:rFonts w:ascii="Arial" w:hAnsi="Arial" w:cs="Arial"/>
                <w:sz w:val="20"/>
                <w:szCs w:val="20"/>
              </w:rPr>
            </w:pPr>
            <w:r w:rsidRPr="002A28C6">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2A28C6"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2A28C6">
              <w:rPr>
                <w:rFonts w:ascii="Arial" w:hAnsi="Arial" w:cs="Arial"/>
                <w:b/>
                <w:sz w:val="20"/>
                <w:szCs w:val="20"/>
              </w:rPr>
              <w:t>8,00</w:t>
            </w:r>
          </w:p>
        </w:tc>
      </w:tr>
    </w:tbl>
    <w:p w14:paraId="6EB8A241" w14:textId="779BDD15" w:rsidR="006C1393" w:rsidRPr="002A28C6" w:rsidRDefault="006C1393">
      <w:pPr>
        <w:rPr>
          <w:rFonts w:ascii="Arial" w:hAnsi="Arial" w:cs="Arial"/>
        </w:rPr>
      </w:pPr>
    </w:p>
    <w:p w14:paraId="317D5A74" w14:textId="26F5BF81" w:rsidR="006C1393" w:rsidRPr="002A28C6" w:rsidRDefault="006C1393">
      <w:pPr>
        <w:spacing w:line="240" w:lineRule="auto"/>
        <w:rPr>
          <w:rFonts w:ascii="Arial" w:hAnsi="Arial" w:cs="Arial"/>
        </w:rPr>
      </w:pPr>
      <w:r w:rsidRPr="002A28C6">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9"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2A28C6">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2A28C6"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2A28C6" w:rsidRDefault="000009CF" w:rsidP="00540062">
            <w:pPr>
              <w:pStyle w:val="cpNormal4"/>
              <w:spacing w:after="0"/>
              <w:ind w:firstLine="0"/>
              <w:jc w:val="center"/>
              <w:rPr>
                <w:rFonts w:ascii="Arial" w:hAnsi="Arial" w:cs="Arial"/>
                <w:b/>
                <w:szCs w:val="20"/>
              </w:rPr>
            </w:pPr>
            <w:r w:rsidRPr="002A28C6">
              <w:rPr>
                <w:rFonts w:ascii="Arial" w:hAnsi="Arial" w:cs="Arial"/>
                <w:b/>
              </w:rPr>
              <w:lastRenderedPageBreak/>
              <w:t>Ceny Zvláštních poštovních služeb v bodech 1</w:t>
            </w:r>
            <w:r w:rsidR="003F2D75" w:rsidRPr="002A28C6">
              <w:rPr>
                <w:rFonts w:ascii="Arial" w:hAnsi="Arial" w:cs="Arial"/>
                <w:b/>
              </w:rPr>
              <w:t>8</w:t>
            </w:r>
            <w:r w:rsidR="00556AB3" w:rsidRPr="002A28C6">
              <w:rPr>
                <w:rFonts w:ascii="Arial" w:hAnsi="Arial" w:cs="Arial"/>
                <w:b/>
              </w:rPr>
              <w:t>.</w:t>
            </w:r>
            <w:r w:rsidRPr="002A28C6">
              <w:rPr>
                <w:rFonts w:ascii="Arial" w:hAnsi="Arial" w:cs="Arial"/>
                <w:b/>
              </w:rPr>
              <w:t xml:space="preserve"> – 2</w:t>
            </w:r>
            <w:r w:rsidR="003F2D75" w:rsidRPr="002A28C6">
              <w:rPr>
                <w:rFonts w:ascii="Arial" w:hAnsi="Arial" w:cs="Arial"/>
                <w:b/>
              </w:rPr>
              <w:t>2</w:t>
            </w:r>
            <w:r w:rsidR="00556AB3" w:rsidRPr="002A28C6">
              <w:rPr>
                <w:rFonts w:ascii="Arial" w:hAnsi="Arial" w:cs="Arial"/>
                <w:b/>
              </w:rPr>
              <w:t>.</w:t>
            </w:r>
            <w:r w:rsidRPr="002A28C6">
              <w:rPr>
                <w:rFonts w:ascii="Arial" w:hAnsi="Arial" w:cs="Arial"/>
                <w:b/>
              </w:rPr>
              <w:t xml:space="preserve"> jsou osvobozeny od DPH.</w:t>
            </w:r>
          </w:p>
        </w:tc>
      </w:tr>
      <w:tr w:rsidR="00547C55" w:rsidRPr="002A28C6" w14:paraId="71D4E4C2" w14:textId="77777777" w:rsidTr="00CF2911">
        <w:tc>
          <w:tcPr>
            <w:tcW w:w="767" w:type="dxa"/>
            <w:tcBorders>
              <w:left w:val="single" w:sz="4" w:space="0" w:color="auto"/>
            </w:tcBorders>
            <w:shd w:val="clear" w:color="auto" w:fill="auto"/>
          </w:tcPr>
          <w:p w14:paraId="528A8060" w14:textId="6EF7B252" w:rsidR="000009CF" w:rsidRPr="002A28C6" w:rsidRDefault="20B99107" w:rsidP="006716FB">
            <w:pPr>
              <w:spacing w:line="228" w:lineRule="auto"/>
              <w:rPr>
                <w:rFonts w:ascii="Arial" w:hAnsi="Arial" w:cs="Arial"/>
                <w:b/>
              </w:rPr>
            </w:pPr>
            <w:r w:rsidRPr="002A28C6">
              <w:rPr>
                <w:rFonts w:ascii="Arial" w:hAnsi="Arial" w:cs="Arial"/>
                <w:b/>
                <w:bCs/>
              </w:rPr>
              <w:t>1</w:t>
            </w:r>
            <w:r w:rsidR="0CCA9720" w:rsidRPr="002A28C6">
              <w:rPr>
                <w:rFonts w:ascii="Arial" w:hAnsi="Arial" w:cs="Arial"/>
                <w:b/>
                <w:bCs/>
              </w:rPr>
              <w:t>5</w:t>
            </w:r>
            <w:r w:rsidR="000009CF" w:rsidRPr="002A28C6">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2A28C6" w:rsidRDefault="000009CF" w:rsidP="006716FB">
            <w:pPr>
              <w:spacing w:line="228" w:lineRule="auto"/>
              <w:rPr>
                <w:rFonts w:ascii="Arial" w:hAnsi="Arial" w:cs="Arial"/>
              </w:rPr>
            </w:pPr>
            <w:r w:rsidRPr="002A28C6">
              <w:rPr>
                <w:rFonts w:ascii="Arial" w:hAnsi="Arial" w:cs="Arial"/>
                <w:b/>
              </w:rPr>
              <w:t>Vyloučení náhradního dodání</w:t>
            </w:r>
            <w:r w:rsidRPr="002A28C6">
              <w:rPr>
                <w:rFonts w:ascii="Arial" w:hAnsi="Arial" w:cs="Arial"/>
              </w:rPr>
              <w:t xml:space="preserve"> </w:t>
            </w:r>
          </w:p>
          <w:p w14:paraId="0C845D8E" w14:textId="77777777" w:rsidR="000009CF" w:rsidRPr="002A28C6" w:rsidRDefault="000009CF" w:rsidP="006716FB">
            <w:pPr>
              <w:spacing w:line="228" w:lineRule="auto"/>
              <w:rPr>
                <w:rFonts w:ascii="Arial" w:hAnsi="Arial" w:cs="Arial"/>
                <w:b/>
              </w:rPr>
            </w:pPr>
            <w:r w:rsidRPr="002A28C6">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2A28C6" w:rsidRDefault="000009CF" w:rsidP="00BE7123">
            <w:pPr>
              <w:pStyle w:val="Bezmezer"/>
              <w:tabs>
                <w:tab w:val="left" w:pos="7655"/>
              </w:tabs>
              <w:spacing w:line="228" w:lineRule="auto"/>
              <w:ind w:left="-110" w:right="-64"/>
              <w:jc w:val="center"/>
              <w:rPr>
                <w:rFonts w:ascii="Arial" w:hAnsi="Arial" w:cs="Arial"/>
                <w:b/>
              </w:rPr>
            </w:pPr>
            <w:r w:rsidRPr="002A28C6">
              <w:rPr>
                <w:rFonts w:ascii="Arial" w:hAnsi="Arial" w:cs="Arial"/>
                <w:sz w:val="20"/>
                <w:szCs w:val="20"/>
              </w:rPr>
              <w:t>obsaženo v ceně služby</w:t>
            </w:r>
          </w:p>
        </w:tc>
      </w:tr>
      <w:tr w:rsidR="00547C55" w:rsidRPr="002A28C6"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2A28C6"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2A28C6" w:rsidRDefault="000009CF"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2A28C6" w:rsidRDefault="000009CF" w:rsidP="00BE7123">
            <w:pPr>
              <w:pStyle w:val="Bezmezer"/>
              <w:tabs>
                <w:tab w:val="left" w:pos="7655"/>
              </w:tabs>
              <w:spacing w:line="228" w:lineRule="auto"/>
              <w:ind w:right="-64"/>
              <w:rPr>
                <w:rFonts w:ascii="Arial" w:hAnsi="Arial" w:cs="Arial"/>
                <w:sz w:val="20"/>
                <w:szCs w:val="20"/>
              </w:rPr>
            </w:pPr>
          </w:p>
        </w:tc>
      </w:tr>
      <w:tr w:rsidR="00547C55" w:rsidRPr="002A28C6" w14:paraId="56169D32" w14:textId="77777777" w:rsidTr="00CF2911">
        <w:tc>
          <w:tcPr>
            <w:tcW w:w="767" w:type="dxa"/>
            <w:tcBorders>
              <w:top w:val="single" w:sz="4" w:space="0" w:color="auto"/>
              <w:left w:val="single" w:sz="4" w:space="0" w:color="auto"/>
            </w:tcBorders>
          </w:tcPr>
          <w:p w14:paraId="6F5DFE7E" w14:textId="2F6C3254" w:rsidR="000009CF" w:rsidRPr="002A28C6" w:rsidRDefault="003F2D75" w:rsidP="006716FB">
            <w:pPr>
              <w:spacing w:line="228" w:lineRule="auto"/>
              <w:rPr>
                <w:rFonts w:ascii="Arial" w:hAnsi="Arial" w:cs="Arial"/>
                <w:b/>
              </w:rPr>
            </w:pPr>
            <w:r w:rsidRPr="002A28C6">
              <w:rPr>
                <w:rFonts w:ascii="Arial" w:hAnsi="Arial" w:cs="Arial"/>
                <w:b/>
                <w:bCs/>
              </w:rPr>
              <w:t>1</w:t>
            </w:r>
            <w:r w:rsidR="5C3F0FA1" w:rsidRPr="002A28C6">
              <w:rPr>
                <w:rFonts w:ascii="Arial" w:hAnsi="Arial" w:cs="Arial"/>
                <w:b/>
                <w:bCs/>
              </w:rPr>
              <w:t>6</w:t>
            </w:r>
            <w:r w:rsidR="000009CF" w:rsidRPr="002A28C6">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2A28C6" w:rsidRDefault="000009CF" w:rsidP="008D44F3">
            <w:pPr>
              <w:spacing w:line="228" w:lineRule="auto"/>
              <w:jc w:val="both"/>
              <w:rPr>
                <w:rFonts w:ascii="Arial" w:hAnsi="Arial" w:cs="Arial"/>
                <w:b/>
                <w:snapToGrid w:val="0"/>
              </w:rPr>
            </w:pPr>
            <w:r w:rsidRPr="002A28C6">
              <w:rPr>
                <w:rFonts w:ascii="Arial" w:hAnsi="Arial" w:cs="Arial"/>
                <w:b/>
                <w:snapToGrid w:val="0"/>
              </w:rPr>
              <w:t xml:space="preserve">Reklamace </w:t>
            </w:r>
          </w:p>
          <w:p w14:paraId="08265781" w14:textId="77777777" w:rsidR="000009CF" w:rsidRPr="002A28C6" w:rsidRDefault="000009CF" w:rsidP="008D44F3">
            <w:pPr>
              <w:spacing w:line="228" w:lineRule="auto"/>
              <w:jc w:val="both"/>
              <w:rPr>
                <w:rFonts w:ascii="Arial" w:hAnsi="Arial" w:cs="Arial"/>
                <w:b/>
              </w:rPr>
            </w:pPr>
            <w:r w:rsidRPr="002A28C6">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2A28C6" w:rsidRDefault="000009CF" w:rsidP="00BE7123">
            <w:pPr>
              <w:pStyle w:val="Bezmezer"/>
              <w:tabs>
                <w:tab w:val="left" w:pos="7655"/>
              </w:tabs>
              <w:spacing w:line="228" w:lineRule="auto"/>
              <w:ind w:right="-64"/>
              <w:jc w:val="center"/>
              <w:rPr>
                <w:rFonts w:ascii="Arial" w:hAnsi="Arial" w:cs="Arial"/>
                <w:b/>
              </w:rPr>
            </w:pPr>
            <w:r w:rsidRPr="002A28C6">
              <w:rPr>
                <w:rFonts w:ascii="Arial" w:hAnsi="Arial" w:cs="Arial"/>
                <w:sz w:val="20"/>
                <w:szCs w:val="20"/>
              </w:rPr>
              <w:t>zdarma</w:t>
            </w:r>
          </w:p>
        </w:tc>
      </w:tr>
      <w:tr w:rsidR="00547C55" w:rsidRPr="002A28C6" w14:paraId="602204EB" w14:textId="77777777" w:rsidTr="00686CFD">
        <w:tc>
          <w:tcPr>
            <w:tcW w:w="767" w:type="dxa"/>
            <w:tcBorders>
              <w:left w:val="single" w:sz="4" w:space="0" w:color="auto"/>
              <w:bottom w:val="single" w:sz="4" w:space="0" w:color="auto"/>
            </w:tcBorders>
          </w:tcPr>
          <w:p w14:paraId="3C99735C" w14:textId="77777777" w:rsidR="000009CF" w:rsidRPr="002A28C6"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2A28C6" w:rsidRDefault="000009CF" w:rsidP="008D44F3">
            <w:pPr>
              <w:pStyle w:val="Bezmezer"/>
              <w:tabs>
                <w:tab w:val="left" w:pos="7655"/>
              </w:tabs>
              <w:spacing w:line="228" w:lineRule="auto"/>
              <w:jc w:val="both"/>
              <w:rPr>
                <w:rFonts w:ascii="Arial" w:hAnsi="Arial" w:cs="Arial"/>
                <w:snapToGrid w:val="0"/>
                <w:sz w:val="20"/>
                <w:szCs w:val="20"/>
              </w:rPr>
            </w:pPr>
            <w:r w:rsidRPr="002A28C6">
              <w:rPr>
                <w:rFonts w:ascii="Arial" w:hAnsi="Arial" w:cs="Arial"/>
                <w:snapToGrid w:val="0"/>
                <w:sz w:val="20"/>
                <w:szCs w:val="20"/>
              </w:rPr>
              <w:t xml:space="preserve">Za uplatnění reklamace dodání Doporučené zásilky, Slepecké doporučené zásilky, Cenného psaní a Cenné </w:t>
            </w:r>
            <w:r w:rsidR="00257E90" w:rsidRPr="002A28C6">
              <w:rPr>
                <w:rFonts w:ascii="Arial" w:hAnsi="Arial" w:cs="Arial"/>
                <w:snapToGrid w:val="0"/>
                <w:sz w:val="20"/>
                <w:szCs w:val="20"/>
              </w:rPr>
              <w:t>zásilky</w:t>
            </w:r>
            <w:r w:rsidRPr="002A28C6">
              <w:rPr>
                <w:rFonts w:ascii="Arial" w:hAnsi="Arial" w:cs="Arial"/>
                <w:snapToGrid w:val="0"/>
                <w:sz w:val="20"/>
                <w:szCs w:val="20"/>
              </w:rPr>
              <w:t>, výplaty dobírkové částky a poukázané peněžní částky.</w:t>
            </w:r>
          </w:p>
          <w:p w14:paraId="1501CAE0" w14:textId="77777777" w:rsidR="000009CF" w:rsidRPr="002A28C6" w:rsidRDefault="000009CF" w:rsidP="008D44F3">
            <w:pPr>
              <w:pStyle w:val="Bezmezer"/>
              <w:tabs>
                <w:tab w:val="left" w:pos="7655"/>
              </w:tabs>
              <w:spacing w:line="228" w:lineRule="auto"/>
              <w:jc w:val="both"/>
              <w:rPr>
                <w:rFonts w:ascii="Arial" w:hAnsi="Arial" w:cs="Arial"/>
                <w:sz w:val="20"/>
                <w:szCs w:val="20"/>
              </w:rPr>
            </w:pPr>
            <w:r w:rsidRPr="002A28C6">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2A28C6" w:rsidRDefault="000009CF" w:rsidP="00BE7123">
            <w:pPr>
              <w:pStyle w:val="Bezmezer"/>
              <w:tabs>
                <w:tab w:val="left" w:pos="7655"/>
              </w:tabs>
              <w:spacing w:line="228" w:lineRule="auto"/>
              <w:ind w:right="-64"/>
              <w:jc w:val="both"/>
              <w:rPr>
                <w:rFonts w:ascii="Arial" w:hAnsi="Arial" w:cs="Arial"/>
                <w:sz w:val="20"/>
                <w:szCs w:val="20"/>
              </w:rPr>
            </w:pPr>
          </w:p>
        </w:tc>
      </w:tr>
      <w:tr w:rsidR="00547C55" w:rsidRPr="002A28C6"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2A28C6" w:rsidRDefault="1D18BCAF" w:rsidP="008834B9">
            <w:pPr>
              <w:spacing w:line="228" w:lineRule="auto"/>
              <w:ind w:firstLine="33"/>
              <w:rPr>
                <w:rFonts w:ascii="Arial" w:hAnsi="Arial" w:cs="Arial"/>
                <w:b/>
              </w:rPr>
            </w:pPr>
            <w:r w:rsidRPr="002A28C6">
              <w:rPr>
                <w:rFonts w:ascii="Arial" w:hAnsi="Arial" w:cs="Arial"/>
                <w:b/>
                <w:bCs/>
              </w:rPr>
              <w:t>17</w:t>
            </w:r>
            <w:r w:rsidR="006716FB" w:rsidRPr="002A28C6">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2A28C6" w:rsidRDefault="006716FB" w:rsidP="006716FB">
            <w:pPr>
              <w:spacing w:line="228" w:lineRule="auto"/>
              <w:rPr>
                <w:rFonts w:ascii="Arial" w:hAnsi="Arial" w:cs="Arial"/>
                <w:b/>
                <w:snapToGrid w:val="0"/>
              </w:rPr>
            </w:pPr>
            <w:r w:rsidRPr="002A28C6">
              <w:rPr>
                <w:rFonts w:ascii="Arial" w:hAnsi="Arial" w:cs="Arial"/>
                <w:b/>
                <w:snapToGrid w:val="0"/>
              </w:rPr>
              <w:t xml:space="preserve">Vrácení poštovní zásilky nebo poukázané peněžní částky odesílateli </w:t>
            </w:r>
          </w:p>
          <w:p w14:paraId="2E80F286" w14:textId="77777777" w:rsidR="006716FB" w:rsidRPr="002A28C6" w:rsidRDefault="006716FB" w:rsidP="006716FB">
            <w:pPr>
              <w:spacing w:line="228" w:lineRule="auto"/>
              <w:rPr>
                <w:rFonts w:ascii="Arial" w:hAnsi="Arial" w:cs="Arial"/>
                <w:b/>
                <w:sz w:val="18"/>
                <w:szCs w:val="18"/>
                <w:u w:val="single"/>
              </w:rPr>
            </w:pPr>
            <w:r w:rsidRPr="002A28C6">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2A28C6" w:rsidRDefault="006716FB" w:rsidP="00BE7123">
            <w:pPr>
              <w:pStyle w:val="Bezmezer"/>
              <w:tabs>
                <w:tab w:val="left" w:pos="7655"/>
              </w:tabs>
              <w:spacing w:line="228" w:lineRule="auto"/>
              <w:ind w:right="-64"/>
              <w:jc w:val="center"/>
              <w:rPr>
                <w:rFonts w:ascii="Arial" w:hAnsi="Arial" w:cs="Arial"/>
                <w:sz w:val="20"/>
                <w:szCs w:val="20"/>
              </w:rPr>
            </w:pPr>
            <w:r w:rsidRPr="002A28C6">
              <w:rPr>
                <w:rFonts w:ascii="Arial" w:hAnsi="Arial" w:cs="Arial"/>
                <w:sz w:val="20"/>
                <w:szCs w:val="20"/>
              </w:rPr>
              <w:t>obsaženo v ceně služby</w:t>
            </w:r>
          </w:p>
        </w:tc>
      </w:tr>
      <w:tr w:rsidR="00547C55" w:rsidRPr="002A28C6"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2A28C6" w:rsidRDefault="36272967" w:rsidP="006716FB">
            <w:pPr>
              <w:spacing w:line="228" w:lineRule="auto"/>
              <w:ind w:firstLine="33"/>
              <w:rPr>
                <w:rFonts w:ascii="Arial" w:hAnsi="Arial" w:cs="Arial"/>
                <w:b/>
              </w:rPr>
            </w:pPr>
            <w:r w:rsidRPr="002A28C6">
              <w:rPr>
                <w:rFonts w:ascii="Arial" w:hAnsi="Arial" w:cs="Arial"/>
                <w:b/>
                <w:bCs/>
              </w:rPr>
              <w:t>18</w:t>
            </w:r>
            <w:r w:rsidR="006716FB" w:rsidRPr="002A28C6">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2A28C6" w:rsidRDefault="006716FB" w:rsidP="006716FB">
            <w:pPr>
              <w:spacing w:line="228" w:lineRule="auto"/>
              <w:rPr>
                <w:rFonts w:ascii="Arial" w:hAnsi="Arial" w:cs="Arial"/>
                <w:b/>
              </w:rPr>
            </w:pPr>
            <w:r w:rsidRPr="002A28C6">
              <w:rPr>
                <w:rFonts w:ascii="Arial" w:hAnsi="Arial" w:cs="Arial"/>
                <w:b/>
              </w:rPr>
              <w:t>Změna ukládací pošty pro jednotlivé zásilky</w:t>
            </w:r>
            <w:r w:rsidR="00832E64" w:rsidRPr="002A28C6">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2A28C6" w:rsidRDefault="006716FB" w:rsidP="00BE7123">
            <w:pPr>
              <w:pStyle w:val="Bezmezer"/>
              <w:tabs>
                <w:tab w:val="left" w:pos="7655"/>
              </w:tabs>
              <w:spacing w:line="228" w:lineRule="auto"/>
              <w:ind w:right="-64"/>
              <w:jc w:val="center"/>
              <w:rPr>
                <w:rFonts w:ascii="Arial" w:hAnsi="Arial" w:cs="Arial"/>
                <w:sz w:val="20"/>
                <w:szCs w:val="20"/>
              </w:rPr>
            </w:pPr>
            <w:r w:rsidRPr="002A28C6">
              <w:rPr>
                <w:rFonts w:ascii="Arial" w:hAnsi="Arial" w:cs="Arial"/>
                <w:sz w:val="20"/>
                <w:szCs w:val="20"/>
              </w:rPr>
              <w:t>obsažena v ceně služby</w:t>
            </w:r>
          </w:p>
        </w:tc>
      </w:tr>
      <w:tr w:rsidR="009B691D" w:rsidRPr="002A28C6"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2A28C6" w:rsidRDefault="5FD44705" w:rsidP="006716FB">
            <w:pPr>
              <w:spacing w:line="228" w:lineRule="auto"/>
              <w:ind w:firstLine="33"/>
              <w:rPr>
                <w:rFonts w:ascii="Arial" w:hAnsi="Arial" w:cs="Arial"/>
                <w:b/>
              </w:rPr>
            </w:pPr>
            <w:r w:rsidRPr="002A28C6">
              <w:rPr>
                <w:rFonts w:ascii="Arial" w:hAnsi="Arial" w:cs="Arial"/>
                <w:b/>
                <w:bCs/>
              </w:rPr>
              <w:t>19</w:t>
            </w:r>
            <w:r w:rsidR="006716FB" w:rsidRPr="002A28C6">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2A28C6" w:rsidRDefault="006716FB" w:rsidP="006716FB">
            <w:pPr>
              <w:spacing w:line="228" w:lineRule="auto"/>
              <w:rPr>
                <w:rFonts w:ascii="Arial" w:hAnsi="Arial" w:cs="Arial"/>
                <w:b/>
              </w:rPr>
            </w:pPr>
            <w:r w:rsidRPr="002A28C6">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2A28C6" w:rsidRDefault="006716FB" w:rsidP="00BE7123">
            <w:pPr>
              <w:spacing w:line="228" w:lineRule="auto"/>
              <w:ind w:right="-64"/>
              <w:jc w:val="center"/>
              <w:rPr>
                <w:rFonts w:ascii="Arial" w:hAnsi="Arial" w:cs="Arial"/>
                <w:sz w:val="20"/>
                <w:szCs w:val="20"/>
              </w:rPr>
            </w:pPr>
            <w:r w:rsidRPr="002A28C6">
              <w:rPr>
                <w:rFonts w:ascii="Arial" w:hAnsi="Arial" w:cs="Arial"/>
                <w:sz w:val="20"/>
                <w:szCs w:val="20"/>
              </w:rPr>
              <w:t>zdarma</w:t>
            </w:r>
          </w:p>
        </w:tc>
      </w:tr>
    </w:tbl>
    <w:p w14:paraId="17B76233" w14:textId="77777777" w:rsidR="004A476E" w:rsidRPr="002A28C6" w:rsidRDefault="004A476E" w:rsidP="004A476E">
      <w:pPr>
        <w:spacing w:line="228" w:lineRule="auto"/>
        <w:rPr>
          <w:rFonts w:ascii="Arial" w:hAnsi="Arial" w:cs="Arial"/>
        </w:rPr>
      </w:pPr>
    </w:p>
    <w:p w14:paraId="6FFB0D1E" w14:textId="0B2FD519" w:rsidR="008A33A5" w:rsidRPr="002A28C6" w:rsidRDefault="00EC1B3E" w:rsidP="0022198C">
      <w:pPr>
        <w:pStyle w:val="Nadpis2"/>
        <w:numPr>
          <w:ilvl w:val="0"/>
          <w:numId w:val="11"/>
        </w:numPr>
        <w:spacing w:after="120"/>
        <w:rPr>
          <w:rFonts w:cs="Arial"/>
        </w:rPr>
      </w:pPr>
      <w:bookmarkStart w:id="302" w:name="_Toc22742903"/>
      <w:bookmarkStart w:id="303" w:name="_Toc87870664"/>
      <w:bookmarkStart w:id="304" w:name="_Toc151387991"/>
      <w:bookmarkStart w:id="305" w:name="_Toc180568458"/>
      <w:bookmarkEnd w:id="300"/>
      <w:r w:rsidRPr="002A28C6">
        <w:rPr>
          <w:rFonts w:cs="Arial"/>
        </w:rPr>
        <w:t>ZÁKAZNICKÁ KARTA ČESKÉ POŠTY</w:t>
      </w:r>
      <w:bookmarkEnd w:id="302"/>
      <w:bookmarkEnd w:id="303"/>
      <w:bookmarkEnd w:id="304"/>
      <w:bookmarkEnd w:id="305"/>
    </w:p>
    <w:p w14:paraId="0D333781" w14:textId="77777777" w:rsidR="000136B5" w:rsidRPr="002A28C6"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2A28C6">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2A28C6"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2A28C6" w14:paraId="513D32CA" w14:textId="77777777" w:rsidTr="00BF6396">
        <w:tc>
          <w:tcPr>
            <w:tcW w:w="566" w:type="dxa"/>
          </w:tcPr>
          <w:p w14:paraId="6EAC5C08" w14:textId="77777777" w:rsidR="000136B5" w:rsidRPr="002A28C6" w:rsidRDefault="000136B5" w:rsidP="000136B5">
            <w:pPr>
              <w:rPr>
                <w:rFonts w:ascii="Arial" w:hAnsi="Arial" w:cs="Arial"/>
                <w:b/>
              </w:rPr>
            </w:pPr>
            <w:r w:rsidRPr="002A28C6">
              <w:rPr>
                <w:rFonts w:ascii="Arial" w:hAnsi="Arial" w:cs="Arial"/>
                <w:b/>
              </w:rPr>
              <w:t>1.</w:t>
            </w:r>
          </w:p>
        </w:tc>
        <w:tc>
          <w:tcPr>
            <w:tcW w:w="9357" w:type="dxa"/>
          </w:tcPr>
          <w:p w14:paraId="65538C60" w14:textId="77777777" w:rsidR="000136B5" w:rsidRPr="002A28C6" w:rsidRDefault="000136B5" w:rsidP="000136B5">
            <w:pPr>
              <w:rPr>
                <w:rFonts w:ascii="Arial" w:hAnsi="Arial" w:cs="Arial"/>
                <w:b/>
              </w:rPr>
            </w:pPr>
            <w:r w:rsidRPr="002A28C6">
              <w:rPr>
                <w:rFonts w:ascii="Arial" w:hAnsi="Arial" w:cs="Arial"/>
                <w:b/>
              </w:rPr>
              <w:t>Ceník služeb pro držitele Zákaznické karty ČP</w:t>
            </w:r>
          </w:p>
        </w:tc>
      </w:tr>
    </w:tbl>
    <w:p w14:paraId="33D24926" w14:textId="77777777" w:rsidR="000136B5" w:rsidRPr="002A28C6"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2A28C6" w14:paraId="3A2757DE" w14:textId="77777777" w:rsidTr="00BE7123">
        <w:tc>
          <w:tcPr>
            <w:tcW w:w="7655" w:type="dxa"/>
            <w:shd w:val="clear" w:color="auto" w:fill="F2F2F2" w:themeFill="background1" w:themeFillShade="F2"/>
            <w:vAlign w:val="center"/>
          </w:tcPr>
          <w:p w14:paraId="254D0183" w14:textId="77777777" w:rsidR="000136B5" w:rsidRPr="002A28C6"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w:t>
            </w:r>
          </w:p>
          <w:p w14:paraId="1F772DDE"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(s DPH)</w:t>
            </w:r>
          </w:p>
        </w:tc>
      </w:tr>
      <w:tr w:rsidR="00547C55" w:rsidRPr="002A28C6" w14:paraId="749D212E" w14:textId="77777777" w:rsidTr="00BE7123">
        <w:tc>
          <w:tcPr>
            <w:tcW w:w="7655" w:type="dxa"/>
          </w:tcPr>
          <w:p w14:paraId="1262BEA9"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3687037A" w14:textId="435693C9"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3BCF15E0" w14:textId="77777777" w:rsidTr="00BE7123">
        <w:tc>
          <w:tcPr>
            <w:tcW w:w="7655" w:type="dxa"/>
          </w:tcPr>
          <w:p w14:paraId="4B0ED4F3"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2A28C6">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2A28C6" w:rsidRDefault="000136B5" w:rsidP="0073022F">
            <w:pPr>
              <w:tabs>
                <w:tab w:val="right" w:pos="9923"/>
              </w:tabs>
              <w:spacing w:line="228" w:lineRule="auto"/>
              <w:jc w:val="center"/>
              <w:rPr>
                <w:rFonts w:ascii="Arial" w:hAnsi="Arial" w:cs="Arial"/>
                <w:sz w:val="20"/>
              </w:rPr>
            </w:pPr>
            <w:r w:rsidRPr="002A28C6">
              <w:rPr>
                <w:rFonts w:ascii="Arial" w:hAnsi="Arial" w:cs="Arial"/>
                <w:sz w:val="20"/>
              </w:rPr>
              <w:t>41,32</w:t>
            </w:r>
          </w:p>
        </w:tc>
        <w:tc>
          <w:tcPr>
            <w:tcW w:w="1418" w:type="dxa"/>
            <w:vAlign w:val="center"/>
          </w:tcPr>
          <w:p w14:paraId="5B53E041"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50,00</w:t>
            </w:r>
          </w:p>
        </w:tc>
      </w:tr>
      <w:tr w:rsidR="00547C55" w:rsidRPr="002A28C6" w14:paraId="45719037" w14:textId="77777777" w:rsidTr="00BE7123">
        <w:tc>
          <w:tcPr>
            <w:tcW w:w="7655" w:type="dxa"/>
          </w:tcPr>
          <w:p w14:paraId="1286FA4F"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522DE330" w14:textId="77533685"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62A6B64B" w14:textId="77777777" w:rsidTr="00BE7123">
        <w:tc>
          <w:tcPr>
            <w:tcW w:w="7655" w:type="dxa"/>
          </w:tcPr>
          <w:p w14:paraId="30B65769"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2A28C6" w:rsidRDefault="000136B5" w:rsidP="0073022F">
            <w:pPr>
              <w:tabs>
                <w:tab w:val="right" w:pos="9923"/>
              </w:tabs>
              <w:spacing w:line="228" w:lineRule="auto"/>
              <w:jc w:val="center"/>
              <w:rPr>
                <w:rFonts w:ascii="Arial" w:hAnsi="Arial" w:cs="Arial"/>
                <w:sz w:val="20"/>
              </w:rPr>
            </w:pPr>
            <w:r w:rsidRPr="002A28C6">
              <w:rPr>
                <w:rFonts w:ascii="Arial" w:hAnsi="Arial" w:cs="Arial"/>
                <w:sz w:val="20"/>
              </w:rPr>
              <w:t>40,</w:t>
            </w:r>
            <w:r w:rsidR="002F3700" w:rsidRPr="002A28C6">
              <w:rPr>
                <w:rFonts w:ascii="Arial" w:hAnsi="Arial" w:cs="Arial"/>
                <w:sz w:val="20"/>
              </w:rPr>
              <w:t>50</w:t>
            </w:r>
          </w:p>
        </w:tc>
        <w:tc>
          <w:tcPr>
            <w:tcW w:w="1418" w:type="dxa"/>
            <w:vAlign w:val="center"/>
          </w:tcPr>
          <w:p w14:paraId="792384B3"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49,00</w:t>
            </w:r>
          </w:p>
        </w:tc>
      </w:tr>
      <w:tr w:rsidR="00547C55" w:rsidRPr="002A28C6" w14:paraId="7AD3E1AC" w14:textId="77777777" w:rsidTr="00BE7123">
        <w:trPr>
          <w:trHeight w:val="270"/>
        </w:trPr>
        <w:tc>
          <w:tcPr>
            <w:tcW w:w="7655" w:type="dxa"/>
          </w:tcPr>
          <w:p w14:paraId="30AC5169"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2A28C6" w:rsidRDefault="000136B5" w:rsidP="0073022F">
            <w:pPr>
              <w:tabs>
                <w:tab w:val="right" w:pos="9923"/>
              </w:tabs>
              <w:spacing w:line="228" w:lineRule="auto"/>
              <w:jc w:val="center"/>
              <w:rPr>
                <w:rFonts w:ascii="Arial" w:hAnsi="Arial" w:cs="Arial"/>
                <w:sz w:val="20"/>
              </w:rPr>
            </w:pPr>
            <w:r w:rsidRPr="002A28C6">
              <w:rPr>
                <w:rFonts w:ascii="Arial" w:hAnsi="Arial" w:cs="Arial"/>
                <w:sz w:val="20"/>
              </w:rPr>
              <w:t>24,79</w:t>
            </w:r>
          </w:p>
        </w:tc>
        <w:tc>
          <w:tcPr>
            <w:tcW w:w="1418" w:type="dxa"/>
            <w:vAlign w:val="center"/>
          </w:tcPr>
          <w:p w14:paraId="0D9DD3D2"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30,00</w:t>
            </w:r>
          </w:p>
        </w:tc>
      </w:tr>
      <w:tr w:rsidR="00547C55" w:rsidRPr="002A28C6" w14:paraId="50DE1109" w14:textId="77777777" w:rsidTr="00BE7123">
        <w:tc>
          <w:tcPr>
            <w:tcW w:w="7655" w:type="dxa"/>
            <w:vAlign w:val="center"/>
          </w:tcPr>
          <w:p w14:paraId="2D858124" w14:textId="388366B4" w:rsidR="000136B5" w:rsidRPr="002A28C6" w:rsidRDefault="00D20619" w:rsidP="00371931">
            <w:pPr>
              <w:tabs>
                <w:tab w:val="right" w:pos="9923"/>
              </w:tabs>
              <w:spacing w:line="228" w:lineRule="auto"/>
              <w:rPr>
                <w:rFonts w:ascii="Arial" w:hAnsi="Arial" w:cs="Arial"/>
                <w:sz w:val="20"/>
              </w:rPr>
            </w:pPr>
            <w:r w:rsidRPr="002A28C6">
              <w:rPr>
                <w:rFonts w:ascii="Arial" w:hAnsi="Arial" w:cs="Arial"/>
                <w:sz w:val="20"/>
              </w:rPr>
              <w:t xml:space="preserve">Elektronické oznámení </w:t>
            </w:r>
            <w:r w:rsidR="004E4931" w:rsidRPr="002A28C6">
              <w:rPr>
                <w:rFonts w:ascii="Arial" w:hAnsi="Arial" w:cs="Arial"/>
                <w:sz w:val="20"/>
              </w:rPr>
              <w:t>odesílateli – e-mail</w:t>
            </w:r>
            <w:r w:rsidR="000136B5" w:rsidRPr="002A28C6">
              <w:rPr>
                <w:rFonts w:ascii="Arial" w:hAnsi="Arial" w:cs="Arial"/>
                <w:sz w:val="20"/>
              </w:rPr>
              <w:t xml:space="preserve"> pro zásilky podané se ZK </w:t>
            </w:r>
            <w:r w:rsidR="000136B5" w:rsidRPr="002A28C6">
              <w:rPr>
                <w:rFonts w:ascii="Arial" w:hAnsi="Arial" w:cs="Arial"/>
                <w:sz w:val="16"/>
                <w:szCs w:val="16"/>
              </w:rPr>
              <w:t xml:space="preserve">(platí pro služby, u kterých je </w:t>
            </w:r>
            <w:r w:rsidR="00371931" w:rsidRPr="002A28C6">
              <w:rPr>
                <w:rFonts w:ascii="Arial" w:hAnsi="Arial" w:cs="Arial"/>
                <w:sz w:val="16"/>
                <w:szCs w:val="16"/>
              </w:rPr>
              <w:t>Elektronické oznámení odesílateli</w:t>
            </w:r>
            <w:r w:rsidR="000136B5" w:rsidRPr="002A28C6">
              <w:rPr>
                <w:rFonts w:ascii="Arial" w:hAnsi="Arial" w:cs="Arial"/>
                <w:sz w:val="16"/>
                <w:szCs w:val="16"/>
              </w:rPr>
              <w:t xml:space="preserve"> standardně poskytován</w:t>
            </w:r>
            <w:r w:rsidR="00371931" w:rsidRPr="002A28C6">
              <w:rPr>
                <w:rFonts w:ascii="Arial" w:hAnsi="Arial" w:cs="Arial"/>
                <w:sz w:val="16"/>
                <w:szCs w:val="16"/>
              </w:rPr>
              <w:t>o</w:t>
            </w:r>
            <w:r w:rsidR="000136B5" w:rsidRPr="002A28C6">
              <w:rPr>
                <w:rFonts w:ascii="Arial" w:hAnsi="Arial" w:cs="Arial"/>
                <w:sz w:val="16"/>
                <w:szCs w:val="16"/>
              </w:rPr>
              <w:t>)</w:t>
            </w:r>
          </w:p>
        </w:tc>
        <w:tc>
          <w:tcPr>
            <w:tcW w:w="1417" w:type="dxa"/>
            <w:vAlign w:val="center"/>
          </w:tcPr>
          <w:p w14:paraId="75B80D14" w14:textId="2D5705D0"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30DAB1A7" w14:textId="3B493B9C"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A109EA" w:rsidRPr="002A28C6" w14:paraId="5489F37B" w14:textId="77777777" w:rsidTr="00BE7123">
        <w:tc>
          <w:tcPr>
            <w:tcW w:w="7655" w:type="dxa"/>
            <w:vAlign w:val="center"/>
          </w:tcPr>
          <w:p w14:paraId="7240570A" w14:textId="77777777" w:rsidR="000136B5" w:rsidRPr="002A28C6" w:rsidRDefault="000136B5" w:rsidP="000136B5">
            <w:pPr>
              <w:tabs>
                <w:tab w:val="right" w:pos="9923"/>
              </w:tabs>
              <w:spacing w:line="228" w:lineRule="auto"/>
              <w:rPr>
                <w:rFonts w:ascii="Arial" w:hAnsi="Arial" w:cs="Arial"/>
                <w:sz w:val="20"/>
              </w:rPr>
            </w:pPr>
            <w:r w:rsidRPr="002A28C6">
              <w:rPr>
                <w:rFonts w:ascii="Arial" w:hAnsi="Arial" w:cs="Arial"/>
                <w:sz w:val="20"/>
              </w:rPr>
              <w:t>PostBox – zřízení služby</w:t>
            </w:r>
          </w:p>
        </w:tc>
        <w:tc>
          <w:tcPr>
            <w:tcW w:w="1417" w:type="dxa"/>
            <w:vAlign w:val="center"/>
          </w:tcPr>
          <w:p w14:paraId="2958137E" w14:textId="12F94054"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32F0A22A" w14:textId="619B3F5F"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bl>
    <w:p w14:paraId="4B4EA7CD" w14:textId="77777777" w:rsidR="000136B5" w:rsidRPr="002A28C6"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2A28C6" w14:paraId="6EDE3AE9" w14:textId="77777777" w:rsidTr="00BF6396">
        <w:tc>
          <w:tcPr>
            <w:tcW w:w="567" w:type="dxa"/>
          </w:tcPr>
          <w:p w14:paraId="23882F74" w14:textId="77777777" w:rsidR="000136B5" w:rsidRPr="002A28C6" w:rsidRDefault="000136B5" w:rsidP="000136B5">
            <w:pPr>
              <w:rPr>
                <w:rFonts w:ascii="Arial" w:hAnsi="Arial" w:cs="Arial"/>
                <w:b/>
              </w:rPr>
            </w:pPr>
            <w:r w:rsidRPr="002A28C6">
              <w:rPr>
                <w:rFonts w:ascii="Arial" w:hAnsi="Arial" w:cs="Arial"/>
                <w:b/>
              </w:rPr>
              <w:t>2.</w:t>
            </w:r>
          </w:p>
        </w:tc>
        <w:tc>
          <w:tcPr>
            <w:tcW w:w="9356" w:type="dxa"/>
          </w:tcPr>
          <w:p w14:paraId="3A912FA9" w14:textId="77777777" w:rsidR="000136B5" w:rsidRPr="002A28C6" w:rsidRDefault="000136B5" w:rsidP="000136B5">
            <w:pPr>
              <w:rPr>
                <w:rFonts w:ascii="Arial" w:hAnsi="Arial" w:cs="Arial"/>
                <w:b/>
              </w:rPr>
            </w:pPr>
            <w:r w:rsidRPr="002A28C6">
              <w:rPr>
                <w:rFonts w:ascii="Arial" w:hAnsi="Arial" w:cs="Arial"/>
                <w:b/>
              </w:rPr>
              <w:t>Ceník služeb pro držitele Partnerské zákaznické karty ČP</w:t>
            </w:r>
          </w:p>
        </w:tc>
      </w:tr>
    </w:tbl>
    <w:p w14:paraId="5E86F8A6" w14:textId="77777777" w:rsidR="000136B5" w:rsidRPr="002A28C6"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2A28C6" w14:paraId="03534E3D" w14:textId="77777777" w:rsidTr="00BE7123">
        <w:tc>
          <w:tcPr>
            <w:tcW w:w="7655" w:type="dxa"/>
            <w:shd w:val="clear" w:color="auto" w:fill="F2F2F2" w:themeFill="background1" w:themeFillShade="F2"/>
            <w:vAlign w:val="center"/>
          </w:tcPr>
          <w:p w14:paraId="7AFDE9D1" w14:textId="77777777" w:rsidR="000136B5" w:rsidRPr="002A28C6"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w:t>
            </w:r>
          </w:p>
          <w:p w14:paraId="0C06FE37"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(s DPH)</w:t>
            </w:r>
          </w:p>
        </w:tc>
      </w:tr>
      <w:tr w:rsidR="00547C55" w:rsidRPr="002A28C6" w14:paraId="5626E0C3" w14:textId="77777777" w:rsidTr="00BE7123">
        <w:tc>
          <w:tcPr>
            <w:tcW w:w="7655" w:type="dxa"/>
          </w:tcPr>
          <w:p w14:paraId="2DED2DDD"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2A28C6" w:rsidRDefault="00FC6081" w:rsidP="006459C4">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062F0D88" w14:textId="7EAB7A81" w:rsidR="000136B5" w:rsidRPr="002A28C6" w:rsidRDefault="00FC6081" w:rsidP="006459C4">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766C5331" w14:textId="77777777" w:rsidTr="00BE7123">
        <w:tc>
          <w:tcPr>
            <w:tcW w:w="7655" w:type="dxa"/>
          </w:tcPr>
          <w:p w14:paraId="2C89882F"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2A28C6" w:rsidRDefault="000136B5" w:rsidP="006459C4">
            <w:pPr>
              <w:tabs>
                <w:tab w:val="right" w:pos="9923"/>
              </w:tabs>
              <w:spacing w:line="228" w:lineRule="auto"/>
              <w:jc w:val="center"/>
              <w:rPr>
                <w:rFonts w:ascii="Arial" w:hAnsi="Arial" w:cs="Arial"/>
                <w:sz w:val="20"/>
              </w:rPr>
            </w:pPr>
            <w:r w:rsidRPr="002A28C6">
              <w:rPr>
                <w:rFonts w:ascii="Arial" w:hAnsi="Arial" w:cs="Arial"/>
                <w:sz w:val="20"/>
              </w:rPr>
              <w:t>24,79</w:t>
            </w:r>
          </w:p>
        </w:tc>
        <w:tc>
          <w:tcPr>
            <w:tcW w:w="1418" w:type="dxa"/>
            <w:vAlign w:val="center"/>
          </w:tcPr>
          <w:p w14:paraId="5E2CC41C" w14:textId="77777777" w:rsidR="000136B5" w:rsidRPr="002A28C6" w:rsidRDefault="000136B5" w:rsidP="006459C4">
            <w:pPr>
              <w:tabs>
                <w:tab w:val="right" w:pos="9923"/>
              </w:tabs>
              <w:spacing w:line="228" w:lineRule="auto"/>
              <w:jc w:val="center"/>
              <w:rPr>
                <w:rFonts w:ascii="Arial" w:hAnsi="Arial" w:cs="Arial"/>
                <w:b/>
                <w:sz w:val="20"/>
              </w:rPr>
            </w:pPr>
            <w:r w:rsidRPr="002A28C6">
              <w:rPr>
                <w:rFonts w:ascii="Arial" w:hAnsi="Arial" w:cs="Arial"/>
                <w:b/>
                <w:sz w:val="20"/>
              </w:rPr>
              <w:t>30,00</w:t>
            </w:r>
          </w:p>
        </w:tc>
      </w:tr>
      <w:tr w:rsidR="00547C55" w:rsidRPr="002A28C6" w14:paraId="23B9F865" w14:textId="77777777" w:rsidTr="00BE7123">
        <w:tc>
          <w:tcPr>
            <w:tcW w:w="7655" w:type="dxa"/>
          </w:tcPr>
          <w:p w14:paraId="34C063A8" w14:textId="5C3BD2E8" w:rsidR="000136B5" w:rsidRPr="002A28C6"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hAnsi="Arial" w:cs="Arial"/>
                <w:sz w:val="20"/>
              </w:rPr>
              <w:t xml:space="preserve">Elektronické oznámení </w:t>
            </w:r>
            <w:r w:rsidR="004E4931" w:rsidRPr="002A28C6">
              <w:rPr>
                <w:rFonts w:ascii="Arial" w:hAnsi="Arial" w:cs="Arial"/>
                <w:sz w:val="20"/>
              </w:rPr>
              <w:t>odesílateli – e-mail</w:t>
            </w:r>
            <w:r w:rsidR="000136B5" w:rsidRPr="002A28C6">
              <w:rPr>
                <w:rFonts w:ascii="Arial" w:hAnsi="Arial" w:cs="Arial"/>
                <w:sz w:val="20"/>
              </w:rPr>
              <w:t xml:space="preserve"> pro zásilky podané se ZK </w:t>
            </w:r>
            <w:r w:rsidR="000136B5" w:rsidRPr="002A28C6">
              <w:rPr>
                <w:rFonts w:ascii="Arial" w:hAnsi="Arial" w:cs="Arial"/>
                <w:sz w:val="16"/>
                <w:szCs w:val="16"/>
              </w:rPr>
              <w:t xml:space="preserve">(platí pro služby, u kterých je </w:t>
            </w:r>
            <w:r w:rsidRPr="002A28C6">
              <w:rPr>
                <w:rFonts w:ascii="Arial" w:hAnsi="Arial" w:cs="Arial"/>
                <w:sz w:val="16"/>
                <w:szCs w:val="16"/>
              </w:rPr>
              <w:t>Elektronické oznámení odesílateli</w:t>
            </w:r>
            <w:r w:rsidR="000136B5" w:rsidRPr="002A28C6">
              <w:rPr>
                <w:rFonts w:ascii="Arial" w:hAnsi="Arial" w:cs="Arial"/>
                <w:sz w:val="16"/>
                <w:szCs w:val="16"/>
              </w:rPr>
              <w:t xml:space="preserve"> standardně poskytován</w:t>
            </w:r>
            <w:r w:rsidRPr="002A28C6">
              <w:rPr>
                <w:rFonts w:ascii="Arial" w:hAnsi="Arial" w:cs="Arial"/>
                <w:sz w:val="16"/>
                <w:szCs w:val="16"/>
              </w:rPr>
              <w:t>o</w:t>
            </w:r>
            <w:r w:rsidR="000136B5" w:rsidRPr="002A28C6">
              <w:rPr>
                <w:rFonts w:ascii="Arial" w:hAnsi="Arial" w:cs="Arial"/>
                <w:sz w:val="16"/>
                <w:szCs w:val="16"/>
              </w:rPr>
              <w:t>)</w:t>
            </w:r>
          </w:p>
        </w:tc>
        <w:tc>
          <w:tcPr>
            <w:tcW w:w="1417" w:type="dxa"/>
            <w:vAlign w:val="center"/>
          </w:tcPr>
          <w:p w14:paraId="53BBEA63" w14:textId="7E9D2962" w:rsidR="000136B5" w:rsidRPr="002A28C6" w:rsidRDefault="00FC6081" w:rsidP="006459C4">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6B1BC74E" w14:textId="57FE3374" w:rsidR="000136B5" w:rsidRPr="002A28C6" w:rsidRDefault="00FC6081" w:rsidP="006459C4">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r w:rsidR="00A109EA" w:rsidRPr="002A28C6" w14:paraId="32882B25" w14:textId="77777777" w:rsidTr="00BE7123">
        <w:tc>
          <w:tcPr>
            <w:tcW w:w="7655" w:type="dxa"/>
          </w:tcPr>
          <w:p w14:paraId="307AF450"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hAnsi="Arial" w:cs="Arial"/>
                <w:sz w:val="20"/>
              </w:rPr>
              <w:t>PostBox – zřízení služby</w:t>
            </w:r>
          </w:p>
        </w:tc>
        <w:tc>
          <w:tcPr>
            <w:tcW w:w="1417" w:type="dxa"/>
            <w:vAlign w:val="center"/>
          </w:tcPr>
          <w:p w14:paraId="77FB6EAF" w14:textId="15F00AD4" w:rsidR="000136B5" w:rsidRPr="002A28C6" w:rsidRDefault="00FC6081" w:rsidP="006459C4">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03D236AD" w14:textId="431E327B" w:rsidR="000136B5" w:rsidRPr="002A28C6" w:rsidRDefault="00FC6081" w:rsidP="006459C4">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bl>
    <w:p w14:paraId="2CEBE8EF" w14:textId="240F14A3" w:rsidR="000136B5" w:rsidRPr="002A28C6" w:rsidRDefault="000136B5" w:rsidP="000136B5">
      <w:pPr>
        <w:spacing w:line="228" w:lineRule="auto"/>
        <w:rPr>
          <w:rFonts w:ascii="Arial" w:hAnsi="Arial" w:cs="Arial"/>
          <w:sz w:val="10"/>
          <w:szCs w:val="10"/>
        </w:rPr>
      </w:pPr>
    </w:p>
    <w:p w14:paraId="7197686F" w14:textId="732CF253" w:rsidR="004A476E" w:rsidRPr="002A28C6" w:rsidRDefault="004A476E">
      <w:pPr>
        <w:spacing w:line="240" w:lineRule="auto"/>
        <w:rPr>
          <w:rFonts w:ascii="Arial" w:hAnsi="Arial" w:cs="Arial"/>
          <w:sz w:val="10"/>
          <w:szCs w:val="10"/>
        </w:rPr>
      </w:pPr>
      <w:r w:rsidRPr="002A28C6">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60" type="#_x0000_t202"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2A28C6">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2A28C6" w14:paraId="4DAB36FF" w14:textId="77777777" w:rsidTr="004A476E">
        <w:trPr>
          <w:trHeight w:val="331"/>
        </w:trPr>
        <w:tc>
          <w:tcPr>
            <w:tcW w:w="582" w:type="dxa"/>
            <w:gridSpan w:val="2"/>
          </w:tcPr>
          <w:p w14:paraId="7153DF08" w14:textId="77777777" w:rsidR="000136B5" w:rsidRPr="002A28C6" w:rsidRDefault="000136B5" w:rsidP="000136B5">
            <w:pPr>
              <w:rPr>
                <w:rFonts w:ascii="Arial" w:hAnsi="Arial" w:cs="Arial"/>
                <w:b/>
              </w:rPr>
            </w:pPr>
            <w:r w:rsidRPr="002A28C6">
              <w:rPr>
                <w:rFonts w:ascii="Arial" w:hAnsi="Arial" w:cs="Arial"/>
                <w:b/>
              </w:rPr>
              <w:lastRenderedPageBreak/>
              <w:t>3.</w:t>
            </w:r>
          </w:p>
        </w:tc>
        <w:tc>
          <w:tcPr>
            <w:tcW w:w="9356" w:type="dxa"/>
          </w:tcPr>
          <w:p w14:paraId="39A01750" w14:textId="77777777" w:rsidR="000136B5" w:rsidRPr="002A28C6" w:rsidRDefault="000136B5" w:rsidP="000136B5">
            <w:pPr>
              <w:rPr>
                <w:rFonts w:ascii="Arial" w:hAnsi="Arial" w:cs="Arial"/>
                <w:b/>
              </w:rPr>
            </w:pPr>
            <w:r w:rsidRPr="002A28C6">
              <w:rPr>
                <w:rFonts w:ascii="Arial" w:hAnsi="Arial" w:cs="Arial"/>
                <w:b/>
              </w:rPr>
              <w:t>Ceník služeb pro partnerské subjekty (na základě uzavřené smlouvy s ČP)</w:t>
            </w:r>
          </w:p>
        </w:tc>
      </w:tr>
      <w:tr w:rsidR="009B691D" w:rsidRPr="002A28C6"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2A28C6" w:rsidRDefault="000136B5" w:rsidP="000136B5">
            <w:pPr>
              <w:spacing w:line="240" w:lineRule="auto"/>
              <w:rPr>
                <w:rFonts w:ascii="Arial" w:hAnsi="Arial" w:cs="Arial"/>
                <w:b/>
                <w:sz w:val="20"/>
                <w:szCs w:val="20"/>
              </w:rPr>
            </w:pPr>
            <w:r w:rsidRPr="002A28C6">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2A28C6" w:rsidRDefault="000136B5" w:rsidP="000136B5">
            <w:pPr>
              <w:spacing w:line="240" w:lineRule="auto"/>
              <w:rPr>
                <w:rFonts w:ascii="Arial" w:hAnsi="Arial" w:cs="Arial"/>
                <w:b/>
                <w:sz w:val="20"/>
                <w:szCs w:val="20"/>
              </w:rPr>
            </w:pPr>
            <w:r w:rsidRPr="002A28C6">
              <w:rPr>
                <w:rFonts w:ascii="Arial" w:hAnsi="Arial" w:cs="Arial"/>
                <w:b/>
                <w:sz w:val="20"/>
                <w:szCs w:val="20"/>
              </w:rPr>
              <w:t>Základní ceny</w:t>
            </w:r>
          </w:p>
        </w:tc>
      </w:tr>
    </w:tbl>
    <w:p w14:paraId="4AAA9193" w14:textId="77777777" w:rsidR="000136B5" w:rsidRPr="002A28C6"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2A28C6"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2A28C6" w:rsidRDefault="000136B5" w:rsidP="00DB5A78">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v Kč</w:t>
            </w:r>
          </w:p>
          <w:p w14:paraId="07186929"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v Kč</w:t>
            </w:r>
          </w:p>
          <w:p w14:paraId="2C6AEEE9"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547C55" w:rsidRPr="002A28C6" w14:paraId="206CE05B" w14:textId="77777777" w:rsidTr="00453CC0">
        <w:trPr>
          <w:trHeight w:val="177"/>
        </w:trPr>
        <w:tc>
          <w:tcPr>
            <w:tcW w:w="7371" w:type="dxa"/>
            <w:shd w:val="clear" w:color="auto" w:fill="auto"/>
            <w:vAlign w:val="center"/>
            <w:hideMark/>
          </w:tcPr>
          <w:p w14:paraId="7123736E" w14:textId="77777777" w:rsidR="000136B5" w:rsidRPr="002A28C6" w:rsidRDefault="000136B5" w:rsidP="008D44F3">
            <w:pPr>
              <w:spacing w:line="240"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8,00</w:t>
            </w:r>
          </w:p>
        </w:tc>
      </w:tr>
      <w:tr w:rsidR="00547C55" w:rsidRPr="002A28C6" w14:paraId="29C7BE79" w14:textId="77777777" w:rsidTr="00453CC0">
        <w:trPr>
          <w:trHeight w:val="230"/>
        </w:trPr>
        <w:tc>
          <w:tcPr>
            <w:tcW w:w="7371" w:type="dxa"/>
            <w:shd w:val="clear" w:color="auto" w:fill="auto"/>
            <w:vAlign w:val="center"/>
          </w:tcPr>
          <w:p w14:paraId="0BE7CC0B" w14:textId="77777777" w:rsidR="000136B5" w:rsidRPr="002A28C6" w:rsidRDefault="000136B5" w:rsidP="008D44F3">
            <w:pPr>
              <w:spacing w:line="240"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2A28C6" w:rsidRDefault="000136B5"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2A28C6" w:rsidRDefault="000136B5"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315C2A72" w14:textId="77777777" w:rsidTr="00453CC0">
        <w:trPr>
          <w:trHeight w:val="367"/>
        </w:trPr>
        <w:tc>
          <w:tcPr>
            <w:tcW w:w="7371" w:type="dxa"/>
            <w:shd w:val="clear" w:color="auto" w:fill="auto"/>
            <w:vAlign w:val="center"/>
          </w:tcPr>
          <w:p w14:paraId="6EE2E672"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8,00</w:t>
            </w:r>
          </w:p>
        </w:tc>
      </w:tr>
      <w:tr w:rsidR="00547C55" w:rsidRPr="002A28C6" w14:paraId="5529FD1D" w14:textId="77777777" w:rsidTr="00453CC0">
        <w:trPr>
          <w:trHeight w:val="367"/>
        </w:trPr>
        <w:tc>
          <w:tcPr>
            <w:tcW w:w="7371" w:type="dxa"/>
            <w:shd w:val="clear" w:color="auto" w:fill="auto"/>
            <w:vAlign w:val="center"/>
          </w:tcPr>
          <w:p w14:paraId="37D53274"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2A28C6" w:rsidRDefault="000136B5"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2A28C6" w:rsidRDefault="000136B5"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731B1581" w14:textId="77777777" w:rsidTr="00453CC0">
        <w:trPr>
          <w:trHeight w:val="402"/>
        </w:trPr>
        <w:tc>
          <w:tcPr>
            <w:tcW w:w="7371" w:type="dxa"/>
            <w:shd w:val="clear" w:color="auto" w:fill="auto"/>
            <w:vAlign w:val="center"/>
          </w:tcPr>
          <w:p w14:paraId="46E021AB"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2A28C6" w:rsidRDefault="00CE342F"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8,00</w:t>
            </w:r>
          </w:p>
        </w:tc>
      </w:tr>
      <w:tr w:rsidR="00547C55" w:rsidRPr="002A28C6" w14:paraId="72331395" w14:textId="77777777" w:rsidTr="00453CC0">
        <w:trPr>
          <w:trHeight w:val="402"/>
        </w:trPr>
        <w:tc>
          <w:tcPr>
            <w:tcW w:w="7371" w:type="dxa"/>
            <w:shd w:val="clear" w:color="auto" w:fill="auto"/>
            <w:vAlign w:val="center"/>
          </w:tcPr>
          <w:p w14:paraId="7114F311"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2A28C6" w:rsidRDefault="000136B5"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2A28C6" w:rsidRDefault="000136B5"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516603D4" w14:textId="77777777" w:rsidTr="00453CC0">
        <w:trPr>
          <w:trHeight w:val="600"/>
        </w:trPr>
        <w:tc>
          <w:tcPr>
            <w:tcW w:w="7371" w:type="dxa"/>
            <w:shd w:val="clear" w:color="auto" w:fill="auto"/>
            <w:vAlign w:val="center"/>
          </w:tcPr>
          <w:p w14:paraId="2C831CE9"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2A28C6" w:rsidRDefault="000136B5"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2A28C6" w:rsidRDefault="000136B5"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36,00</w:t>
            </w:r>
          </w:p>
        </w:tc>
      </w:tr>
      <w:tr w:rsidR="00547C55" w:rsidRPr="002A28C6" w14:paraId="1497F583" w14:textId="77777777" w:rsidTr="00CE380E">
        <w:trPr>
          <w:trHeight w:val="557"/>
        </w:trPr>
        <w:tc>
          <w:tcPr>
            <w:tcW w:w="7371" w:type="dxa"/>
            <w:shd w:val="clear" w:color="auto" w:fill="auto"/>
            <w:vAlign w:val="center"/>
          </w:tcPr>
          <w:p w14:paraId="53898640" w14:textId="569895A9" w:rsidR="00A33195" w:rsidRPr="002A28C6" w:rsidRDefault="00A3319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2A28C6" w:rsidRDefault="00CE342F" w:rsidP="003924A3">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A33195" w:rsidRPr="002A28C6">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2A28C6" w:rsidRDefault="00CE342F" w:rsidP="003924A3">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A33195" w:rsidRPr="002A28C6">
              <w:rPr>
                <w:rFonts w:ascii="Arial" w:eastAsia="Times New Roman" w:hAnsi="Arial" w:cs="Arial"/>
                <w:b/>
                <w:sz w:val="20"/>
                <w:szCs w:val="20"/>
                <w:lang w:eastAsia="cs-CZ"/>
              </w:rPr>
              <w:t>3,00</w:t>
            </w:r>
          </w:p>
        </w:tc>
      </w:tr>
      <w:tr w:rsidR="00547C55" w:rsidRPr="002A28C6" w14:paraId="32BEF389" w14:textId="77777777" w:rsidTr="00CE380E">
        <w:trPr>
          <w:trHeight w:val="557"/>
        </w:trPr>
        <w:tc>
          <w:tcPr>
            <w:tcW w:w="7371" w:type="dxa"/>
            <w:shd w:val="clear" w:color="auto" w:fill="auto"/>
            <w:vAlign w:val="center"/>
            <w:hideMark/>
          </w:tcPr>
          <w:p w14:paraId="24B250BF"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4,00</w:t>
            </w:r>
          </w:p>
        </w:tc>
      </w:tr>
      <w:tr w:rsidR="00547C55" w:rsidRPr="002A28C6" w14:paraId="55478642" w14:textId="77777777" w:rsidTr="00CE380E">
        <w:trPr>
          <w:trHeight w:val="300"/>
        </w:trPr>
        <w:tc>
          <w:tcPr>
            <w:tcW w:w="7371" w:type="dxa"/>
            <w:shd w:val="clear" w:color="auto" w:fill="auto"/>
            <w:vAlign w:val="center"/>
          </w:tcPr>
          <w:p w14:paraId="6291AE60"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Odeslání elektronického direct mailu dle požadavků partnera držitelům Partnerské zákaznické karty</w:t>
            </w:r>
            <w:r w:rsidR="006459C4" w:rsidRPr="002A28C6">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6459C4" w:rsidRPr="002A28C6">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6459C4" w:rsidRPr="002A28C6">
              <w:rPr>
                <w:rFonts w:ascii="Arial" w:eastAsia="Times New Roman" w:hAnsi="Arial" w:cs="Arial"/>
                <w:b/>
                <w:sz w:val="20"/>
                <w:szCs w:val="20"/>
                <w:lang w:eastAsia="cs-CZ"/>
              </w:rPr>
              <w:t>0,12</w:t>
            </w:r>
          </w:p>
        </w:tc>
      </w:tr>
      <w:tr w:rsidR="00547C55" w:rsidRPr="002A28C6" w14:paraId="40A22948" w14:textId="77777777" w:rsidTr="00CE380E">
        <w:trPr>
          <w:trHeight w:val="300"/>
        </w:trPr>
        <w:tc>
          <w:tcPr>
            <w:tcW w:w="7371" w:type="dxa"/>
            <w:shd w:val="clear" w:color="auto" w:fill="auto"/>
            <w:vAlign w:val="center"/>
          </w:tcPr>
          <w:p w14:paraId="33F68179"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Odeslání direct SMS dle požadavků partnera držitelům Partnerské zákaznické karty</w:t>
            </w:r>
            <w:r w:rsidR="006459C4" w:rsidRPr="002A28C6">
              <w:rPr>
                <w:rFonts w:ascii="Arial" w:eastAsia="Times New Roman" w:hAnsi="Arial" w:cs="Arial"/>
                <w:sz w:val="20"/>
                <w:szCs w:val="20"/>
                <w:lang w:eastAsia="cs-CZ"/>
              </w:rPr>
              <w:t xml:space="preserve">. Cena za </w:t>
            </w:r>
            <w:r w:rsidR="00D03F3C" w:rsidRPr="002A28C6">
              <w:rPr>
                <w:rFonts w:ascii="Arial" w:eastAsia="Times New Roman" w:hAnsi="Arial" w:cs="Arial"/>
                <w:sz w:val="20"/>
                <w:szCs w:val="20"/>
                <w:lang w:eastAsia="cs-CZ"/>
              </w:rPr>
              <w:t>1</w:t>
            </w:r>
            <w:r w:rsidR="006459C4" w:rsidRPr="002A28C6">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6459C4" w:rsidRPr="002A28C6">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6459C4" w:rsidRPr="002A28C6">
              <w:rPr>
                <w:rFonts w:ascii="Arial" w:eastAsia="Times New Roman" w:hAnsi="Arial" w:cs="Arial"/>
                <w:b/>
                <w:sz w:val="20"/>
                <w:szCs w:val="20"/>
                <w:lang w:eastAsia="cs-CZ"/>
              </w:rPr>
              <w:t>1,00</w:t>
            </w:r>
          </w:p>
        </w:tc>
      </w:tr>
      <w:tr w:rsidR="00547C55" w:rsidRPr="002A28C6" w14:paraId="469EBB54" w14:textId="77777777" w:rsidTr="00D70855">
        <w:trPr>
          <w:trHeight w:val="195"/>
        </w:trPr>
        <w:tc>
          <w:tcPr>
            <w:tcW w:w="7371" w:type="dxa"/>
            <w:shd w:val="clear" w:color="auto" w:fill="auto"/>
            <w:vAlign w:val="center"/>
          </w:tcPr>
          <w:p w14:paraId="28168CF8"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2A28C6" w:rsidRDefault="000136B5"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12,00</w:t>
            </w:r>
          </w:p>
        </w:tc>
      </w:tr>
      <w:tr w:rsidR="00547C55" w:rsidRPr="002A28C6" w14:paraId="7C1B3873" w14:textId="77777777" w:rsidTr="00CE380E">
        <w:trPr>
          <w:trHeight w:val="300"/>
        </w:trPr>
        <w:tc>
          <w:tcPr>
            <w:tcW w:w="7371" w:type="dxa"/>
            <w:shd w:val="clear" w:color="auto" w:fill="auto"/>
            <w:vAlign w:val="center"/>
            <w:hideMark/>
          </w:tcPr>
          <w:p w14:paraId="52855683"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hAnsi="Arial" w:cs="Arial"/>
                <w:sz w:val="20"/>
              </w:rPr>
              <w:t xml:space="preserve">  </w:t>
            </w:r>
            <w:r w:rsidR="000136B5" w:rsidRPr="002A28C6">
              <w:rPr>
                <w:rFonts w:ascii="Arial" w:hAnsi="Arial" w:cs="Arial"/>
                <w:sz w:val="20"/>
              </w:rPr>
              <w:t>0,00</w:t>
            </w:r>
          </w:p>
        </w:tc>
        <w:tc>
          <w:tcPr>
            <w:tcW w:w="1276" w:type="dxa"/>
            <w:shd w:val="clear" w:color="auto" w:fill="auto"/>
            <w:noWrap/>
            <w:vAlign w:val="center"/>
            <w:hideMark/>
          </w:tcPr>
          <w:p w14:paraId="2F62CB3A" w14:textId="392A36B6"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5CDAC9D5" w14:textId="77777777" w:rsidTr="00CE380E">
        <w:trPr>
          <w:trHeight w:val="300"/>
        </w:trPr>
        <w:tc>
          <w:tcPr>
            <w:tcW w:w="7371" w:type="dxa"/>
            <w:shd w:val="clear" w:color="auto" w:fill="auto"/>
            <w:vAlign w:val="center"/>
          </w:tcPr>
          <w:p w14:paraId="3B517F73"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6,00</w:t>
            </w:r>
          </w:p>
        </w:tc>
      </w:tr>
    </w:tbl>
    <w:p w14:paraId="507DE8CA" w14:textId="72F31A41" w:rsidR="000136B5" w:rsidRPr="002A28C6" w:rsidRDefault="000136B5" w:rsidP="00CB442B">
      <w:pPr>
        <w:spacing w:before="120" w:line="240" w:lineRule="auto"/>
        <w:rPr>
          <w:rFonts w:ascii="Arial" w:eastAsia="Times New Roman" w:hAnsi="Arial" w:cs="Arial"/>
          <w:bCs/>
          <w:sz w:val="16"/>
          <w:szCs w:val="16"/>
          <w:lang w:eastAsia="cs-CZ"/>
        </w:rPr>
      </w:pPr>
      <w:r w:rsidRPr="002A28C6">
        <w:rPr>
          <w:rFonts w:ascii="Arial" w:eastAsia="Times New Roman" w:hAnsi="Arial" w:cs="Arial"/>
          <w:sz w:val="16"/>
          <w:szCs w:val="16"/>
          <w:lang w:eastAsia="cs-CZ"/>
        </w:rPr>
        <w:t>*</w:t>
      </w:r>
      <w:r w:rsidR="00157A2B" w:rsidRPr="002A28C6">
        <w:rPr>
          <w:rFonts w:ascii="Arial" w:eastAsia="Times New Roman" w:hAnsi="Arial" w:cs="Arial"/>
          <w:sz w:val="16"/>
          <w:szCs w:val="16"/>
          <w:lang w:eastAsia="cs-CZ"/>
        </w:rPr>
        <w:t xml:space="preserve"> </w:t>
      </w:r>
      <w:r w:rsidRPr="002A28C6">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2A28C6"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2A28C6" w14:paraId="26BA2CF8" w14:textId="77777777" w:rsidTr="0035236B">
        <w:tc>
          <w:tcPr>
            <w:tcW w:w="567" w:type="dxa"/>
          </w:tcPr>
          <w:p w14:paraId="1EE46E3C" w14:textId="77777777" w:rsidR="000136B5" w:rsidRPr="002A28C6" w:rsidRDefault="000136B5" w:rsidP="000136B5">
            <w:pPr>
              <w:rPr>
                <w:rFonts w:ascii="Arial" w:hAnsi="Arial" w:cs="Arial"/>
                <w:b/>
                <w:sz w:val="20"/>
                <w:szCs w:val="20"/>
              </w:rPr>
            </w:pPr>
            <w:r w:rsidRPr="002A28C6">
              <w:rPr>
                <w:rFonts w:ascii="Arial" w:hAnsi="Arial" w:cs="Arial"/>
                <w:b/>
                <w:sz w:val="20"/>
                <w:szCs w:val="20"/>
              </w:rPr>
              <w:t>3.2</w:t>
            </w:r>
          </w:p>
        </w:tc>
        <w:tc>
          <w:tcPr>
            <w:tcW w:w="9072" w:type="dxa"/>
          </w:tcPr>
          <w:p w14:paraId="3C65C16C" w14:textId="77777777" w:rsidR="000136B5" w:rsidRPr="002A28C6" w:rsidRDefault="000136B5" w:rsidP="000136B5">
            <w:pPr>
              <w:rPr>
                <w:rFonts w:ascii="Arial" w:hAnsi="Arial" w:cs="Arial"/>
                <w:b/>
                <w:sz w:val="20"/>
                <w:szCs w:val="20"/>
              </w:rPr>
            </w:pPr>
            <w:r w:rsidRPr="002A28C6">
              <w:rPr>
                <w:rFonts w:ascii="Arial" w:hAnsi="Arial" w:cs="Arial"/>
                <w:b/>
                <w:sz w:val="20"/>
                <w:szCs w:val="20"/>
              </w:rPr>
              <w:t>Slevy</w:t>
            </w:r>
          </w:p>
        </w:tc>
      </w:tr>
    </w:tbl>
    <w:p w14:paraId="4F5BECAD" w14:textId="77777777" w:rsidR="000136B5" w:rsidRPr="002A28C6"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2A28C6"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2A28C6" w:rsidRDefault="000136B5" w:rsidP="000136B5">
            <w:pPr>
              <w:spacing w:line="240" w:lineRule="auto"/>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Ceník služeb při odběru minimálně 3000 ks partnerských zákaznických karet*</w:t>
            </w:r>
          </w:p>
        </w:tc>
      </w:tr>
      <w:tr w:rsidR="00547C55" w:rsidRPr="002A28C6"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2A28C6" w:rsidRDefault="000136B5"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2A28C6" w:rsidRDefault="000136B5" w:rsidP="00453CC0">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po slevě v</w:t>
            </w:r>
            <w:r w:rsidR="00FD14C4" w:rsidRPr="002A28C6">
              <w:rPr>
                <w:rFonts w:ascii="Arial" w:eastAsia="Times New Roman" w:hAnsi="Arial" w:cs="Arial"/>
                <w:b/>
                <w:sz w:val="20"/>
                <w:szCs w:val="20"/>
                <w:lang w:eastAsia="cs-CZ"/>
              </w:rPr>
              <w:t> </w:t>
            </w:r>
            <w:r w:rsidRPr="002A28C6">
              <w:rPr>
                <w:rFonts w:ascii="Arial" w:eastAsia="Times New Roman" w:hAnsi="Arial" w:cs="Arial"/>
                <w:b/>
                <w:sz w:val="20"/>
                <w:szCs w:val="20"/>
                <w:lang w:eastAsia="cs-CZ"/>
              </w:rPr>
              <w:t>Kč</w:t>
            </w:r>
          </w:p>
          <w:p w14:paraId="5A471E2E" w14:textId="77777777" w:rsidR="000136B5" w:rsidRPr="002A28C6" w:rsidRDefault="000136B5" w:rsidP="00453CC0">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2A28C6" w:rsidRDefault="000136B5" w:rsidP="00453CC0">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po slevě v</w:t>
            </w:r>
            <w:r w:rsidR="00FD14C4" w:rsidRPr="002A28C6">
              <w:rPr>
                <w:rFonts w:ascii="Arial" w:eastAsia="Times New Roman" w:hAnsi="Arial" w:cs="Arial"/>
                <w:b/>
                <w:sz w:val="20"/>
                <w:szCs w:val="20"/>
                <w:lang w:eastAsia="cs-CZ"/>
              </w:rPr>
              <w:t> </w:t>
            </w:r>
            <w:r w:rsidRPr="002A28C6">
              <w:rPr>
                <w:rFonts w:ascii="Arial" w:eastAsia="Times New Roman" w:hAnsi="Arial" w:cs="Arial"/>
                <w:b/>
                <w:sz w:val="20"/>
                <w:szCs w:val="20"/>
                <w:lang w:eastAsia="cs-CZ"/>
              </w:rPr>
              <w:t>Kč</w:t>
            </w:r>
          </w:p>
          <w:p w14:paraId="2786A3FA" w14:textId="77777777" w:rsidR="000136B5" w:rsidRPr="002A28C6" w:rsidRDefault="000136B5" w:rsidP="00453CC0">
            <w:pPr>
              <w:spacing w:line="220" w:lineRule="exact"/>
              <w:jc w:val="center"/>
              <w:rPr>
                <w:rFonts w:ascii="Arial" w:eastAsia="Times New Roman" w:hAnsi="Arial" w:cs="Arial"/>
                <w:b/>
                <w:lang w:eastAsia="cs-CZ"/>
              </w:rPr>
            </w:pPr>
            <w:r w:rsidRPr="002A28C6">
              <w:rPr>
                <w:rFonts w:ascii="Arial" w:eastAsia="Times New Roman" w:hAnsi="Arial" w:cs="Arial"/>
                <w:b/>
                <w:sz w:val="20"/>
                <w:szCs w:val="20"/>
                <w:lang w:eastAsia="cs-CZ"/>
              </w:rPr>
              <w:t>(s DPH)</w:t>
            </w:r>
          </w:p>
        </w:tc>
      </w:tr>
      <w:tr w:rsidR="00547C55" w:rsidRPr="002A28C6" w14:paraId="3D5B35E3" w14:textId="77777777" w:rsidTr="00453CC0">
        <w:trPr>
          <w:trHeight w:val="83"/>
        </w:trPr>
        <w:tc>
          <w:tcPr>
            <w:tcW w:w="7371" w:type="dxa"/>
            <w:shd w:val="clear" w:color="auto" w:fill="auto"/>
            <w:vAlign w:val="bottom"/>
            <w:hideMark/>
          </w:tcPr>
          <w:p w14:paraId="0043311B" w14:textId="77777777" w:rsidR="000136B5" w:rsidRPr="002A28C6" w:rsidRDefault="000136B5" w:rsidP="008D44F3">
            <w:pPr>
              <w:spacing w:line="240"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2A28C6" w:rsidRDefault="00E84227" w:rsidP="00453CC0">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276" w:type="dxa"/>
            <w:shd w:val="clear" w:color="auto" w:fill="auto"/>
            <w:noWrap/>
            <w:vAlign w:val="center"/>
            <w:hideMark/>
          </w:tcPr>
          <w:p w14:paraId="4A9B2805" w14:textId="6960B884" w:rsidR="000136B5" w:rsidRPr="002A28C6" w:rsidRDefault="00E84227" w:rsidP="00453CC0">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28EB666E" w14:textId="77777777" w:rsidTr="00453CC0">
        <w:trPr>
          <w:trHeight w:val="83"/>
        </w:trPr>
        <w:tc>
          <w:tcPr>
            <w:tcW w:w="7371" w:type="dxa"/>
            <w:shd w:val="clear" w:color="auto" w:fill="auto"/>
            <w:vAlign w:val="bottom"/>
          </w:tcPr>
          <w:p w14:paraId="6F2F18C8"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2A28C6" w:rsidRDefault="00E84227" w:rsidP="00453CC0">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2A28C6" w:rsidRDefault="00E84227"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5,00</w:t>
            </w:r>
          </w:p>
        </w:tc>
      </w:tr>
      <w:tr w:rsidR="00547C55" w:rsidRPr="002A28C6" w14:paraId="752A26C4" w14:textId="77777777" w:rsidTr="00453CC0">
        <w:trPr>
          <w:trHeight w:val="387"/>
        </w:trPr>
        <w:tc>
          <w:tcPr>
            <w:tcW w:w="7371" w:type="dxa"/>
            <w:shd w:val="clear" w:color="auto" w:fill="auto"/>
            <w:vAlign w:val="bottom"/>
          </w:tcPr>
          <w:p w14:paraId="69C55809"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2A28C6" w:rsidRDefault="00E84227" w:rsidP="00453CC0">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276" w:type="dxa"/>
            <w:shd w:val="clear" w:color="auto" w:fill="auto"/>
            <w:noWrap/>
            <w:vAlign w:val="center"/>
          </w:tcPr>
          <w:p w14:paraId="724250FE" w14:textId="203EF23F" w:rsidR="000136B5" w:rsidRPr="002A28C6" w:rsidRDefault="00E84227" w:rsidP="00453CC0">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15662D43" w14:textId="77777777" w:rsidTr="00453CC0">
        <w:trPr>
          <w:trHeight w:val="387"/>
        </w:trPr>
        <w:tc>
          <w:tcPr>
            <w:tcW w:w="7371" w:type="dxa"/>
            <w:shd w:val="clear" w:color="auto" w:fill="auto"/>
            <w:vAlign w:val="bottom"/>
          </w:tcPr>
          <w:p w14:paraId="6D1E2F34"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2A28C6" w:rsidRDefault="00E84227" w:rsidP="00453CC0">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2A28C6" w:rsidRDefault="00E84227"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5,00</w:t>
            </w:r>
          </w:p>
        </w:tc>
      </w:tr>
      <w:tr w:rsidR="00547C55" w:rsidRPr="002A28C6" w14:paraId="46603827" w14:textId="77777777" w:rsidTr="00453CC0">
        <w:trPr>
          <w:trHeight w:val="379"/>
        </w:trPr>
        <w:tc>
          <w:tcPr>
            <w:tcW w:w="7371" w:type="dxa"/>
            <w:shd w:val="clear" w:color="auto" w:fill="auto"/>
            <w:vAlign w:val="bottom"/>
          </w:tcPr>
          <w:p w14:paraId="0BE3238F"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2A28C6" w:rsidRDefault="00E84227" w:rsidP="00453CC0">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2A28C6" w:rsidRDefault="00E84227"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5,00</w:t>
            </w:r>
          </w:p>
        </w:tc>
      </w:tr>
      <w:tr w:rsidR="00547C55" w:rsidRPr="002A28C6" w14:paraId="2184607B" w14:textId="77777777" w:rsidTr="00453CC0">
        <w:trPr>
          <w:trHeight w:val="379"/>
        </w:trPr>
        <w:tc>
          <w:tcPr>
            <w:tcW w:w="7371" w:type="dxa"/>
            <w:shd w:val="clear" w:color="auto" w:fill="auto"/>
            <w:vAlign w:val="bottom"/>
          </w:tcPr>
          <w:p w14:paraId="74570B0E"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2A28C6" w:rsidRDefault="000136B5" w:rsidP="00453CC0">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8,2</w:t>
            </w:r>
            <w:r w:rsidR="002F3700" w:rsidRPr="002A28C6">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2A28C6" w:rsidRDefault="000136B5"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10,00</w:t>
            </w:r>
          </w:p>
        </w:tc>
      </w:tr>
    </w:tbl>
    <w:p w14:paraId="6E760FA5" w14:textId="77777777" w:rsidR="00256B12" w:rsidRPr="002A28C6"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2A28C6">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2A28C6"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2A28C6" w:rsidRDefault="00256B12" w:rsidP="00256B12">
      <w:pPr>
        <w:pStyle w:val="cpNormal2"/>
        <w:spacing w:after="120" w:line="240" w:lineRule="auto"/>
        <w:ind w:firstLine="0"/>
        <w:rPr>
          <w:rFonts w:ascii="Arial" w:eastAsia="Times New Roman" w:hAnsi="Arial" w:cs="Arial"/>
          <w:sz w:val="16"/>
          <w:szCs w:val="16"/>
          <w:lang w:eastAsia="cs-CZ"/>
        </w:rPr>
      </w:pPr>
      <w:r w:rsidRPr="002A28C6">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2A28C6">
        <w:rPr>
          <w:rFonts w:ascii="Arial" w:hAnsi="Arial" w:cs="Arial"/>
          <w:noProof/>
          <w:lang w:eastAsia="cs-CZ"/>
        </w:rPr>
        <w:t xml:space="preserve"> </w:t>
      </w:r>
    </w:p>
    <w:p w14:paraId="35A472A4" w14:textId="68774563" w:rsidR="000136B5" w:rsidRPr="002A28C6" w:rsidRDefault="006C1393">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1"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2A28C6" w:rsidRDefault="00EC1B3E" w:rsidP="00EC1B3E">
      <w:pPr>
        <w:pStyle w:val="Nadpis2"/>
        <w:numPr>
          <w:ilvl w:val="0"/>
          <w:numId w:val="11"/>
        </w:numPr>
        <w:spacing w:after="120"/>
        <w:rPr>
          <w:rFonts w:cs="Arial"/>
        </w:rPr>
      </w:pPr>
      <w:bookmarkStart w:id="306" w:name="_Toc22742904"/>
      <w:bookmarkStart w:id="307" w:name="_Toc87870665"/>
      <w:bookmarkStart w:id="308" w:name="_Toc151387992"/>
      <w:bookmarkStart w:id="309" w:name="_Toc180568459"/>
      <w:r w:rsidRPr="002A28C6">
        <w:rPr>
          <w:rFonts w:cs="Arial"/>
        </w:rPr>
        <w:lastRenderedPageBreak/>
        <w:t>POHLEDNICE ONLINE</w:t>
      </w:r>
      <w:bookmarkEnd w:id="306"/>
      <w:bookmarkEnd w:id="307"/>
      <w:bookmarkEnd w:id="308"/>
      <w:bookmarkEnd w:id="309"/>
    </w:p>
    <w:p w14:paraId="198FBC87" w14:textId="77777777" w:rsidR="00A60652" w:rsidRPr="002A28C6" w:rsidRDefault="00A60652" w:rsidP="00653D19">
      <w:pPr>
        <w:autoSpaceDE w:val="0"/>
        <w:autoSpaceDN w:val="0"/>
        <w:adjustRightInd w:val="0"/>
        <w:spacing w:line="240" w:lineRule="auto"/>
        <w:rPr>
          <w:rFonts w:ascii="Arial" w:hAnsi="Arial" w:cs="Arial"/>
          <w:b/>
          <w:sz w:val="20"/>
          <w:szCs w:val="20"/>
        </w:rPr>
      </w:pPr>
      <w:r w:rsidRPr="002A28C6">
        <w:rPr>
          <w:rFonts w:ascii="Arial" w:eastAsia="Times New Roman" w:hAnsi="Arial" w:cs="Arial"/>
          <w:sz w:val="20"/>
          <w:szCs w:val="20"/>
          <w:lang w:eastAsia="cs-CZ"/>
        </w:rPr>
        <w:t>(Obchodní podmínky pro poskytování služby Pohlednice</w:t>
      </w:r>
      <w:r w:rsidR="00B570B0" w:rsidRPr="002A28C6">
        <w:rPr>
          <w:rFonts w:ascii="Arial" w:eastAsia="Times New Roman" w:hAnsi="Arial" w:cs="Arial"/>
          <w:sz w:val="20"/>
          <w:szCs w:val="20"/>
          <w:lang w:eastAsia="cs-CZ"/>
        </w:rPr>
        <w:t xml:space="preserve"> </w:t>
      </w:r>
      <w:r w:rsidRPr="002A28C6">
        <w:rPr>
          <w:rFonts w:ascii="Arial" w:eastAsia="Times New Roman" w:hAnsi="Arial" w:cs="Arial"/>
          <w:sz w:val="20"/>
          <w:szCs w:val="20"/>
          <w:lang w:eastAsia="cs-CZ"/>
        </w:rPr>
        <w:t>Online)</w:t>
      </w:r>
    </w:p>
    <w:p w14:paraId="519B293E" w14:textId="77777777" w:rsidR="00653D19" w:rsidRPr="002A28C6" w:rsidRDefault="00653D19" w:rsidP="00653D19">
      <w:pPr>
        <w:autoSpaceDE w:val="0"/>
        <w:autoSpaceDN w:val="0"/>
        <w:adjustRightInd w:val="0"/>
        <w:spacing w:line="240" w:lineRule="auto"/>
        <w:rPr>
          <w:rFonts w:ascii="Arial" w:hAnsi="Arial" w:cs="Arial"/>
          <w:b/>
          <w:sz w:val="14"/>
        </w:rPr>
      </w:pPr>
    </w:p>
    <w:p w14:paraId="488A083D" w14:textId="48863A3B" w:rsidR="00653D19" w:rsidRPr="002A28C6" w:rsidRDefault="00653D19" w:rsidP="00653D19">
      <w:pPr>
        <w:autoSpaceDE w:val="0"/>
        <w:autoSpaceDN w:val="0"/>
        <w:adjustRightInd w:val="0"/>
        <w:spacing w:line="240" w:lineRule="auto"/>
        <w:jc w:val="both"/>
        <w:rPr>
          <w:rFonts w:ascii="Arial" w:hAnsi="Arial" w:cs="Arial"/>
          <w:b/>
          <w:bCs/>
          <w:sz w:val="20"/>
          <w:szCs w:val="20"/>
        </w:rPr>
      </w:pPr>
      <w:r w:rsidRPr="002A28C6">
        <w:rPr>
          <w:rFonts w:ascii="Arial" w:hAnsi="Arial" w:cs="Arial"/>
          <w:b/>
          <w:bCs/>
          <w:sz w:val="20"/>
          <w:szCs w:val="20"/>
        </w:rPr>
        <w:t xml:space="preserve">Celková cena obsahuje součet ceny za výrobu a </w:t>
      </w:r>
      <w:r w:rsidR="00E7142C" w:rsidRPr="002A28C6">
        <w:rPr>
          <w:rFonts w:ascii="Arial" w:hAnsi="Arial" w:cs="Arial"/>
          <w:b/>
          <w:bCs/>
          <w:sz w:val="20"/>
          <w:szCs w:val="20"/>
        </w:rPr>
        <w:t xml:space="preserve">přípravu </w:t>
      </w:r>
      <w:r w:rsidRPr="002A28C6">
        <w:rPr>
          <w:rFonts w:ascii="Arial" w:hAnsi="Arial" w:cs="Arial"/>
          <w:b/>
          <w:bCs/>
          <w:sz w:val="20"/>
          <w:szCs w:val="20"/>
        </w:rPr>
        <w:t>podání Pohlednice Online a ceny příslušné</w:t>
      </w:r>
      <w:r w:rsidR="00002533" w:rsidRPr="002A28C6">
        <w:rPr>
          <w:rFonts w:ascii="Arial" w:hAnsi="Arial" w:cs="Arial"/>
          <w:b/>
          <w:bCs/>
          <w:sz w:val="20"/>
          <w:szCs w:val="20"/>
        </w:rPr>
        <w:t xml:space="preserve"> poštovní služby</w:t>
      </w:r>
      <w:r w:rsidR="00D13233" w:rsidRPr="002A28C6">
        <w:rPr>
          <w:rFonts w:ascii="Arial" w:hAnsi="Arial" w:cs="Arial"/>
          <w:b/>
          <w:bCs/>
          <w:sz w:val="20"/>
          <w:szCs w:val="20"/>
        </w:rPr>
        <w:t xml:space="preserve"> využité pro její dodání.</w:t>
      </w:r>
    </w:p>
    <w:p w14:paraId="566DCD81" w14:textId="0E29C189" w:rsidR="001655EA" w:rsidRPr="002A28C6"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2A28C6" w14:paraId="58E42708" w14:textId="2546DF8E" w:rsidTr="00FF3B09">
        <w:tc>
          <w:tcPr>
            <w:tcW w:w="567" w:type="dxa"/>
          </w:tcPr>
          <w:p w14:paraId="10288B35" w14:textId="77777777" w:rsidR="001655EA" w:rsidRPr="002A28C6" w:rsidRDefault="001655EA" w:rsidP="0078219A">
            <w:pPr>
              <w:spacing w:line="228" w:lineRule="auto"/>
              <w:rPr>
                <w:rFonts w:ascii="Arial" w:hAnsi="Arial" w:cs="Arial"/>
                <w:b/>
              </w:rPr>
            </w:pPr>
            <w:bookmarkStart w:id="310" w:name="_Hlk91665639"/>
            <w:r w:rsidRPr="002A28C6">
              <w:rPr>
                <w:rFonts w:ascii="Arial" w:hAnsi="Arial" w:cs="Arial"/>
                <w:b/>
              </w:rPr>
              <w:t>1.</w:t>
            </w:r>
          </w:p>
        </w:tc>
        <w:tc>
          <w:tcPr>
            <w:tcW w:w="9531" w:type="dxa"/>
            <w:gridSpan w:val="7"/>
            <w:vAlign w:val="center"/>
          </w:tcPr>
          <w:p w14:paraId="4FEFE5B5" w14:textId="588A5B51" w:rsidR="001655EA" w:rsidRPr="002A28C6" w:rsidRDefault="001655EA" w:rsidP="00FC7A5D">
            <w:pPr>
              <w:spacing w:line="228" w:lineRule="auto"/>
              <w:rPr>
                <w:rFonts w:ascii="Arial" w:hAnsi="Arial" w:cs="Arial"/>
                <w:b/>
              </w:rPr>
            </w:pPr>
            <w:r w:rsidRPr="002A28C6">
              <w:rPr>
                <w:rFonts w:ascii="Arial" w:hAnsi="Arial" w:cs="Arial"/>
                <w:b/>
              </w:rPr>
              <w:t xml:space="preserve">Přehled celkových cen včetně DPH za výrobu, </w:t>
            </w:r>
            <w:r w:rsidR="00E7142C" w:rsidRPr="002A28C6">
              <w:rPr>
                <w:rFonts w:ascii="Arial" w:hAnsi="Arial" w:cs="Arial"/>
                <w:b/>
              </w:rPr>
              <w:t xml:space="preserve">přípravu </w:t>
            </w:r>
            <w:r w:rsidRPr="002A28C6">
              <w:rPr>
                <w:rFonts w:ascii="Arial" w:hAnsi="Arial" w:cs="Arial"/>
                <w:b/>
              </w:rPr>
              <w:t>podání a příslušné poštovní služby pro Pohlednici Online</w:t>
            </w:r>
          </w:p>
          <w:p w14:paraId="2AFB1BA9" w14:textId="77777777" w:rsidR="001655EA" w:rsidRPr="002A28C6" w:rsidRDefault="001655EA" w:rsidP="001655EA">
            <w:pPr>
              <w:spacing w:line="228" w:lineRule="auto"/>
              <w:rPr>
                <w:rFonts w:ascii="Arial" w:hAnsi="Arial" w:cs="Arial"/>
                <w:b/>
              </w:rPr>
            </w:pPr>
          </w:p>
        </w:tc>
      </w:tr>
      <w:tr w:rsidR="00547C55" w:rsidRPr="002A28C6"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2A28C6"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rPr>
              <w:t xml:space="preserve">POHLEDNICE NA ADRESU </w:t>
            </w:r>
          </w:p>
        </w:tc>
      </w:tr>
      <w:tr w:rsidR="00547C55" w:rsidRPr="002A28C6"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2A28C6"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MIMOEVROPSKÉ ZEMI</w:t>
            </w:r>
          </w:p>
        </w:tc>
      </w:tr>
      <w:tr w:rsidR="00547C55" w:rsidRPr="002A28C6"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2A28C6" w:rsidRDefault="001655EA" w:rsidP="001655EA">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2A28C6" w:rsidRDefault="001655EA" w:rsidP="00FC7A5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Se ZK*</w:t>
            </w:r>
          </w:p>
        </w:tc>
      </w:tr>
      <w:tr w:rsidR="00547C55" w:rsidRPr="002A28C6"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2A28C6" w:rsidRDefault="00FF3B09" w:rsidP="00FF3B09">
            <w:pPr>
              <w:autoSpaceDE w:val="0"/>
              <w:autoSpaceDN w:val="0"/>
              <w:adjustRightInd w:val="0"/>
              <w:spacing w:line="240" w:lineRule="auto"/>
              <w:ind w:left="-8"/>
              <w:rPr>
                <w:rFonts w:ascii="Arial" w:hAnsi="Arial" w:cs="Arial"/>
                <w:b/>
                <w:bCs/>
                <w:sz w:val="20"/>
                <w:szCs w:val="20"/>
              </w:rPr>
            </w:pPr>
            <w:r w:rsidRPr="002A28C6">
              <w:rPr>
                <w:rFonts w:ascii="Arial" w:hAnsi="Arial" w:cs="Arial"/>
                <w:sz w:val="20"/>
                <w:szCs w:val="20"/>
                <w:lang w:eastAsia="cs-CZ"/>
              </w:rPr>
              <w:t>Běžná A6</w:t>
            </w:r>
          </w:p>
        </w:tc>
        <w:tc>
          <w:tcPr>
            <w:tcW w:w="1260" w:type="dxa"/>
            <w:vAlign w:val="bottom"/>
          </w:tcPr>
          <w:p w14:paraId="23EE79CC" w14:textId="544E4815"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rPr>
              <w:t xml:space="preserve">43 </w:t>
            </w:r>
            <w:r w:rsidR="00FF3B09" w:rsidRPr="002A28C6">
              <w:rPr>
                <w:rFonts w:ascii="Arial" w:hAnsi="Arial" w:cs="Arial"/>
                <w:sz w:val="20"/>
                <w:szCs w:val="20"/>
              </w:rPr>
              <w:t>Kč</w:t>
            </w:r>
          </w:p>
        </w:tc>
        <w:tc>
          <w:tcPr>
            <w:tcW w:w="1260" w:type="dxa"/>
            <w:vAlign w:val="bottom"/>
          </w:tcPr>
          <w:p w14:paraId="0EC358B6" w14:textId="5F334ABE" w:rsidR="00FF3B09" w:rsidRPr="002A28C6" w:rsidRDefault="00EC785D" w:rsidP="00FF3B09">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41 </w:t>
            </w:r>
            <w:r w:rsidR="00FF3B09" w:rsidRPr="002A28C6">
              <w:rPr>
                <w:rFonts w:ascii="Arial" w:hAnsi="Arial" w:cs="Arial"/>
                <w:sz w:val="20"/>
                <w:szCs w:val="20"/>
              </w:rPr>
              <w:t>Kč</w:t>
            </w:r>
          </w:p>
        </w:tc>
        <w:tc>
          <w:tcPr>
            <w:tcW w:w="1541" w:type="dxa"/>
            <w:vAlign w:val="bottom"/>
          </w:tcPr>
          <w:p w14:paraId="772EEA2C" w14:textId="46525590"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62 </w:t>
            </w:r>
            <w:r w:rsidR="00FF3B09" w:rsidRPr="002A28C6">
              <w:rPr>
                <w:rFonts w:ascii="Arial" w:hAnsi="Arial" w:cs="Arial"/>
                <w:sz w:val="20"/>
                <w:szCs w:val="20"/>
                <w:lang w:eastAsia="cs-CZ"/>
              </w:rPr>
              <w:t>Kč</w:t>
            </w:r>
          </w:p>
        </w:tc>
        <w:tc>
          <w:tcPr>
            <w:tcW w:w="1540" w:type="dxa"/>
            <w:vAlign w:val="bottom"/>
          </w:tcPr>
          <w:p w14:paraId="0C69D733" w14:textId="7D4D091E"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60 </w:t>
            </w:r>
            <w:r w:rsidR="00FF3B09" w:rsidRPr="002A28C6">
              <w:rPr>
                <w:rFonts w:ascii="Arial" w:hAnsi="Arial" w:cs="Arial"/>
                <w:sz w:val="20"/>
                <w:szCs w:val="20"/>
                <w:lang w:eastAsia="cs-CZ"/>
              </w:rPr>
              <w:t>Kč</w:t>
            </w:r>
          </w:p>
        </w:tc>
        <w:tc>
          <w:tcPr>
            <w:tcW w:w="1687" w:type="dxa"/>
            <w:vAlign w:val="bottom"/>
          </w:tcPr>
          <w:p w14:paraId="6E41911E" w14:textId="01EB253F"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68 </w:t>
            </w:r>
            <w:r w:rsidR="00FF3B09" w:rsidRPr="002A28C6">
              <w:rPr>
                <w:rFonts w:ascii="Arial" w:hAnsi="Arial" w:cs="Arial"/>
                <w:sz w:val="20"/>
                <w:szCs w:val="20"/>
                <w:lang w:eastAsia="cs-CZ"/>
              </w:rPr>
              <w:t>Kč</w:t>
            </w:r>
          </w:p>
        </w:tc>
        <w:tc>
          <w:tcPr>
            <w:tcW w:w="1543" w:type="dxa"/>
            <w:vAlign w:val="bottom"/>
          </w:tcPr>
          <w:p w14:paraId="74176048" w14:textId="73BF3353"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66 </w:t>
            </w:r>
            <w:r w:rsidR="00FF3B09" w:rsidRPr="002A28C6">
              <w:rPr>
                <w:rFonts w:ascii="Arial" w:hAnsi="Arial" w:cs="Arial"/>
                <w:sz w:val="20"/>
                <w:szCs w:val="20"/>
                <w:lang w:eastAsia="cs-CZ"/>
              </w:rPr>
              <w:t>Kč</w:t>
            </w:r>
          </w:p>
        </w:tc>
      </w:tr>
      <w:tr w:rsidR="00547C55" w:rsidRPr="002A28C6"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2A28C6" w:rsidRDefault="00FF3B09" w:rsidP="00FF3B09">
            <w:pPr>
              <w:autoSpaceDE w:val="0"/>
              <w:autoSpaceDN w:val="0"/>
              <w:adjustRightInd w:val="0"/>
              <w:spacing w:line="240" w:lineRule="auto"/>
              <w:ind w:left="-8"/>
              <w:rPr>
                <w:rFonts w:ascii="Arial" w:hAnsi="Arial" w:cs="Arial"/>
                <w:b/>
                <w:bCs/>
                <w:sz w:val="20"/>
                <w:szCs w:val="20"/>
              </w:rPr>
            </w:pPr>
            <w:r w:rsidRPr="002A28C6">
              <w:rPr>
                <w:rFonts w:ascii="Arial" w:hAnsi="Arial" w:cs="Arial"/>
                <w:sz w:val="20"/>
                <w:szCs w:val="20"/>
                <w:lang w:eastAsia="cs-CZ"/>
              </w:rPr>
              <w:t>Velká A5</w:t>
            </w:r>
          </w:p>
        </w:tc>
        <w:tc>
          <w:tcPr>
            <w:tcW w:w="1260" w:type="dxa"/>
            <w:vAlign w:val="bottom"/>
          </w:tcPr>
          <w:p w14:paraId="509E8F5D" w14:textId="50DAEE83" w:rsidR="00FF3B09" w:rsidRPr="002A28C6" w:rsidRDefault="00EC785D" w:rsidP="00FF3B09">
            <w:pPr>
              <w:jc w:val="center"/>
              <w:rPr>
                <w:rFonts w:ascii="Arial" w:hAnsi="Arial" w:cs="Arial"/>
                <w:b/>
                <w:bCs/>
                <w:sz w:val="20"/>
                <w:szCs w:val="20"/>
              </w:rPr>
            </w:pPr>
            <w:r w:rsidRPr="002A28C6">
              <w:rPr>
                <w:rFonts w:ascii="Arial" w:hAnsi="Arial" w:cs="Arial"/>
                <w:sz w:val="20"/>
                <w:szCs w:val="20"/>
              </w:rPr>
              <w:t xml:space="preserve">45 </w:t>
            </w:r>
            <w:r w:rsidR="00FF3B09" w:rsidRPr="002A28C6">
              <w:rPr>
                <w:rFonts w:ascii="Arial" w:hAnsi="Arial" w:cs="Arial"/>
                <w:sz w:val="20"/>
                <w:szCs w:val="20"/>
              </w:rPr>
              <w:t>Kč</w:t>
            </w:r>
          </w:p>
        </w:tc>
        <w:tc>
          <w:tcPr>
            <w:tcW w:w="1260" w:type="dxa"/>
            <w:vAlign w:val="bottom"/>
          </w:tcPr>
          <w:p w14:paraId="6DEED426" w14:textId="3E3896F5" w:rsidR="00FF3B09" w:rsidRPr="002A28C6" w:rsidRDefault="00EC785D" w:rsidP="00FF3B09">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43 </w:t>
            </w:r>
            <w:r w:rsidR="00FF3B09" w:rsidRPr="002A28C6">
              <w:rPr>
                <w:rFonts w:ascii="Arial" w:hAnsi="Arial" w:cs="Arial"/>
                <w:sz w:val="20"/>
                <w:szCs w:val="20"/>
              </w:rPr>
              <w:t>Kč</w:t>
            </w:r>
          </w:p>
        </w:tc>
        <w:tc>
          <w:tcPr>
            <w:tcW w:w="1541" w:type="dxa"/>
            <w:vAlign w:val="bottom"/>
          </w:tcPr>
          <w:p w14:paraId="7E4DAF2F" w14:textId="61BDC859"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64 </w:t>
            </w:r>
            <w:r w:rsidR="00FF3B09" w:rsidRPr="002A28C6">
              <w:rPr>
                <w:rFonts w:ascii="Arial" w:hAnsi="Arial" w:cs="Arial"/>
                <w:sz w:val="20"/>
                <w:szCs w:val="20"/>
                <w:lang w:eastAsia="cs-CZ"/>
              </w:rPr>
              <w:t>Kč</w:t>
            </w:r>
          </w:p>
        </w:tc>
        <w:tc>
          <w:tcPr>
            <w:tcW w:w="1540" w:type="dxa"/>
            <w:vAlign w:val="bottom"/>
          </w:tcPr>
          <w:p w14:paraId="457A9AD3" w14:textId="405469C2"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62 </w:t>
            </w:r>
            <w:r w:rsidR="00FF3B09" w:rsidRPr="002A28C6">
              <w:rPr>
                <w:rFonts w:ascii="Arial" w:hAnsi="Arial" w:cs="Arial"/>
                <w:sz w:val="20"/>
                <w:szCs w:val="20"/>
                <w:lang w:eastAsia="cs-CZ"/>
              </w:rPr>
              <w:t>Kč</w:t>
            </w:r>
          </w:p>
        </w:tc>
        <w:tc>
          <w:tcPr>
            <w:tcW w:w="1687" w:type="dxa"/>
            <w:vAlign w:val="bottom"/>
          </w:tcPr>
          <w:p w14:paraId="31ED51D8" w14:textId="298858DA"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70 </w:t>
            </w:r>
            <w:r w:rsidR="00FF3B09" w:rsidRPr="002A28C6">
              <w:rPr>
                <w:rFonts w:ascii="Arial" w:hAnsi="Arial" w:cs="Arial"/>
                <w:sz w:val="20"/>
                <w:szCs w:val="20"/>
                <w:lang w:eastAsia="cs-CZ"/>
              </w:rPr>
              <w:t>Kč</w:t>
            </w:r>
          </w:p>
        </w:tc>
        <w:tc>
          <w:tcPr>
            <w:tcW w:w="1543" w:type="dxa"/>
            <w:vAlign w:val="bottom"/>
          </w:tcPr>
          <w:p w14:paraId="7F40C7D8" w14:textId="2885DD83"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68 </w:t>
            </w:r>
            <w:r w:rsidR="00FF3B09" w:rsidRPr="002A28C6">
              <w:rPr>
                <w:rFonts w:ascii="Arial" w:hAnsi="Arial" w:cs="Arial"/>
                <w:sz w:val="20"/>
                <w:szCs w:val="20"/>
                <w:lang w:eastAsia="cs-CZ"/>
              </w:rPr>
              <w:t>Kč</w:t>
            </w:r>
          </w:p>
        </w:tc>
      </w:tr>
      <w:tr w:rsidR="00547C55" w:rsidRPr="002A28C6"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2A28C6" w:rsidRDefault="00FF3B09" w:rsidP="00FF3B09">
            <w:pPr>
              <w:autoSpaceDE w:val="0"/>
              <w:autoSpaceDN w:val="0"/>
              <w:adjustRightInd w:val="0"/>
              <w:spacing w:line="240" w:lineRule="auto"/>
              <w:ind w:left="-8"/>
              <w:rPr>
                <w:rFonts w:ascii="Arial" w:hAnsi="Arial" w:cs="Arial"/>
                <w:b/>
                <w:bCs/>
                <w:sz w:val="20"/>
                <w:szCs w:val="20"/>
              </w:rPr>
            </w:pPr>
            <w:r w:rsidRPr="002A28C6">
              <w:rPr>
                <w:rFonts w:ascii="Arial" w:hAnsi="Arial" w:cs="Arial"/>
                <w:sz w:val="20"/>
                <w:szCs w:val="20"/>
                <w:lang w:eastAsia="cs-CZ"/>
              </w:rPr>
              <w:t>Dlouhá DL</w:t>
            </w:r>
          </w:p>
        </w:tc>
        <w:tc>
          <w:tcPr>
            <w:tcW w:w="1260" w:type="dxa"/>
            <w:vAlign w:val="bottom"/>
          </w:tcPr>
          <w:p w14:paraId="77560DF9" w14:textId="17FFC0BE" w:rsidR="00FF3B09" w:rsidRPr="002A28C6" w:rsidRDefault="00EC785D" w:rsidP="00FF3B09">
            <w:pPr>
              <w:jc w:val="center"/>
              <w:rPr>
                <w:rFonts w:ascii="Arial" w:hAnsi="Arial" w:cs="Arial"/>
                <w:b/>
                <w:bCs/>
                <w:sz w:val="20"/>
                <w:szCs w:val="20"/>
              </w:rPr>
            </w:pPr>
            <w:r w:rsidRPr="002A28C6">
              <w:rPr>
                <w:rFonts w:ascii="Arial" w:hAnsi="Arial" w:cs="Arial"/>
                <w:sz w:val="20"/>
                <w:szCs w:val="20"/>
              </w:rPr>
              <w:t xml:space="preserve">43 </w:t>
            </w:r>
            <w:r w:rsidR="00FF3B09" w:rsidRPr="002A28C6">
              <w:rPr>
                <w:rFonts w:ascii="Arial" w:hAnsi="Arial" w:cs="Arial"/>
                <w:sz w:val="20"/>
                <w:szCs w:val="20"/>
              </w:rPr>
              <w:t>Kč</w:t>
            </w:r>
          </w:p>
        </w:tc>
        <w:tc>
          <w:tcPr>
            <w:tcW w:w="1260" w:type="dxa"/>
            <w:vAlign w:val="bottom"/>
          </w:tcPr>
          <w:p w14:paraId="3B630444" w14:textId="24B139D6" w:rsidR="00FF3B09" w:rsidRPr="002A28C6" w:rsidRDefault="00EC785D" w:rsidP="00FF3B09">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41 </w:t>
            </w:r>
            <w:r w:rsidR="00FF3B09" w:rsidRPr="002A28C6">
              <w:rPr>
                <w:rFonts w:ascii="Arial" w:hAnsi="Arial" w:cs="Arial"/>
                <w:sz w:val="20"/>
                <w:szCs w:val="20"/>
              </w:rPr>
              <w:t>Kč</w:t>
            </w:r>
          </w:p>
        </w:tc>
        <w:tc>
          <w:tcPr>
            <w:tcW w:w="1541" w:type="dxa"/>
            <w:vAlign w:val="bottom"/>
          </w:tcPr>
          <w:p w14:paraId="60A77373" w14:textId="1AFB4B3F"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62 </w:t>
            </w:r>
            <w:r w:rsidR="00FF3B09" w:rsidRPr="002A28C6">
              <w:rPr>
                <w:rFonts w:ascii="Arial" w:hAnsi="Arial" w:cs="Arial"/>
                <w:sz w:val="20"/>
                <w:szCs w:val="20"/>
                <w:lang w:eastAsia="cs-CZ"/>
              </w:rPr>
              <w:t>Kč</w:t>
            </w:r>
          </w:p>
        </w:tc>
        <w:tc>
          <w:tcPr>
            <w:tcW w:w="1540" w:type="dxa"/>
            <w:vAlign w:val="bottom"/>
          </w:tcPr>
          <w:p w14:paraId="1304FF50" w14:textId="42FADDF2"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60 </w:t>
            </w:r>
            <w:r w:rsidR="00FF3B09" w:rsidRPr="002A28C6">
              <w:rPr>
                <w:rFonts w:ascii="Arial" w:hAnsi="Arial" w:cs="Arial"/>
                <w:sz w:val="20"/>
                <w:szCs w:val="20"/>
                <w:lang w:eastAsia="cs-CZ"/>
              </w:rPr>
              <w:t>Kč</w:t>
            </w:r>
          </w:p>
        </w:tc>
        <w:tc>
          <w:tcPr>
            <w:tcW w:w="1687" w:type="dxa"/>
            <w:vAlign w:val="bottom"/>
          </w:tcPr>
          <w:p w14:paraId="41C34F31" w14:textId="730E6733"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68 </w:t>
            </w:r>
            <w:r w:rsidR="00FF3B09" w:rsidRPr="002A28C6">
              <w:rPr>
                <w:rFonts w:ascii="Arial" w:hAnsi="Arial" w:cs="Arial"/>
                <w:sz w:val="20"/>
                <w:szCs w:val="20"/>
                <w:lang w:eastAsia="cs-CZ"/>
              </w:rPr>
              <w:t>Kč</w:t>
            </w:r>
          </w:p>
        </w:tc>
        <w:tc>
          <w:tcPr>
            <w:tcW w:w="1543" w:type="dxa"/>
            <w:vAlign w:val="bottom"/>
          </w:tcPr>
          <w:p w14:paraId="7CC1EE4D" w14:textId="51FB9A75"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66 </w:t>
            </w:r>
            <w:r w:rsidR="00FF3B09" w:rsidRPr="002A28C6">
              <w:rPr>
                <w:rFonts w:ascii="Arial" w:hAnsi="Arial" w:cs="Arial"/>
                <w:sz w:val="20"/>
                <w:szCs w:val="20"/>
                <w:lang w:eastAsia="cs-CZ"/>
              </w:rPr>
              <w:t>Kč</w:t>
            </w:r>
          </w:p>
        </w:tc>
      </w:tr>
    </w:tbl>
    <w:p w14:paraId="3C2EB55D" w14:textId="68D3B448" w:rsidR="001655EA" w:rsidRPr="00E543A4" w:rsidRDefault="00716B60" w:rsidP="008E4CDF">
      <w:pPr>
        <w:spacing w:line="228" w:lineRule="auto"/>
        <w:jc w:val="right"/>
        <w:rPr>
          <w:rFonts w:ascii="Arial" w:hAnsi="Arial" w:cs="Arial"/>
          <w:i/>
          <w:sz w:val="16"/>
          <w:szCs w:val="16"/>
        </w:rPr>
      </w:pPr>
      <w:r w:rsidRPr="00E543A4">
        <w:rPr>
          <w:rFonts w:ascii="Arial" w:hAnsi="Arial" w:cs="Arial"/>
          <w:i/>
          <w:sz w:val="16"/>
          <w:szCs w:val="16"/>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2A28C6" w14:paraId="6493016E" w14:textId="77777777" w:rsidTr="00FF3B09">
        <w:tc>
          <w:tcPr>
            <w:tcW w:w="566" w:type="dxa"/>
          </w:tcPr>
          <w:p w14:paraId="756F939C" w14:textId="4CEFCB26" w:rsidR="00716B60" w:rsidRPr="002A28C6" w:rsidRDefault="00716B60" w:rsidP="008E4CDF">
            <w:pPr>
              <w:spacing w:before="60" w:line="228" w:lineRule="auto"/>
              <w:rPr>
                <w:rFonts w:ascii="Arial" w:hAnsi="Arial" w:cs="Arial"/>
                <w:b/>
              </w:rPr>
            </w:pPr>
            <w:r w:rsidRPr="002A28C6">
              <w:rPr>
                <w:rFonts w:ascii="Arial" w:hAnsi="Arial" w:cs="Arial"/>
                <w:b/>
              </w:rPr>
              <w:t>2.</w:t>
            </w:r>
          </w:p>
        </w:tc>
        <w:tc>
          <w:tcPr>
            <w:tcW w:w="9532" w:type="dxa"/>
            <w:gridSpan w:val="4"/>
            <w:vAlign w:val="center"/>
          </w:tcPr>
          <w:p w14:paraId="494F4F43" w14:textId="3311C2F6" w:rsidR="00716B60" w:rsidRPr="002A28C6" w:rsidRDefault="00716B60" w:rsidP="008E4CDF">
            <w:pPr>
              <w:spacing w:before="60" w:line="228" w:lineRule="auto"/>
              <w:rPr>
                <w:rFonts w:ascii="Arial" w:hAnsi="Arial" w:cs="Arial"/>
                <w:b/>
              </w:rPr>
            </w:pPr>
            <w:r w:rsidRPr="002A28C6">
              <w:rPr>
                <w:rFonts w:ascii="Arial" w:hAnsi="Arial" w:cs="Arial"/>
                <w:b/>
              </w:rPr>
              <w:t xml:space="preserve">Přehled celkových cen Voucherů na nákup služeb výroby, </w:t>
            </w:r>
            <w:r w:rsidR="00E2643D" w:rsidRPr="002A28C6">
              <w:rPr>
                <w:rFonts w:ascii="Arial" w:hAnsi="Arial" w:cs="Arial"/>
                <w:b/>
              </w:rPr>
              <w:t xml:space="preserve">přípravy </w:t>
            </w:r>
            <w:r w:rsidRPr="002A28C6">
              <w:rPr>
                <w:rFonts w:ascii="Arial" w:hAnsi="Arial" w:cs="Arial"/>
                <w:b/>
              </w:rPr>
              <w:t>podání a</w:t>
            </w:r>
            <w:r w:rsidR="007B7AA6" w:rsidRPr="002A28C6">
              <w:rPr>
                <w:rFonts w:ascii="Arial" w:hAnsi="Arial" w:cs="Arial"/>
                <w:b/>
              </w:rPr>
              <w:t xml:space="preserve"> </w:t>
            </w:r>
            <w:r w:rsidRPr="002A28C6">
              <w:rPr>
                <w:rFonts w:ascii="Arial" w:hAnsi="Arial" w:cs="Arial"/>
                <w:b/>
              </w:rPr>
              <w:t>příslušné poštovní služby pro Pohlednice Online</w:t>
            </w:r>
          </w:p>
          <w:p w14:paraId="1F002B8A" w14:textId="57328CC5" w:rsidR="00716B60" w:rsidRPr="002A28C6" w:rsidRDefault="00716B60" w:rsidP="008E4CDF">
            <w:pPr>
              <w:spacing w:before="60" w:line="228" w:lineRule="auto"/>
              <w:rPr>
                <w:rFonts w:ascii="Arial" w:hAnsi="Arial" w:cs="Arial"/>
                <w:b/>
              </w:rPr>
            </w:pPr>
          </w:p>
        </w:tc>
      </w:tr>
      <w:tr w:rsidR="00547C55" w:rsidRPr="002A28C6"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2A28C6" w:rsidRDefault="00716B60" w:rsidP="00716B60">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Počet pohlednic</w:t>
            </w:r>
          </w:p>
          <w:p w14:paraId="76AAD0EB" w14:textId="75FB1279" w:rsidR="00716B60" w:rsidRPr="002A28C6" w:rsidRDefault="00716B60" w:rsidP="008E4CDF">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rPr>
              <w:t xml:space="preserve">POHLEDNICE NA ADRESU </w:t>
            </w:r>
          </w:p>
        </w:tc>
      </w:tr>
      <w:tr w:rsidR="00547C55" w:rsidRPr="002A28C6"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2A28C6"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2A28C6" w:rsidRDefault="00131DBE" w:rsidP="0078219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2A28C6" w:rsidRDefault="00131DBE" w:rsidP="0078219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2A28C6" w:rsidRDefault="00131DBE" w:rsidP="0078219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MIMOEVROPSKÉ ZEMI</w:t>
            </w:r>
          </w:p>
        </w:tc>
      </w:tr>
      <w:tr w:rsidR="00547C55" w:rsidRPr="002A28C6"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3</w:t>
            </w:r>
          </w:p>
        </w:tc>
        <w:tc>
          <w:tcPr>
            <w:tcW w:w="2233" w:type="dxa"/>
          </w:tcPr>
          <w:p w14:paraId="59E65B17" w14:textId="3C615EE9"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123 </w:t>
            </w:r>
            <w:r w:rsidR="007B24CA" w:rsidRPr="002A28C6">
              <w:rPr>
                <w:rFonts w:ascii="Arial" w:hAnsi="Arial" w:cs="Arial"/>
                <w:sz w:val="20"/>
                <w:szCs w:val="20"/>
              </w:rPr>
              <w:t>Kč</w:t>
            </w:r>
          </w:p>
        </w:tc>
        <w:tc>
          <w:tcPr>
            <w:tcW w:w="2943" w:type="dxa"/>
            <w:vAlign w:val="bottom"/>
          </w:tcPr>
          <w:p w14:paraId="6AC9B700" w14:textId="7E82D367"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180 </w:t>
            </w:r>
            <w:r w:rsidR="007B24CA" w:rsidRPr="002A28C6">
              <w:rPr>
                <w:rFonts w:ascii="Arial" w:hAnsi="Arial" w:cs="Arial"/>
                <w:sz w:val="20"/>
                <w:szCs w:val="20"/>
                <w:lang w:eastAsia="cs-CZ"/>
              </w:rPr>
              <w:t>Kč</w:t>
            </w:r>
          </w:p>
        </w:tc>
        <w:tc>
          <w:tcPr>
            <w:tcW w:w="2815" w:type="dxa"/>
            <w:vAlign w:val="bottom"/>
          </w:tcPr>
          <w:p w14:paraId="29BF51D9" w14:textId="7BF5108C"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198 </w:t>
            </w:r>
            <w:r w:rsidR="007B24CA" w:rsidRPr="002A28C6">
              <w:rPr>
                <w:rFonts w:ascii="Arial" w:hAnsi="Arial" w:cs="Arial"/>
                <w:sz w:val="20"/>
                <w:szCs w:val="20"/>
                <w:lang w:eastAsia="cs-CZ"/>
              </w:rPr>
              <w:t>Kč</w:t>
            </w:r>
          </w:p>
        </w:tc>
      </w:tr>
      <w:tr w:rsidR="00547C55" w:rsidRPr="002A28C6"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4</w:t>
            </w:r>
          </w:p>
        </w:tc>
        <w:tc>
          <w:tcPr>
            <w:tcW w:w="2233" w:type="dxa"/>
          </w:tcPr>
          <w:p w14:paraId="24BA8002" w14:textId="0388CE10"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164 </w:t>
            </w:r>
            <w:r w:rsidR="007B24CA" w:rsidRPr="002A28C6">
              <w:rPr>
                <w:rFonts w:ascii="Arial" w:hAnsi="Arial" w:cs="Arial"/>
                <w:sz w:val="20"/>
                <w:szCs w:val="20"/>
              </w:rPr>
              <w:t>Kč</w:t>
            </w:r>
          </w:p>
        </w:tc>
        <w:tc>
          <w:tcPr>
            <w:tcW w:w="2943" w:type="dxa"/>
            <w:vAlign w:val="bottom"/>
          </w:tcPr>
          <w:p w14:paraId="6579A884" w14:textId="3255F163"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240 </w:t>
            </w:r>
            <w:r w:rsidR="007B24CA" w:rsidRPr="002A28C6">
              <w:rPr>
                <w:rFonts w:ascii="Arial" w:hAnsi="Arial" w:cs="Arial"/>
                <w:sz w:val="20"/>
                <w:szCs w:val="20"/>
                <w:lang w:eastAsia="cs-CZ"/>
              </w:rPr>
              <w:t>Kč</w:t>
            </w:r>
          </w:p>
        </w:tc>
        <w:tc>
          <w:tcPr>
            <w:tcW w:w="2815" w:type="dxa"/>
            <w:vAlign w:val="bottom"/>
          </w:tcPr>
          <w:p w14:paraId="2569EC0C" w14:textId="261A37EF"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264 </w:t>
            </w:r>
            <w:r w:rsidR="007B24CA" w:rsidRPr="002A28C6">
              <w:rPr>
                <w:rFonts w:ascii="Arial" w:hAnsi="Arial" w:cs="Arial"/>
                <w:sz w:val="20"/>
                <w:szCs w:val="20"/>
                <w:lang w:eastAsia="cs-CZ"/>
              </w:rPr>
              <w:t>Kč</w:t>
            </w:r>
          </w:p>
        </w:tc>
      </w:tr>
      <w:tr w:rsidR="00547C55" w:rsidRPr="002A28C6"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5</w:t>
            </w:r>
          </w:p>
        </w:tc>
        <w:tc>
          <w:tcPr>
            <w:tcW w:w="2233" w:type="dxa"/>
          </w:tcPr>
          <w:p w14:paraId="6ADC509F" w14:textId="56E0A4EA"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205 </w:t>
            </w:r>
            <w:r w:rsidR="007B24CA" w:rsidRPr="002A28C6">
              <w:rPr>
                <w:rFonts w:ascii="Arial" w:hAnsi="Arial" w:cs="Arial"/>
                <w:sz w:val="20"/>
                <w:szCs w:val="20"/>
              </w:rPr>
              <w:t>Kč</w:t>
            </w:r>
          </w:p>
        </w:tc>
        <w:tc>
          <w:tcPr>
            <w:tcW w:w="2943" w:type="dxa"/>
            <w:vAlign w:val="bottom"/>
          </w:tcPr>
          <w:p w14:paraId="2A31F793" w14:textId="03237DBA"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300 </w:t>
            </w:r>
            <w:r w:rsidR="007B24CA" w:rsidRPr="002A28C6">
              <w:rPr>
                <w:rFonts w:ascii="Arial" w:hAnsi="Arial" w:cs="Arial"/>
                <w:sz w:val="20"/>
                <w:szCs w:val="20"/>
                <w:lang w:eastAsia="cs-CZ"/>
              </w:rPr>
              <w:t>Kč</w:t>
            </w:r>
          </w:p>
        </w:tc>
        <w:tc>
          <w:tcPr>
            <w:tcW w:w="2815" w:type="dxa"/>
            <w:vAlign w:val="bottom"/>
          </w:tcPr>
          <w:p w14:paraId="6E065300" w14:textId="039AFE73"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330 </w:t>
            </w:r>
            <w:r w:rsidR="007B24CA" w:rsidRPr="002A28C6">
              <w:rPr>
                <w:rFonts w:ascii="Arial" w:hAnsi="Arial" w:cs="Arial"/>
                <w:sz w:val="20"/>
                <w:szCs w:val="20"/>
                <w:lang w:eastAsia="cs-CZ"/>
              </w:rPr>
              <w:t>Kč</w:t>
            </w:r>
          </w:p>
        </w:tc>
      </w:tr>
      <w:tr w:rsidR="00547C55" w:rsidRPr="002A28C6"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bCs/>
                <w:sz w:val="20"/>
                <w:szCs w:val="20"/>
              </w:rPr>
              <w:t>6</w:t>
            </w:r>
          </w:p>
        </w:tc>
        <w:tc>
          <w:tcPr>
            <w:tcW w:w="2233" w:type="dxa"/>
          </w:tcPr>
          <w:p w14:paraId="2275EE2F" w14:textId="6C2025E5"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246 </w:t>
            </w:r>
            <w:r w:rsidR="007B24CA" w:rsidRPr="002A28C6">
              <w:rPr>
                <w:rFonts w:ascii="Arial" w:hAnsi="Arial" w:cs="Arial"/>
                <w:sz w:val="20"/>
                <w:szCs w:val="20"/>
              </w:rPr>
              <w:t>Kč</w:t>
            </w:r>
          </w:p>
        </w:tc>
        <w:tc>
          <w:tcPr>
            <w:tcW w:w="2943" w:type="dxa"/>
            <w:vAlign w:val="bottom"/>
          </w:tcPr>
          <w:p w14:paraId="213F5692" w14:textId="285AA1C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bCs/>
                <w:sz w:val="20"/>
                <w:szCs w:val="20"/>
              </w:rPr>
              <w:t xml:space="preserve">360 </w:t>
            </w:r>
            <w:r w:rsidR="007B24CA" w:rsidRPr="002A28C6">
              <w:rPr>
                <w:rFonts w:ascii="Arial" w:hAnsi="Arial" w:cs="Arial"/>
                <w:bCs/>
                <w:sz w:val="20"/>
                <w:szCs w:val="20"/>
              </w:rPr>
              <w:t>Kč</w:t>
            </w:r>
          </w:p>
        </w:tc>
        <w:tc>
          <w:tcPr>
            <w:tcW w:w="2815" w:type="dxa"/>
            <w:vAlign w:val="bottom"/>
          </w:tcPr>
          <w:p w14:paraId="15E8DC2F" w14:textId="37FDAAC2"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bCs/>
                <w:sz w:val="20"/>
                <w:szCs w:val="20"/>
              </w:rPr>
              <w:t xml:space="preserve">396 </w:t>
            </w:r>
            <w:r w:rsidR="007B24CA" w:rsidRPr="002A28C6">
              <w:rPr>
                <w:rFonts w:ascii="Arial" w:hAnsi="Arial" w:cs="Arial"/>
                <w:bCs/>
                <w:sz w:val="20"/>
                <w:szCs w:val="20"/>
              </w:rPr>
              <w:t>Kč</w:t>
            </w:r>
          </w:p>
        </w:tc>
      </w:tr>
      <w:tr w:rsidR="00547C55" w:rsidRPr="002A28C6"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7</w:t>
            </w:r>
          </w:p>
        </w:tc>
        <w:tc>
          <w:tcPr>
            <w:tcW w:w="2233" w:type="dxa"/>
          </w:tcPr>
          <w:p w14:paraId="479A4E84" w14:textId="198CAF4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287 </w:t>
            </w:r>
            <w:r w:rsidR="007B24CA" w:rsidRPr="002A28C6">
              <w:rPr>
                <w:rFonts w:ascii="Arial" w:hAnsi="Arial" w:cs="Arial"/>
                <w:sz w:val="20"/>
                <w:szCs w:val="20"/>
              </w:rPr>
              <w:t>Kč</w:t>
            </w:r>
          </w:p>
        </w:tc>
        <w:tc>
          <w:tcPr>
            <w:tcW w:w="2943" w:type="dxa"/>
            <w:vAlign w:val="bottom"/>
          </w:tcPr>
          <w:p w14:paraId="05C2E98F" w14:textId="452D896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420 </w:t>
            </w:r>
            <w:r w:rsidR="007B24CA" w:rsidRPr="002A28C6">
              <w:rPr>
                <w:rFonts w:ascii="Arial" w:hAnsi="Arial" w:cs="Arial"/>
                <w:sz w:val="20"/>
                <w:szCs w:val="20"/>
                <w:lang w:eastAsia="cs-CZ"/>
              </w:rPr>
              <w:t>Kč</w:t>
            </w:r>
          </w:p>
        </w:tc>
        <w:tc>
          <w:tcPr>
            <w:tcW w:w="2815" w:type="dxa"/>
            <w:vAlign w:val="bottom"/>
          </w:tcPr>
          <w:p w14:paraId="2186D0FE" w14:textId="7EFD980C"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462 </w:t>
            </w:r>
            <w:r w:rsidR="007B24CA" w:rsidRPr="002A28C6">
              <w:rPr>
                <w:rFonts w:ascii="Arial" w:hAnsi="Arial" w:cs="Arial"/>
                <w:sz w:val="20"/>
                <w:szCs w:val="20"/>
                <w:lang w:eastAsia="cs-CZ"/>
              </w:rPr>
              <w:t>Kč</w:t>
            </w:r>
          </w:p>
        </w:tc>
      </w:tr>
      <w:tr w:rsidR="00547C55" w:rsidRPr="002A28C6"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8</w:t>
            </w:r>
          </w:p>
        </w:tc>
        <w:tc>
          <w:tcPr>
            <w:tcW w:w="2233" w:type="dxa"/>
          </w:tcPr>
          <w:p w14:paraId="64750C88" w14:textId="61BEFDD1"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328 </w:t>
            </w:r>
            <w:r w:rsidR="007B24CA" w:rsidRPr="002A28C6">
              <w:rPr>
                <w:rFonts w:ascii="Arial" w:hAnsi="Arial" w:cs="Arial"/>
                <w:sz w:val="20"/>
                <w:szCs w:val="20"/>
              </w:rPr>
              <w:t>Kč</w:t>
            </w:r>
          </w:p>
        </w:tc>
        <w:tc>
          <w:tcPr>
            <w:tcW w:w="2943" w:type="dxa"/>
            <w:vAlign w:val="bottom"/>
          </w:tcPr>
          <w:p w14:paraId="796EB703" w14:textId="771C25B2"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480 </w:t>
            </w:r>
            <w:r w:rsidR="007B24CA" w:rsidRPr="002A28C6">
              <w:rPr>
                <w:rFonts w:ascii="Arial" w:hAnsi="Arial" w:cs="Arial"/>
                <w:sz w:val="20"/>
                <w:szCs w:val="20"/>
                <w:lang w:eastAsia="cs-CZ"/>
              </w:rPr>
              <w:t>Kč</w:t>
            </w:r>
          </w:p>
        </w:tc>
        <w:tc>
          <w:tcPr>
            <w:tcW w:w="2815" w:type="dxa"/>
            <w:vAlign w:val="bottom"/>
          </w:tcPr>
          <w:p w14:paraId="276FE6BA" w14:textId="0DDF17A7"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528 </w:t>
            </w:r>
            <w:r w:rsidR="007B24CA" w:rsidRPr="002A28C6">
              <w:rPr>
                <w:rFonts w:ascii="Arial" w:hAnsi="Arial" w:cs="Arial"/>
                <w:sz w:val="20"/>
                <w:szCs w:val="20"/>
                <w:lang w:eastAsia="cs-CZ"/>
              </w:rPr>
              <w:t>Kč</w:t>
            </w:r>
          </w:p>
        </w:tc>
      </w:tr>
      <w:tr w:rsidR="00547C55" w:rsidRPr="002A28C6"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9</w:t>
            </w:r>
          </w:p>
        </w:tc>
        <w:tc>
          <w:tcPr>
            <w:tcW w:w="2233" w:type="dxa"/>
          </w:tcPr>
          <w:p w14:paraId="1EA459CE" w14:textId="429B0A0E"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369 </w:t>
            </w:r>
            <w:r w:rsidR="007B24CA" w:rsidRPr="002A28C6">
              <w:rPr>
                <w:rFonts w:ascii="Arial" w:hAnsi="Arial" w:cs="Arial"/>
                <w:sz w:val="20"/>
                <w:szCs w:val="20"/>
              </w:rPr>
              <w:t>Kč</w:t>
            </w:r>
          </w:p>
        </w:tc>
        <w:tc>
          <w:tcPr>
            <w:tcW w:w="2943" w:type="dxa"/>
            <w:vAlign w:val="bottom"/>
          </w:tcPr>
          <w:p w14:paraId="2215E67D" w14:textId="50DD9141"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540 </w:t>
            </w:r>
            <w:r w:rsidR="007B24CA" w:rsidRPr="002A28C6">
              <w:rPr>
                <w:rFonts w:ascii="Arial" w:hAnsi="Arial" w:cs="Arial"/>
                <w:sz w:val="20"/>
                <w:szCs w:val="20"/>
                <w:lang w:eastAsia="cs-CZ"/>
              </w:rPr>
              <w:t>Kč</w:t>
            </w:r>
          </w:p>
        </w:tc>
        <w:tc>
          <w:tcPr>
            <w:tcW w:w="2815" w:type="dxa"/>
            <w:vAlign w:val="bottom"/>
          </w:tcPr>
          <w:p w14:paraId="3D381B28" w14:textId="5F1A401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594 </w:t>
            </w:r>
            <w:r w:rsidR="007B24CA" w:rsidRPr="002A28C6">
              <w:rPr>
                <w:rFonts w:ascii="Arial" w:hAnsi="Arial" w:cs="Arial"/>
                <w:sz w:val="20"/>
                <w:szCs w:val="20"/>
                <w:lang w:eastAsia="cs-CZ"/>
              </w:rPr>
              <w:t>Kč</w:t>
            </w:r>
          </w:p>
        </w:tc>
      </w:tr>
      <w:tr w:rsidR="00547C55" w:rsidRPr="002A28C6"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10 + 1 *</w:t>
            </w:r>
          </w:p>
        </w:tc>
        <w:tc>
          <w:tcPr>
            <w:tcW w:w="2233" w:type="dxa"/>
          </w:tcPr>
          <w:p w14:paraId="0E650B15" w14:textId="0D1A2F51"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410 </w:t>
            </w:r>
            <w:r w:rsidR="007B24CA" w:rsidRPr="002A28C6">
              <w:rPr>
                <w:rFonts w:ascii="Arial" w:hAnsi="Arial" w:cs="Arial"/>
                <w:sz w:val="20"/>
                <w:szCs w:val="20"/>
              </w:rPr>
              <w:t>Kč</w:t>
            </w:r>
          </w:p>
        </w:tc>
        <w:tc>
          <w:tcPr>
            <w:tcW w:w="2943" w:type="dxa"/>
            <w:vAlign w:val="bottom"/>
          </w:tcPr>
          <w:p w14:paraId="5566E9A3" w14:textId="4095F24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600 </w:t>
            </w:r>
            <w:r w:rsidR="007B24CA" w:rsidRPr="002A28C6">
              <w:rPr>
                <w:rFonts w:ascii="Arial" w:hAnsi="Arial" w:cs="Arial"/>
                <w:sz w:val="20"/>
                <w:szCs w:val="20"/>
                <w:lang w:eastAsia="cs-CZ"/>
              </w:rPr>
              <w:t>Kč</w:t>
            </w:r>
          </w:p>
        </w:tc>
        <w:tc>
          <w:tcPr>
            <w:tcW w:w="2815" w:type="dxa"/>
            <w:vAlign w:val="bottom"/>
          </w:tcPr>
          <w:p w14:paraId="681DF737" w14:textId="537D061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660 </w:t>
            </w:r>
            <w:r w:rsidR="007B24CA" w:rsidRPr="002A28C6">
              <w:rPr>
                <w:rFonts w:ascii="Arial" w:hAnsi="Arial" w:cs="Arial"/>
                <w:sz w:val="20"/>
                <w:szCs w:val="20"/>
                <w:lang w:eastAsia="cs-CZ"/>
              </w:rPr>
              <w:t>Kč</w:t>
            </w:r>
          </w:p>
        </w:tc>
      </w:tr>
    </w:tbl>
    <w:p w14:paraId="7EABFD06" w14:textId="7CA1500E" w:rsidR="00716B60" w:rsidRPr="00E543A4" w:rsidRDefault="00716B60" w:rsidP="00E543A4">
      <w:pPr>
        <w:spacing w:line="228" w:lineRule="auto"/>
        <w:rPr>
          <w:rFonts w:ascii="Arial" w:hAnsi="Arial" w:cs="Arial"/>
          <w:i/>
          <w:sz w:val="16"/>
          <w:szCs w:val="16"/>
        </w:rPr>
      </w:pPr>
      <w:r w:rsidRPr="00E543A4">
        <w:rPr>
          <w:rFonts w:ascii="Arial" w:hAnsi="Arial" w:cs="Arial"/>
          <w:i/>
          <w:sz w:val="16"/>
          <w:szCs w:val="16"/>
        </w:rPr>
        <w:t xml:space="preserve">* 10 + 1 = Při platbě </w:t>
      </w:r>
      <w:r w:rsidR="00EC785D" w:rsidRPr="00E543A4">
        <w:rPr>
          <w:rFonts w:ascii="Arial" w:hAnsi="Arial" w:cs="Arial"/>
          <w:i/>
          <w:sz w:val="16"/>
          <w:szCs w:val="16"/>
        </w:rPr>
        <w:t xml:space="preserve">410 </w:t>
      </w:r>
      <w:r w:rsidRPr="00E543A4">
        <w:rPr>
          <w:rFonts w:ascii="Arial" w:hAnsi="Arial" w:cs="Arial"/>
          <w:i/>
          <w:sz w:val="16"/>
          <w:szCs w:val="16"/>
        </w:rPr>
        <w:t xml:space="preserve">Kč, </w:t>
      </w:r>
      <w:r w:rsidR="00EC785D" w:rsidRPr="00E543A4">
        <w:rPr>
          <w:rFonts w:ascii="Arial" w:hAnsi="Arial" w:cs="Arial"/>
          <w:i/>
          <w:sz w:val="16"/>
          <w:szCs w:val="16"/>
        </w:rPr>
        <w:t xml:space="preserve">600 </w:t>
      </w:r>
      <w:r w:rsidRPr="00E543A4">
        <w:rPr>
          <w:rFonts w:ascii="Arial" w:hAnsi="Arial" w:cs="Arial"/>
          <w:i/>
          <w:sz w:val="16"/>
          <w:szCs w:val="16"/>
        </w:rPr>
        <w:t xml:space="preserve">Kč nebo </w:t>
      </w:r>
      <w:r w:rsidR="00EC785D" w:rsidRPr="00E543A4">
        <w:rPr>
          <w:rFonts w:ascii="Arial" w:hAnsi="Arial" w:cs="Arial"/>
          <w:i/>
          <w:sz w:val="16"/>
          <w:szCs w:val="16"/>
        </w:rPr>
        <w:t xml:space="preserve">660 </w:t>
      </w:r>
      <w:r w:rsidRPr="00E543A4">
        <w:rPr>
          <w:rFonts w:ascii="Arial" w:hAnsi="Arial" w:cs="Arial"/>
          <w:i/>
          <w:sz w:val="16"/>
          <w:szCs w:val="16"/>
        </w:rPr>
        <w:t>Kč za jeden voucher získáváte 11 pohlednic</w:t>
      </w:r>
      <w:r w:rsidR="00691DD2" w:rsidRPr="00E543A4">
        <w:rPr>
          <w:rFonts w:ascii="Arial" w:hAnsi="Arial" w:cs="Arial"/>
          <w:i/>
          <w:sz w:val="16"/>
          <w:szCs w:val="16"/>
        </w:rPr>
        <w:t xml:space="preserve"> </w:t>
      </w:r>
      <w:r w:rsidRPr="00E543A4">
        <w:rPr>
          <w:rFonts w:ascii="Arial" w:hAnsi="Arial" w:cs="Arial"/>
          <w:i/>
          <w:sz w:val="16"/>
          <w:szCs w:val="16"/>
        </w:rPr>
        <w:t>za cenu 10 dle příslušné destinace.</w:t>
      </w:r>
    </w:p>
    <w:p w14:paraId="726AE865" w14:textId="77777777" w:rsidR="00653D19" w:rsidRPr="002A28C6"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2A28C6" w14:paraId="11837FD5" w14:textId="77777777" w:rsidTr="00BC0005">
        <w:trPr>
          <w:gridAfter w:val="1"/>
          <w:wAfter w:w="39" w:type="dxa"/>
        </w:trPr>
        <w:tc>
          <w:tcPr>
            <w:tcW w:w="566" w:type="dxa"/>
          </w:tcPr>
          <w:bookmarkEnd w:id="310"/>
          <w:p w14:paraId="0A625B89" w14:textId="7E82D4CC" w:rsidR="00653D19" w:rsidRPr="002A28C6" w:rsidRDefault="00716B60" w:rsidP="0075644C">
            <w:pPr>
              <w:spacing w:line="228" w:lineRule="auto"/>
              <w:rPr>
                <w:rFonts w:ascii="Arial" w:hAnsi="Arial" w:cs="Arial"/>
                <w:b/>
              </w:rPr>
            </w:pPr>
            <w:r w:rsidRPr="002A28C6">
              <w:rPr>
                <w:rFonts w:ascii="Arial" w:hAnsi="Arial" w:cs="Arial"/>
                <w:b/>
              </w:rPr>
              <w:t>3</w:t>
            </w:r>
            <w:r w:rsidR="00653D19" w:rsidRPr="002A28C6">
              <w:rPr>
                <w:rFonts w:ascii="Arial" w:hAnsi="Arial" w:cs="Arial"/>
                <w:b/>
              </w:rPr>
              <w:t>.</w:t>
            </w:r>
          </w:p>
        </w:tc>
        <w:tc>
          <w:tcPr>
            <w:tcW w:w="9323" w:type="dxa"/>
            <w:vAlign w:val="center"/>
          </w:tcPr>
          <w:p w14:paraId="7A5E5F86" w14:textId="28703BD1"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2A28C6">
              <w:rPr>
                <w:rFonts w:ascii="Arial" w:hAnsi="Arial" w:cs="Arial"/>
                <w:b/>
                <w:szCs w:val="22"/>
              </w:rPr>
              <w:t xml:space="preserve">Ceny výroby a </w:t>
            </w:r>
            <w:r w:rsidR="005F6F33" w:rsidRPr="002A28C6">
              <w:rPr>
                <w:rFonts w:ascii="Arial" w:hAnsi="Arial" w:cs="Arial"/>
                <w:b/>
                <w:szCs w:val="22"/>
              </w:rPr>
              <w:t xml:space="preserve">přípravy </w:t>
            </w:r>
            <w:r w:rsidRPr="002A28C6">
              <w:rPr>
                <w:rFonts w:ascii="Arial" w:hAnsi="Arial" w:cs="Arial"/>
                <w:b/>
                <w:szCs w:val="22"/>
              </w:rPr>
              <w:t>podání Pohlednice Online</w:t>
            </w:r>
          </w:p>
        </w:tc>
      </w:tr>
      <w:tr w:rsidR="00653D19" w:rsidRPr="002A28C6" w14:paraId="330F8EE8" w14:textId="77777777" w:rsidTr="00BC0005">
        <w:tc>
          <w:tcPr>
            <w:tcW w:w="567" w:type="dxa"/>
          </w:tcPr>
          <w:p w14:paraId="32A1A029" w14:textId="7C2A89CC" w:rsidR="00653D19" w:rsidRPr="002A28C6" w:rsidRDefault="00716B60" w:rsidP="008E4CDF">
            <w:pPr>
              <w:spacing w:before="60" w:line="228" w:lineRule="auto"/>
              <w:rPr>
                <w:rFonts w:ascii="Arial" w:hAnsi="Arial" w:cs="Arial"/>
                <w:b/>
                <w:sz w:val="20"/>
              </w:rPr>
            </w:pPr>
            <w:r w:rsidRPr="002A28C6">
              <w:rPr>
                <w:rFonts w:ascii="Arial" w:hAnsi="Arial" w:cs="Arial"/>
                <w:b/>
                <w:sz w:val="20"/>
              </w:rPr>
              <w:t>3</w:t>
            </w:r>
            <w:r w:rsidR="00653D19" w:rsidRPr="002A28C6">
              <w:rPr>
                <w:rFonts w:ascii="Arial" w:hAnsi="Arial" w:cs="Arial"/>
                <w:b/>
                <w:sz w:val="20"/>
              </w:rPr>
              <w:t>.1</w:t>
            </w:r>
          </w:p>
        </w:tc>
        <w:tc>
          <w:tcPr>
            <w:tcW w:w="9322" w:type="dxa"/>
            <w:gridSpan w:val="2"/>
            <w:vAlign w:val="center"/>
          </w:tcPr>
          <w:p w14:paraId="7D8A05DB" w14:textId="5C580196" w:rsidR="00653D19" w:rsidRPr="002A28C6"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ČR</w:t>
            </w:r>
          </w:p>
        </w:tc>
      </w:tr>
    </w:tbl>
    <w:p w14:paraId="76EA26EE"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2A28C6" w:rsidRDefault="00653D19"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2A28C6" w:rsidRDefault="00653D19"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007C5722" w:rsidRPr="002A28C6">
              <w:rPr>
                <w:rFonts w:ascii="Arial" w:hAnsi="Arial" w:cs="Arial"/>
                <w:b/>
                <w:bCs/>
                <w:sz w:val="20"/>
                <w:szCs w:val="20"/>
              </w:rPr>
              <w:t>v</w:t>
            </w:r>
            <w:r w:rsidR="00BC21CB" w:rsidRPr="002A28C6">
              <w:rPr>
                <w:rFonts w:ascii="Arial" w:hAnsi="Arial" w:cs="Arial"/>
                <w:b/>
                <w:bCs/>
                <w:sz w:val="20"/>
                <w:szCs w:val="20"/>
              </w:rPr>
              <w:t> </w:t>
            </w:r>
            <w:r w:rsidR="007C5722" w:rsidRPr="002A28C6">
              <w:rPr>
                <w:rFonts w:ascii="Arial" w:hAnsi="Arial" w:cs="Arial"/>
                <w:b/>
                <w:bCs/>
                <w:sz w:val="20"/>
                <w:szCs w:val="20"/>
              </w:rPr>
              <w:t>Kč</w:t>
            </w:r>
          </w:p>
          <w:p w14:paraId="39DA17D8" w14:textId="77777777" w:rsidR="00653D19"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w:t>
            </w:r>
            <w:r w:rsidR="00653D19" w:rsidRPr="002A28C6">
              <w:rPr>
                <w:rFonts w:ascii="Arial" w:hAnsi="Arial" w:cs="Arial"/>
                <w:b/>
                <w:bCs/>
                <w:sz w:val="20"/>
                <w:szCs w:val="20"/>
              </w:rPr>
              <w:t>bez DPH</w:t>
            </w:r>
            <w:r w:rsidRPr="002A28C6">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2A28C6" w:rsidRDefault="00653D19"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7C5722" w:rsidRPr="002A28C6">
              <w:rPr>
                <w:rFonts w:ascii="Arial" w:hAnsi="Arial" w:cs="Arial"/>
                <w:b/>
                <w:bCs/>
                <w:sz w:val="20"/>
                <w:szCs w:val="20"/>
              </w:rPr>
              <w:t xml:space="preserve"> v</w:t>
            </w:r>
            <w:r w:rsidR="00BC21CB" w:rsidRPr="002A28C6">
              <w:rPr>
                <w:rFonts w:ascii="Arial" w:hAnsi="Arial" w:cs="Arial"/>
                <w:b/>
                <w:bCs/>
                <w:sz w:val="20"/>
                <w:szCs w:val="20"/>
              </w:rPr>
              <w:t> </w:t>
            </w:r>
            <w:r w:rsidR="007C5722" w:rsidRPr="002A28C6">
              <w:rPr>
                <w:rFonts w:ascii="Arial" w:hAnsi="Arial" w:cs="Arial"/>
                <w:b/>
                <w:bCs/>
                <w:sz w:val="20"/>
                <w:szCs w:val="20"/>
              </w:rPr>
              <w:t>Kč</w:t>
            </w:r>
          </w:p>
          <w:p w14:paraId="4A23E2D3" w14:textId="77777777" w:rsidR="00653D19"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w:t>
            </w:r>
            <w:r w:rsidR="00653D19" w:rsidRPr="002A28C6">
              <w:rPr>
                <w:rFonts w:ascii="Arial" w:hAnsi="Arial" w:cs="Arial"/>
                <w:b/>
                <w:bCs/>
                <w:sz w:val="20"/>
                <w:szCs w:val="20"/>
              </w:rPr>
              <w:t>s DPH</w:t>
            </w:r>
            <w:r w:rsidRPr="002A28C6">
              <w:rPr>
                <w:rFonts w:ascii="Arial" w:hAnsi="Arial" w:cs="Arial"/>
                <w:b/>
                <w:bCs/>
                <w:sz w:val="20"/>
                <w:szCs w:val="20"/>
              </w:rPr>
              <w:t>)</w:t>
            </w:r>
          </w:p>
        </w:tc>
      </w:tr>
      <w:tr w:rsidR="00547C55" w:rsidRPr="002A28C6" w14:paraId="756D6C55" w14:textId="77777777" w:rsidTr="00317A3B">
        <w:trPr>
          <w:trHeight w:val="320"/>
        </w:trPr>
        <w:tc>
          <w:tcPr>
            <w:tcW w:w="2835" w:type="dxa"/>
            <w:vAlign w:val="center"/>
          </w:tcPr>
          <w:p w14:paraId="696517AE"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1" w:type="dxa"/>
            <w:vAlign w:val="center"/>
          </w:tcPr>
          <w:p w14:paraId="664A5FE0" w14:textId="77A62B7F"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center"/>
          </w:tcPr>
          <w:p w14:paraId="4E4D0345" w14:textId="3A9FCCFA" w:rsidR="00FE0273" w:rsidRPr="002A28C6" w:rsidRDefault="00FE0273" w:rsidP="00FE0273">
            <w:pPr>
              <w:autoSpaceDE w:val="0"/>
              <w:autoSpaceDN w:val="0"/>
              <w:adjustRightInd w:val="0"/>
              <w:spacing w:line="240" w:lineRule="auto"/>
              <w:jc w:val="center"/>
              <w:rPr>
                <w:rFonts w:ascii="Arial" w:hAnsi="Arial" w:cs="Arial"/>
                <w:bCs/>
                <w:sz w:val="20"/>
                <w:szCs w:val="20"/>
              </w:rPr>
            </w:pPr>
            <w:r w:rsidRPr="002A28C6">
              <w:rPr>
                <w:rFonts w:ascii="Arial" w:eastAsia="Times New Roman" w:hAnsi="Arial" w:cs="Arial"/>
                <w:sz w:val="20"/>
                <w:szCs w:val="20"/>
                <w:lang w:eastAsia="cs-CZ"/>
              </w:rPr>
              <w:t>10,</w:t>
            </w:r>
            <w:r w:rsidR="00A7666F" w:rsidRPr="002A28C6">
              <w:rPr>
                <w:rFonts w:ascii="Arial" w:eastAsia="Times New Roman" w:hAnsi="Arial" w:cs="Arial"/>
                <w:sz w:val="20"/>
                <w:szCs w:val="20"/>
                <w:lang w:eastAsia="cs-CZ"/>
              </w:rPr>
              <w:t>42</w:t>
            </w:r>
          </w:p>
        </w:tc>
        <w:tc>
          <w:tcPr>
            <w:tcW w:w="1843" w:type="dxa"/>
            <w:vAlign w:val="center"/>
          </w:tcPr>
          <w:p w14:paraId="7B83414F" w14:textId="1F877115" w:rsidR="00FE0273" w:rsidRPr="002A28C6" w:rsidRDefault="00FE0273" w:rsidP="00FE0273">
            <w:pPr>
              <w:autoSpaceDE w:val="0"/>
              <w:autoSpaceDN w:val="0"/>
              <w:adjustRightInd w:val="0"/>
              <w:spacing w:line="240" w:lineRule="auto"/>
              <w:jc w:val="center"/>
              <w:rPr>
                <w:rFonts w:ascii="Arial" w:hAnsi="Arial" w:cs="Arial"/>
                <w:b/>
                <w:bCs/>
                <w:sz w:val="20"/>
                <w:szCs w:val="20"/>
              </w:rPr>
            </w:pPr>
            <w:r w:rsidRPr="002A28C6">
              <w:rPr>
                <w:rFonts w:ascii="Arial" w:eastAsia="Times New Roman" w:hAnsi="Arial" w:cs="Arial"/>
                <w:b/>
                <w:sz w:val="20"/>
                <w:szCs w:val="20"/>
                <w:lang w:eastAsia="cs-CZ"/>
              </w:rPr>
              <w:t>12,</w:t>
            </w:r>
            <w:r w:rsidR="00A7666F" w:rsidRPr="002A28C6">
              <w:rPr>
                <w:rFonts w:ascii="Arial" w:eastAsia="Times New Roman" w:hAnsi="Arial" w:cs="Arial"/>
                <w:b/>
                <w:sz w:val="20"/>
                <w:szCs w:val="20"/>
                <w:lang w:eastAsia="cs-CZ"/>
              </w:rPr>
              <w:t>61</w:t>
            </w:r>
          </w:p>
        </w:tc>
      </w:tr>
      <w:tr w:rsidR="00547C55" w:rsidRPr="002A28C6" w14:paraId="6677F78C" w14:textId="77777777" w:rsidTr="00317A3B">
        <w:trPr>
          <w:trHeight w:val="281"/>
        </w:trPr>
        <w:tc>
          <w:tcPr>
            <w:tcW w:w="2835" w:type="dxa"/>
            <w:vAlign w:val="center"/>
          </w:tcPr>
          <w:p w14:paraId="01E1E3CE"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1" w:type="dxa"/>
            <w:vAlign w:val="center"/>
          </w:tcPr>
          <w:p w14:paraId="51ED111A" w14:textId="5BB30A1D"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center"/>
          </w:tcPr>
          <w:p w14:paraId="0EB6064A" w14:textId="7E97DEDC" w:rsidR="00FE0273" w:rsidRPr="002A28C6" w:rsidRDefault="00A7666F" w:rsidP="00FE0273">
            <w:pPr>
              <w:autoSpaceDE w:val="0"/>
              <w:autoSpaceDN w:val="0"/>
              <w:adjustRightInd w:val="0"/>
              <w:spacing w:line="240" w:lineRule="auto"/>
              <w:jc w:val="center"/>
              <w:rPr>
                <w:rFonts w:ascii="Arial" w:hAnsi="Arial" w:cs="Arial"/>
                <w:bCs/>
                <w:sz w:val="20"/>
                <w:szCs w:val="20"/>
              </w:rPr>
            </w:pPr>
            <w:r w:rsidRPr="002A28C6">
              <w:rPr>
                <w:rFonts w:ascii="Arial" w:eastAsia="Times New Roman" w:hAnsi="Arial" w:cs="Arial"/>
                <w:sz w:val="20"/>
                <w:szCs w:val="20"/>
                <w:lang w:eastAsia="cs-CZ"/>
              </w:rPr>
              <w:t>12,0</w:t>
            </w:r>
            <w:r w:rsidR="00BF5D84" w:rsidRPr="002A28C6">
              <w:rPr>
                <w:rFonts w:ascii="Arial" w:eastAsia="Times New Roman" w:hAnsi="Arial" w:cs="Arial"/>
                <w:sz w:val="20"/>
                <w:szCs w:val="20"/>
                <w:lang w:eastAsia="cs-CZ"/>
              </w:rPr>
              <w:t>7</w:t>
            </w:r>
          </w:p>
        </w:tc>
        <w:tc>
          <w:tcPr>
            <w:tcW w:w="1843" w:type="dxa"/>
            <w:vAlign w:val="center"/>
          </w:tcPr>
          <w:p w14:paraId="781C0851" w14:textId="06F54256" w:rsidR="00FE0273" w:rsidRPr="002A28C6" w:rsidRDefault="00FE0273" w:rsidP="00FE0273">
            <w:pPr>
              <w:autoSpaceDE w:val="0"/>
              <w:autoSpaceDN w:val="0"/>
              <w:adjustRightInd w:val="0"/>
              <w:spacing w:line="240" w:lineRule="auto"/>
              <w:jc w:val="center"/>
              <w:rPr>
                <w:rFonts w:ascii="Arial" w:hAnsi="Arial" w:cs="Arial"/>
                <w:b/>
                <w:bCs/>
                <w:sz w:val="20"/>
                <w:szCs w:val="20"/>
              </w:rPr>
            </w:pPr>
            <w:r w:rsidRPr="002A28C6">
              <w:rPr>
                <w:rFonts w:ascii="Arial" w:eastAsia="Times New Roman" w:hAnsi="Arial" w:cs="Arial"/>
                <w:b/>
                <w:sz w:val="20"/>
                <w:szCs w:val="20"/>
                <w:lang w:eastAsia="cs-CZ"/>
              </w:rPr>
              <w:t>14,</w:t>
            </w:r>
            <w:r w:rsidR="00A7666F" w:rsidRPr="002A28C6">
              <w:rPr>
                <w:rFonts w:ascii="Arial" w:eastAsia="Times New Roman" w:hAnsi="Arial" w:cs="Arial"/>
                <w:b/>
                <w:sz w:val="20"/>
                <w:szCs w:val="20"/>
                <w:lang w:eastAsia="cs-CZ"/>
              </w:rPr>
              <w:t>6</w:t>
            </w:r>
            <w:r w:rsidR="008E4CDF" w:rsidRPr="002A28C6">
              <w:rPr>
                <w:rFonts w:ascii="Arial" w:eastAsia="Times New Roman" w:hAnsi="Arial" w:cs="Arial"/>
                <w:b/>
                <w:sz w:val="20"/>
                <w:szCs w:val="20"/>
                <w:lang w:eastAsia="cs-CZ"/>
              </w:rPr>
              <w:t>1</w:t>
            </w:r>
          </w:p>
        </w:tc>
      </w:tr>
      <w:tr w:rsidR="00547C55" w:rsidRPr="002A28C6" w14:paraId="6709C17F" w14:textId="77777777" w:rsidTr="00317A3B">
        <w:trPr>
          <w:trHeight w:val="272"/>
        </w:trPr>
        <w:tc>
          <w:tcPr>
            <w:tcW w:w="2835" w:type="dxa"/>
            <w:vAlign w:val="center"/>
          </w:tcPr>
          <w:p w14:paraId="236093E5"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1" w:type="dxa"/>
            <w:vAlign w:val="center"/>
          </w:tcPr>
          <w:p w14:paraId="4B169075" w14:textId="45F0FD9B" w:rsidR="00FE0273" w:rsidRPr="002A28C6" w:rsidRDefault="00FE0273" w:rsidP="00FE0273">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3BB0B14B" w14:textId="493DECAA" w:rsidR="00FE0273" w:rsidRPr="002A28C6" w:rsidRDefault="00FE0273" w:rsidP="00FE0273">
            <w:pPr>
              <w:autoSpaceDE w:val="0"/>
              <w:autoSpaceDN w:val="0"/>
              <w:adjustRightInd w:val="0"/>
              <w:spacing w:line="240" w:lineRule="auto"/>
              <w:jc w:val="center"/>
              <w:rPr>
                <w:rFonts w:ascii="Arial" w:hAnsi="Arial" w:cs="Arial"/>
                <w:bCs/>
                <w:sz w:val="20"/>
                <w:szCs w:val="20"/>
              </w:rPr>
            </w:pPr>
            <w:r w:rsidRPr="002A28C6">
              <w:rPr>
                <w:rFonts w:ascii="Arial" w:eastAsia="Times New Roman" w:hAnsi="Arial" w:cs="Arial"/>
                <w:sz w:val="20"/>
                <w:szCs w:val="20"/>
                <w:lang w:eastAsia="cs-CZ"/>
              </w:rPr>
              <w:t>10,</w:t>
            </w:r>
            <w:r w:rsidR="00A7666F" w:rsidRPr="002A28C6">
              <w:rPr>
                <w:rFonts w:ascii="Arial" w:eastAsia="Times New Roman" w:hAnsi="Arial" w:cs="Arial"/>
                <w:sz w:val="20"/>
                <w:szCs w:val="20"/>
                <w:lang w:eastAsia="cs-CZ"/>
              </w:rPr>
              <w:t>42</w:t>
            </w:r>
          </w:p>
        </w:tc>
        <w:tc>
          <w:tcPr>
            <w:tcW w:w="1843" w:type="dxa"/>
            <w:vAlign w:val="center"/>
          </w:tcPr>
          <w:p w14:paraId="048E6D75" w14:textId="67AD08ED" w:rsidR="00FE0273" w:rsidRPr="002A28C6" w:rsidRDefault="00FE0273" w:rsidP="00FE0273">
            <w:pPr>
              <w:autoSpaceDE w:val="0"/>
              <w:autoSpaceDN w:val="0"/>
              <w:adjustRightInd w:val="0"/>
              <w:spacing w:line="240" w:lineRule="auto"/>
              <w:jc w:val="center"/>
              <w:rPr>
                <w:rFonts w:ascii="Arial" w:hAnsi="Arial" w:cs="Arial"/>
                <w:b/>
                <w:bCs/>
                <w:sz w:val="20"/>
                <w:szCs w:val="20"/>
              </w:rPr>
            </w:pPr>
            <w:r w:rsidRPr="002A28C6">
              <w:rPr>
                <w:rFonts w:ascii="Arial" w:eastAsia="Times New Roman" w:hAnsi="Arial" w:cs="Arial"/>
                <w:b/>
                <w:sz w:val="20"/>
                <w:szCs w:val="20"/>
                <w:lang w:eastAsia="cs-CZ"/>
              </w:rPr>
              <w:t>12,</w:t>
            </w:r>
            <w:r w:rsidR="00A7666F" w:rsidRPr="002A28C6">
              <w:rPr>
                <w:rFonts w:ascii="Arial" w:eastAsia="Times New Roman" w:hAnsi="Arial" w:cs="Arial"/>
                <w:b/>
                <w:sz w:val="20"/>
                <w:szCs w:val="20"/>
                <w:lang w:eastAsia="cs-CZ"/>
              </w:rPr>
              <w:t>61</w:t>
            </w:r>
          </w:p>
        </w:tc>
      </w:tr>
    </w:tbl>
    <w:p w14:paraId="7C51147A" w14:textId="77777777" w:rsidR="00653D19" w:rsidRPr="002A28C6" w:rsidRDefault="00653D19" w:rsidP="00BC0005">
      <w:pPr>
        <w:autoSpaceDE w:val="0"/>
        <w:autoSpaceDN w:val="0"/>
        <w:adjustRightInd w:val="0"/>
        <w:spacing w:line="240" w:lineRule="auto"/>
        <w:rPr>
          <w:rFonts w:ascii="Arial" w:hAnsi="Arial" w:cs="Arial"/>
          <w:sz w:val="16"/>
          <w:szCs w:val="16"/>
        </w:rPr>
      </w:pPr>
      <w:r w:rsidRPr="002A28C6">
        <w:rPr>
          <w:rFonts w:ascii="Arial" w:hAnsi="Arial" w:cs="Arial"/>
          <w:sz w:val="16"/>
          <w:szCs w:val="16"/>
        </w:rPr>
        <w:t>Na základě konkrétních parametrů odesílatele lze dohodou na výrobu sjednat individuální jednotkovou cenu.</w:t>
      </w:r>
    </w:p>
    <w:p w14:paraId="4D8B8960" w14:textId="77777777" w:rsidR="00653D19" w:rsidRPr="002A28C6"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2A28C6" w14:paraId="5DE2EB97" w14:textId="77777777" w:rsidTr="0075644C">
        <w:tc>
          <w:tcPr>
            <w:tcW w:w="567" w:type="dxa"/>
          </w:tcPr>
          <w:p w14:paraId="7D2207DB" w14:textId="09FE8E06" w:rsidR="00653D19" w:rsidRPr="002A28C6" w:rsidRDefault="00716B60" w:rsidP="0075644C">
            <w:pPr>
              <w:spacing w:line="228" w:lineRule="auto"/>
              <w:rPr>
                <w:rFonts w:ascii="Arial" w:hAnsi="Arial" w:cs="Arial"/>
                <w:b/>
                <w:sz w:val="20"/>
              </w:rPr>
            </w:pPr>
            <w:r w:rsidRPr="002A28C6">
              <w:rPr>
                <w:rFonts w:ascii="Arial" w:hAnsi="Arial" w:cs="Arial"/>
                <w:b/>
                <w:sz w:val="20"/>
              </w:rPr>
              <w:t>3</w:t>
            </w:r>
            <w:r w:rsidR="00653D19" w:rsidRPr="002A28C6">
              <w:rPr>
                <w:rFonts w:ascii="Arial" w:hAnsi="Arial" w:cs="Arial"/>
                <w:b/>
                <w:sz w:val="20"/>
              </w:rPr>
              <w:t>.2</w:t>
            </w:r>
          </w:p>
        </w:tc>
        <w:tc>
          <w:tcPr>
            <w:tcW w:w="9356" w:type="dxa"/>
            <w:vAlign w:val="center"/>
          </w:tcPr>
          <w:p w14:paraId="1D94508D" w14:textId="5AF9CF3E"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zahraničí</w:t>
            </w:r>
          </w:p>
        </w:tc>
      </w:tr>
    </w:tbl>
    <w:p w14:paraId="6574ECCD"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2A28C6" w:rsidRDefault="007C5722"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2A28C6" w:rsidRDefault="007C5722"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2A28C6" w:rsidRDefault="007C5722" w:rsidP="000C3865">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Pr="002A28C6">
              <w:rPr>
                <w:rFonts w:ascii="Arial" w:hAnsi="Arial" w:cs="Arial"/>
                <w:b/>
                <w:bCs/>
                <w:sz w:val="20"/>
                <w:szCs w:val="20"/>
              </w:rPr>
              <w:t>v</w:t>
            </w:r>
            <w:r w:rsidR="00BC21CB" w:rsidRPr="002A28C6">
              <w:rPr>
                <w:rFonts w:ascii="Arial" w:hAnsi="Arial" w:cs="Arial"/>
                <w:b/>
                <w:bCs/>
                <w:sz w:val="20"/>
                <w:szCs w:val="20"/>
              </w:rPr>
              <w:t> </w:t>
            </w:r>
            <w:r w:rsidRPr="002A28C6">
              <w:rPr>
                <w:rFonts w:ascii="Arial" w:hAnsi="Arial" w:cs="Arial"/>
                <w:b/>
                <w:bCs/>
                <w:sz w:val="20"/>
                <w:szCs w:val="20"/>
              </w:rPr>
              <w:t>Kč</w:t>
            </w:r>
          </w:p>
          <w:p w14:paraId="51C72E1D" w14:textId="77777777" w:rsidR="007C5722" w:rsidRPr="002A28C6" w:rsidRDefault="007C5722" w:rsidP="000C3865">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w:t>
            </w:r>
            <w:r w:rsidR="00BC21CB" w:rsidRPr="002A28C6">
              <w:rPr>
                <w:rFonts w:ascii="Arial" w:hAnsi="Arial" w:cs="Arial"/>
                <w:b/>
                <w:bCs/>
                <w:sz w:val="20"/>
                <w:szCs w:val="20"/>
              </w:rPr>
              <w:t> </w:t>
            </w:r>
            <w:r w:rsidRPr="002A28C6">
              <w:rPr>
                <w:rFonts w:ascii="Arial" w:hAnsi="Arial" w:cs="Arial"/>
                <w:b/>
                <w:bCs/>
                <w:sz w:val="20"/>
                <w:szCs w:val="20"/>
              </w:rPr>
              <w:t>Kč</w:t>
            </w:r>
          </w:p>
          <w:p w14:paraId="11FB8E34"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547C55" w:rsidRPr="002A28C6" w14:paraId="45D7EC3A" w14:textId="77777777" w:rsidTr="00317A3B">
        <w:trPr>
          <w:trHeight w:val="235"/>
        </w:trPr>
        <w:tc>
          <w:tcPr>
            <w:tcW w:w="2835" w:type="dxa"/>
            <w:vAlign w:val="center"/>
          </w:tcPr>
          <w:p w14:paraId="47060FE3" w14:textId="77777777" w:rsidR="000A6B3C" w:rsidRPr="002A28C6" w:rsidRDefault="000A6B3C" w:rsidP="0075644C">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1" w:type="dxa"/>
            <w:vAlign w:val="center"/>
          </w:tcPr>
          <w:p w14:paraId="4E9C4936" w14:textId="3F3D76E6"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center"/>
          </w:tcPr>
          <w:p w14:paraId="5CB17CF9"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843" w:type="dxa"/>
            <w:vAlign w:val="center"/>
          </w:tcPr>
          <w:p w14:paraId="20144CED"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31E3A42F" w14:textId="77777777" w:rsidTr="00317A3B">
        <w:trPr>
          <w:trHeight w:val="282"/>
        </w:trPr>
        <w:tc>
          <w:tcPr>
            <w:tcW w:w="2835" w:type="dxa"/>
            <w:vAlign w:val="center"/>
          </w:tcPr>
          <w:p w14:paraId="078E3588" w14:textId="77777777" w:rsidR="000A6B3C" w:rsidRPr="002A28C6" w:rsidRDefault="000A6B3C" w:rsidP="0075644C">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1" w:type="dxa"/>
            <w:vAlign w:val="center"/>
          </w:tcPr>
          <w:p w14:paraId="75A84851" w14:textId="0F5F2DA6"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center"/>
          </w:tcPr>
          <w:p w14:paraId="53EB482E"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12,40</w:t>
            </w:r>
          </w:p>
        </w:tc>
        <w:tc>
          <w:tcPr>
            <w:tcW w:w="1843" w:type="dxa"/>
            <w:vAlign w:val="center"/>
          </w:tcPr>
          <w:p w14:paraId="043CF730"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15,00</w:t>
            </w:r>
          </w:p>
        </w:tc>
      </w:tr>
      <w:tr w:rsidR="00547C55" w:rsidRPr="002A28C6" w14:paraId="705A9E2C" w14:textId="77777777" w:rsidTr="00317A3B">
        <w:trPr>
          <w:trHeight w:val="271"/>
        </w:trPr>
        <w:tc>
          <w:tcPr>
            <w:tcW w:w="2835" w:type="dxa"/>
            <w:vAlign w:val="center"/>
          </w:tcPr>
          <w:p w14:paraId="051E7E50" w14:textId="77777777" w:rsidR="000A6B3C" w:rsidRPr="002A28C6" w:rsidRDefault="000A6B3C" w:rsidP="0075644C">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1" w:type="dxa"/>
            <w:vAlign w:val="center"/>
          </w:tcPr>
          <w:p w14:paraId="7DE0715D" w14:textId="735A548D" w:rsidR="000A6B3C" w:rsidRPr="002A28C6" w:rsidRDefault="000A6B3C" w:rsidP="0075644C">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110mm × 220mm)</w:t>
            </w:r>
          </w:p>
        </w:tc>
        <w:tc>
          <w:tcPr>
            <w:tcW w:w="1984" w:type="dxa"/>
            <w:vAlign w:val="center"/>
          </w:tcPr>
          <w:p w14:paraId="266A06BB"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843" w:type="dxa"/>
            <w:vAlign w:val="center"/>
          </w:tcPr>
          <w:p w14:paraId="4C90F6D8"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bl>
    <w:p w14:paraId="5F72F8CA" w14:textId="2883B2B6" w:rsidR="006C1393" w:rsidRPr="002A28C6" w:rsidRDefault="00653D19" w:rsidP="009F1D51">
      <w:pPr>
        <w:tabs>
          <w:tab w:val="right" w:pos="9781"/>
        </w:tabs>
        <w:autoSpaceDE w:val="0"/>
        <w:autoSpaceDN w:val="0"/>
        <w:adjustRightInd w:val="0"/>
        <w:spacing w:line="240" w:lineRule="auto"/>
        <w:rPr>
          <w:rFonts w:ascii="Arial" w:hAnsi="Arial" w:cs="Arial"/>
          <w:sz w:val="16"/>
          <w:szCs w:val="16"/>
        </w:rPr>
      </w:pPr>
      <w:r w:rsidRPr="002A28C6">
        <w:rPr>
          <w:rFonts w:ascii="Arial" w:hAnsi="Arial" w:cs="Arial"/>
          <w:sz w:val="16"/>
          <w:szCs w:val="16"/>
        </w:rPr>
        <w:t>Na základě konkrétních parametrů odesílatele lze dohodou na výrobu sjednat individuální jednotkovou cenu.</w:t>
      </w:r>
      <w:r w:rsidR="009F1D51" w:rsidRPr="002A28C6">
        <w:rPr>
          <w:rFonts w:ascii="Arial" w:hAnsi="Arial" w:cs="Arial"/>
          <w:sz w:val="16"/>
          <w:szCs w:val="16"/>
        </w:rPr>
        <w:tab/>
      </w:r>
    </w:p>
    <w:p w14:paraId="2E92CA27" w14:textId="77A82CB2" w:rsidR="006C1393" w:rsidRPr="002A28C6" w:rsidRDefault="006C1393">
      <w:pPr>
        <w:spacing w:line="240" w:lineRule="auto"/>
        <w:rPr>
          <w:rFonts w:ascii="Arial" w:hAnsi="Arial" w:cs="Arial"/>
          <w:sz w:val="16"/>
          <w:szCs w:val="16"/>
        </w:rPr>
      </w:pPr>
      <w:r w:rsidRPr="002A28C6">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2" type="#_x0000_t202"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Ct6kxB5gEAAKkDAAAOAAAAAAAAAAAAAAAAAC4CAABkcnMvZTJvRG9jLnhtbFBL&#10;AQItABQABgAIAAAAIQDf84nY3gAAAAkBAAAPAAAAAAAAAAAAAAAAAEAEAABkcnMvZG93bnJldi54&#10;bWxQSwUGAAAAAAQABADzAAAASw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2A28C6">
        <w:rPr>
          <w:rFonts w:ascii="Arial" w:hAnsi="Arial" w:cs="Arial"/>
          <w:sz w:val="16"/>
          <w:szCs w:val="16"/>
        </w:rPr>
        <w:br w:type="page"/>
      </w:r>
    </w:p>
    <w:p w14:paraId="5BD1F9F2" w14:textId="77777777" w:rsidR="00653D19" w:rsidRPr="002A28C6"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2A28C6" w14:paraId="558AE185" w14:textId="77777777" w:rsidTr="0075644C">
        <w:tc>
          <w:tcPr>
            <w:tcW w:w="567" w:type="dxa"/>
          </w:tcPr>
          <w:p w14:paraId="3ECCA84E" w14:textId="7BF1A4CD" w:rsidR="00653D19" w:rsidRPr="002A28C6" w:rsidRDefault="00716B60" w:rsidP="0075644C">
            <w:pPr>
              <w:spacing w:line="228" w:lineRule="auto"/>
              <w:rPr>
                <w:rFonts w:ascii="Arial" w:hAnsi="Arial" w:cs="Arial"/>
                <w:b/>
              </w:rPr>
            </w:pPr>
            <w:r w:rsidRPr="002A28C6">
              <w:rPr>
                <w:rFonts w:ascii="Arial" w:hAnsi="Arial" w:cs="Arial"/>
                <w:b/>
              </w:rPr>
              <w:t>4</w:t>
            </w:r>
            <w:r w:rsidR="00653D19" w:rsidRPr="002A28C6">
              <w:rPr>
                <w:rFonts w:ascii="Arial" w:hAnsi="Arial" w:cs="Arial"/>
                <w:b/>
              </w:rPr>
              <w:t>.</w:t>
            </w:r>
          </w:p>
        </w:tc>
        <w:tc>
          <w:tcPr>
            <w:tcW w:w="9356" w:type="dxa"/>
            <w:vAlign w:val="center"/>
          </w:tcPr>
          <w:p w14:paraId="4C618DD4" w14:textId="1585A98A" w:rsidR="00653D19" w:rsidRPr="002A28C6" w:rsidRDefault="00653D19" w:rsidP="0075644C">
            <w:pPr>
              <w:autoSpaceDE w:val="0"/>
              <w:autoSpaceDN w:val="0"/>
              <w:adjustRightInd w:val="0"/>
              <w:spacing w:line="240" w:lineRule="auto"/>
              <w:rPr>
                <w:rFonts w:ascii="Arial" w:hAnsi="Arial" w:cs="Arial"/>
                <w:b/>
                <w:bCs/>
              </w:rPr>
            </w:pPr>
            <w:r w:rsidRPr="002A28C6">
              <w:rPr>
                <w:rFonts w:ascii="Arial" w:hAnsi="Arial" w:cs="Arial"/>
                <w:b/>
                <w:bCs/>
              </w:rPr>
              <w:t xml:space="preserve">Ceny výroby a </w:t>
            </w:r>
            <w:r w:rsidR="005F6F33" w:rsidRPr="002A28C6">
              <w:rPr>
                <w:rFonts w:ascii="Arial" w:hAnsi="Arial" w:cs="Arial"/>
                <w:b/>
                <w:bCs/>
              </w:rPr>
              <w:t xml:space="preserve">příprava </w:t>
            </w:r>
            <w:r w:rsidRPr="002A28C6">
              <w:rPr>
                <w:rFonts w:ascii="Arial" w:hAnsi="Arial" w:cs="Arial"/>
                <w:b/>
                <w:bCs/>
              </w:rPr>
              <w:t>podání Pohlednice Online při zakoupení Voucheru</w:t>
            </w:r>
          </w:p>
        </w:tc>
      </w:tr>
    </w:tbl>
    <w:p w14:paraId="4BFA8D8C"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1B742C18" w14:textId="77777777" w:rsidTr="0075644C">
        <w:tc>
          <w:tcPr>
            <w:tcW w:w="567" w:type="dxa"/>
          </w:tcPr>
          <w:p w14:paraId="661512B7" w14:textId="004C4317" w:rsidR="00653D19" w:rsidRPr="002A28C6" w:rsidRDefault="00716B60" w:rsidP="0075644C">
            <w:pPr>
              <w:spacing w:line="228" w:lineRule="auto"/>
              <w:rPr>
                <w:rFonts w:ascii="Arial" w:hAnsi="Arial" w:cs="Arial"/>
                <w:b/>
                <w:sz w:val="20"/>
              </w:rPr>
            </w:pPr>
            <w:r w:rsidRPr="002A28C6">
              <w:rPr>
                <w:rFonts w:ascii="Arial" w:hAnsi="Arial" w:cs="Arial"/>
                <w:b/>
                <w:sz w:val="20"/>
              </w:rPr>
              <w:t>4</w:t>
            </w:r>
            <w:r w:rsidR="00653D19" w:rsidRPr="002A28C6">
              <w:rPr>
                <w:rFonts w:ascii="Arial" w:hAnsi="Arial" w:cs="Arial"/>
                <w:b/>
                <w:sz w:val="20"/>
              </w:rPr>
              <w:t>.1</w:t>
            </w:r>
          </w:p>
        </w:tc>
        <w:tc>
          <w:tcPr>
            <w:tcW w:w="9356" w:type="dxa"/>
            <w:vAlign w:val="center"/>
          </w:tcPr>
          <w:p w14:paraId="517BF509" w14:textId="6692FEB4"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ČR</w:t>
            </w:r>
          </w:p>
        </w:tc>
      </w:tr>
    </w:tbl>
    <w:p w14:paraId="52CC55AE"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2A28C6" w:rsidRDefault="007C5722"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2A28C6" w:rsidRDefault="007C5722"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Pr="002A28C6">
              <w:rPr>
                <w:rFonts w:ascii="Arial" w:hAnsi="Arial" w:cs="Arial"/>
                <w:b/>
                <w:bCs/>
                <w:sz w:val="20"/>
                <w:szCs w:val="20"/>
              </w:rPr>
              <w:t>v</w:t>
            </w:r>
            <w:r w:rsidR="00BC21CB" w:rsidRPr="002A28C6">
              <w:rPr>
                <w:rFonts w:ascii="Arial" w:hAnsi="Arial" w:cs="Arial"/>
                <w:b/>
                <w:bCs/>
                <w:sz w:val="20"/>
                <w:szCs w:val="20"/>
              </w:rPr>
              <w:t> </w:t>
            </w:r>
            <w:r w:rsidRPr="002A28C6">
              <w:rPr>
                <w:rFonts w:ascii="Arial" w:hAnsi="Arial" w:cs="Arial"/>
                <w:b/>
                <w:bCs/>
                <w:sz w:val="20"/>
                <w:szCs w:val="20"/>
              </w:rPr>
              <w:t>Kč</w:t>
            </w:r>
          </w:p>
          <w:p w14:paraId="627ECBF0"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w:t>
            </w:r>
            <w:r w:rsidR="00BC21CB" w:rsidRPr="002A28C6">
              <w:rPr>
                <w:rFonts w:ascii="Arial" w:hAnsi="Arial" w:cs="Arial"/>
                <w:b/>
                <w:bCs/>
                <w:sz w:val="20"/>
                <w:szCs w:val="20"/>
              </w:rPr>
              <w:t> </w:t>
            </w:r>
            <w:r w:rsidRPr="002A28C6">
              <w:rPr>
                <w:rFonts w:ascii="Arial" w:hAnsi="Arial" w:cs="Arial"/>
                <w:b/>
                <w:bCs/>
                <w:sz w:val="20"/>
                <w:szCs w:val="20"/>
              </w:rPr>
              <w:t>Kč</w:t>
            </w:r>
          </w:p>
          <w:p w14:paraId="20FFD0EF"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9B691D" w:rsidRPr="002A28C6" w14:paraId="1B945A51" w14:textId="77777777" w:rsidTr="00BE5279">
        <w:trPr>
          <w:trHeight w:val="432"/>
        </w:trPr>
        <w:tc>
          <w:tcPr>
            <w:tcW w:w="2835" w:type="dxa"/>
            <w:vAlign w:val="center"/>
          </w:tcPr>
          <w:p w14:paraId="2621EF7B" w14:textId="77777777"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Pohlednice Online</w:t>
            </w:r>
          </w:p>
        </w:tc>
        <w:tc>
          <w:tcPr>
            <w:tcW w:w="3261" w:type="dxa"/>
            <w:vAlign w:val="center"/>
          </w:tcPr>
          <w:p w14:paraId="7EED0AA9" w14:textId="1FF89656" w:rsidR="00FE0273" w:rsidRPr="002A28C6" w:rsidRDefault="00FE0273" w:rsidP="00FE0273">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p w14:paraId="66BEF273" w14:textId="1EAC1A58" w:rsidR="00FE0273" w:rsidRPr="002A28C6" w:rsidRDefault="00FE0273" w:rsidP="00FE0273">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p w14:paraId="466805C3" w14:textId="4B7B55D2"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1FB1D778" w14:textId="55982770" w:rsidR="00FE0273" w:rsidRPr="002A28C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8,</w:t>
            </w:r>
            <w:r w:rsidR="00A7666F" w:rsidRPr="002A28C6">
              <w:rPr>
                <w:rFonts w:ascii="Arial" w:eastAsia="Times New Roman" w:hAnsi="Arial" w:cs="Arial"/>
                <w:sz w:val="20"/>
                <w:szCs w:val="20"/>
                <w:lang w:eastAsia="cs-CZ"/>
              </w:rPr>
              <w:t>77</w:t>
            </w:r>
          </w:p>
        </w:tc>
        <w:tc>
          <w:tcPr>
            <w:tcW w:w="1843" w:type="dxa"/>
            <w:vAlign w:val="center"/>
          </w:tcPr>
          <w:p w14:paraId="04A3D0F8" w14:textId="492DDED6"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w:t>
            </w:r>
            <w:r w:rsidR="00A7666F" w:rsidRPr="002A28C6">
              <w:rPr>
                <w:rFonts w:ascii="Arial" w:eastAsia="Times New Roman" w:hAnsi="Arial" w:cs="Arial"/>
                <w:b/>
                <w:sz w:val="20"/>
                <w:szCs w:val="20"/>
                <w:lang w:eastAsia="cs-CZ"/>
              </w:rPr>
              <w:t>61</w:t>
            </w:r>
          </w:p>
        </w:tc>
      </w:tr>
    </w:tbl>
    <w:p w14:paraId="25598CF3"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605F4B22" w14:textId="77777777" w:rsidTr="0075644C">
        <w:tc>
          <w:tcPr>
            <w:tcW w:w="567" w:type="dxa"/>
          </w:tcPr>
          <w:p w14:paraId="7781109A" w14:textId="08B66B27" w:rsidR="00653D19" w:rsidRPr="002A28C6" w:rsidRDefault="00716B60" w:rsidP="0075644C">
            <w:pPr>
              <w:spacing w:line="228" w:lineRule="auto"/>
              <w:rPr>
                <w:rFonts w:ascii="Arial" w:hAnsi="Arial" w:cs="Arial"/>
                <w:b/>
                <w:sz w:val="20"/>
              </w:rPr>
            </w:pPr>
            <w:r w:rsidRPr="002A28C6">
              <w:rPr>
                <w:rFonts w:ascii="Arial" w:hAnsi="Arial" w:cs="Arial"/>
                <w:b/>
                <w:sz w:val="20"/>
              </w:rPr>
              <w:t>4</w:t>
            </w:r>
            <w:r w:rsidR="00653D19" w:rsidRPr="002A28C6">
              <w:rPr>
                <w:rFonts w:ascii="Arial" w:hAnsi="Arial" w:cs="Arial"/>
                <w:b/>
                <w:sz w:val="20"/>
              </w:rPr>
              <w:t>.2</w:t>
            </w:r>
          </w:p>
        </w:tc>
        <w:tc>
          <w:tcPr>
            <w:tcW w:w="9356" w:type="dxa"/>
            <w:vAlign w:val="center"/>
          </w:tcPr>
          <w:p w14:paraId="2D66EB58" w14:textId="68D23E98"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zahraničí</w:t>
            </w:r>
          </w:p>
        </w:tc>
      </w:tr>
    </w:tbl>
    <w:p w14:paraId="42D25216"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2A28C6" w:rsidRDefault="007C5722"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2A28C6" w:rsidRDefault="007C5722"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Pr="002A28C6">
              <w:rPr>
                <w:rFonts w:ascii="Arial" w:hAnsi="Arial" w:cs="Arial"/>
                <w:b/>
                <w:bCs/>
                <w:sz w:val="20"/>
                <w:szCs w:val="20"/>
              </w:rPr>
              <w:t>v</w:t>
            </w:r>
            <w:r w:rsidR="00BC21CB" w:rsidRPr="002A28C6">
              <w:rPr>
                <w:rFonts w:ascii="Arial" w:hAnsi="Arial" w:cs="Arial"/>
                <w:b/>
                <w:bCs/>
                <w:sz w:val="20"/>
                <w:szCs w:val="20"/>
              </w:rPr>
              <w:t> </w:t>
            </w:r>
            <w:r w:rsidRPr="002A28C6">
              <w:rPr>
                <w:rFonts w:ascii="Arial" w:hAnsi="Arial" w:cs="Arial"/>
                <w:b/>
                <w:bCs/>
                <w:sz w:val="20"/>
                <w:szCs w:val="20"/>
              </w:rPr>
              <w:t>Kč</w:t>
            </w:r>
          </w:p>
          <w:p w14:paraId="742A81B0"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w:t>
            </w:r>
            <w:r w:rsidR="00BC21CB" w:rsidRPr="002A28C6">
              <w:rPr>
                <w:rFonts w:ascii="Arial" w:hAnsi="Arial" w:cs="Arial"/>
                <w:b/>
                <w:bCs/>
                <w:sz w:val="20"/>
                <w:szCs w:val="20"/>
              </w:rPr>
              <w:t> </w:t>
            </w:r>
            <w:r w:rsidRPr="002A28C6">
              <w:rPr>
                <w:rFonts w:ascii="Arial" w:hAnsi="Arial" w:cs="Arial"/>
                <w:b/>
                <w:bCs/>
                <w:sz w:val="20"/>
                <w:szCs w:val="20"/>
              </w:rPr>
              <w:t>Kč</w:t>
            </w:r>
          </w:p>
          <w:p w14:paraId="255C29EA"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9B691D" w:rsidRPr="002A28C6" w14:paraId="5340281E" w14:textId="77777777" w:rsidTr="00BE5279">
        <w:trPr>
          <w:trHeight w:val="432"/>
        </w:trPr>
        <w:tc>
          <w:tcPr>
            <w:tcW w:w="2835" w:type="dxa"/>
            <w:vAlign w:val="center"/>
          </w:tcPr>
          <w:p w14:paraId="0C5A8762" w14:textId="77777777"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Pohlednice Online</w:t>
            </w:r>
          </w:p>
        </w:tc>
        <w:tc>
          <w:tcPr>
            <w:tcW w:w="3261" w:type="dxa"/>
            <w:vAlign w:val="center"/>
          </w:tcPr>
          <w:p w14:paraId="08086683" w14:textId="78E1EF24" w:rsidR="000A6B3C" w:rsidRPr="002A28C6" w:rsidRDefault="000A6B3C" w:rsidP="0075644C">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p w14:paraId="45517400" w14:textId="0EA03297" w:rsidR="000A6B3C" w:rsidRPr="002A28C6" w:rsidRDefault="000A6B3C" w:rsidP="0075644C">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p w14:paraId="60DBF79E" w14:textId="32C17DBC"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71B75D82"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9,09</w:t>
            </w:r>
          </w:p>
        </w:tc>
        <w:tc>
          <w:tcPr>
            <w:tcW w:w="1843" w:type="dxa"/>
            <w:vAlign w:val="center"/>
          </w:tcPr>
          <w:p w14:paraId="228B40C2"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11,00</w:t>
            </w:r>
          </w:p>
        </w:tc>
      </w:tr>
    </w:tbl>
    <w:p w14:paraId="19F6FB99" w14:textId="564D333B" w:rsidR="00BE5279" w:rsidRPr="002A28C6" w:rsidRDefault="00BE5279">
      <w:pPr>
        <w:spacing w:line="240" w:lineRule="auto"/>
        <w:rPr>
          <w:rFonts w:ascii="Arial" w:hAnsi="Arial" w:cs="Arial"/>
          <w:sz w:val="10"/>
        </w:rPr>
      </w:pPr>
    </w:p>
    <w:p w14:paraId="331ED5D4"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16A42382" w14:textId="77777777" w:rsidTr="0075644C">
        <w:tc>
          <w:tcPr>
            <w:tcW w:w="567" w:type="dxa"/>
          </w:tcPr>
          <w:p w14:paraId="40FDF72A" w14:textId="0A47414C" w:rsidR="00653D19" w:rsidRPr="002A28C6" w:rsidRDefault="00716B60" w:rsidP="0075644C">
            <w:pPr>
              <w:spacing w:line="228" w:lineRule="auto"/>
              <w:rPr>
                <w:rFonts w:ascii="Arial" w:hAnsi="Arial" w:cs="Arial"/>
                <w:b/>
              </w:rPr>
            </w:pPr>
            <w:r w:rsidRPr="002A28C6">
              <w:rPr>
                <w:rFonts w:ascii="Arial" w:hAnsi="Arial" w:cs="Arial"/>
                <w:b/>
              </w:rPr>
              <w:t>5</w:t>
            </w:r>
            <w:r w:rsidR="00653D19" w:rsidRPr="002A28C6">
              <w:rPr>
                <w:rFonts w:ascii="Arial" w:hAnsi="Arial" w:cs="Arial"/>
                <w:b/>
              </w:rPr>
              <w:t>.</w:t>
            </w:r>
          </w:p>
        </w:tc>
        <w:tc>
          <w:tcPr>
            <w:tcW w:w="9356" w:type="dxa"/>
            <w:vAlign w:val="center"/>
          </w:tcPr>
          <w:p w14:paraId="69FFD53B" w14:textId="77777777" w:rsidR="00653D19" w:rsidRPr="002A28C6" w:rsidRDefault="00653D19" w:rsidP="0075644C">
            <w:pPr>
              <w:autoSpaceDE w:val="0"/>
              <w:autoSpaceDN w:val="0"/>
              <w:adjustRightInd w:val="0"/>
              <w:spacing w:line="240" w:lineRule="auto"/>
              <w:rPr>
                <w:rFonts w:ascii="Arial" w:hAnsi="Arial" w:cs="Arial"/>
                <w:b/>
                <w:bCs/>
              </w:rPr>
            </w:pPr>
            <w:r w:rsidRPr="002A28C6">
              <w:rPr>
                <w:rFonts w:ascii="Arial" w:hAnsi="Arial" w:cs="Arial"/>
                <w:b/>
                <w:bCs/>
              </w:rPr>
              <w:t>Ceny pro držitele Zákaznické karty</w:t>
            </w:r>
          </w:p>
        </w:tc>
      </w:tr>
    </w:tbl>
    <w:p w14:paraId="31F2FB5C"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0FE2E2B8" w14:textId="77777777" w:rsidTr="0075644C">
        <w:tc>
          <w:tcPr>
            <w:tcW w:w="567" w:type="dxa"/>
          </w:tcPr>
          <w:p w14:paraId="51A1B6B0" w14:textId="6AA0AF10" w:rsidR="00653D19" w:rsidRPr="002A28C6" w:rsidRDefault="00716B60" w:rsidP="0075644C">
            <w:pPr>
              <w:spacing w:line="228" w:lineRule="auto"/>
              <w:rPr>
                <w:rFonts w:ascii="Arial" w:hAnsi="Arial" w:cs="Arial"/>
                <w:b/>
                <w:sz w:val="20"/>
              </w:rPr>
            </w:pPr>
            <w:r w:rsidRPr="002A28C6">
              <w:rPr>
                <w:rFonts w:ascii="Arial" w:hAnsi="Arial" w:cs="Arial"/>
                <w:b/>
                <w:sz w:val="20"/>
              </w:rPr>
              <w:t>5</w:t>
            </w:r>
            <w:r w:rsidR="00653D19" w:rsidRPr="002A28C6">
              <w:rPr>
                <w:rFonts w:ascii="Arial" w:hAnsi="Arial" w:cs="Arial"/>
                <w:b/>
                <w:sz w:val="20"/>
              </w:rPr>
              <w:t>.1</w:t>
            </w:r>
          </w:p>
        </w:tc>
        <w:tc>
          <w:tcPr>
            <w:tcW w:w="9356" w:type="dxa"/>
            <w:vAlign w:val="center"/>
          </w:tcPr>
          <w:p w14:paraId="43EA559B" w14:textId="1BD5587E"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ČR pro držitele Zákaznické karty České pošty</w:t>
            </w:r>
          </w:p>
        </w:tc>
      </w:tr>
    </w:tbl>
    <w:p w14:paraId="0E20644B"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2A28C6"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2A28C6" w:rsidRDefault="00653D19"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 xml:space="preserve">Cena </w:t>
            </w:r>
            <w:r w:rsidR="00BE5279" w:rsidRPr="002A28C6">
              <w:rPr>
                <w:rFonts w:ascii="Arial" w:hAnsi="Arial" w:cs="Arial"/>
                <w:b/>
                <w:bCs/>
                <w:sz w:val="20"/>
                <w:szCs w:val="20"/>
              </w:rPr>
              <w:t xml:space="preserve">v Kč </w:t>
            </w:r>
            <w:r w:rsidRPr="002A28C6">
              <w:rPr>
                <w:rFonts w:ascii="Arial" w:hAnsi="Arial" w:cs="Arial"/>
                <w:b/>
                <w:bCs/>
                <w:sz w:val="20"/>
                <w:szCs w:val="20"/>
              </w:rPr>
              <w:t>po slevě</w:t>
            </w:r>
          </w:p>
          <w:p w14:paraId="72108632"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BE5279" w:rsidRPr="002A28C6">
              <w:rPr>
                <w:rFonts w:ascii="Arial" w:hAnsi="Arial" w:cs="Arial"/>
                <w:b/>
                <w:bCs/>
                <w:sz w:val="20"/>
                <w:szCs w:val="20"/>
              </w:rPr>
              <w:t xml:space="preserve"> v Kč</w:t>
            </w:r>
            <w:r w:rsidRPr="002A28C6">
              <w:rPr>
                <w:rFonts w:ascii="Arial" w:hAnsi="Arial" w:cs="Arial"/>
                <w:b/>
                <w:bCs/>
                <w:sz w:val="20"/>
                <w:szCs w:val="20"/>
              </w:rPr>
              <w:t xml:space="preserve"> po slevě</w:t>
            </w:r>
          </w:p>
          <w:p w14:paraId="3924D884"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547C55" w:rsidRPr="002A28C6" w14:paraId="76F04768" w14:textId="77777777" w:rsidTr="005B1944">
        <w:trPr>
          <w:trHeight w:val="261"/>
        </w:trPr>
        <w:tc>
          <w:tcPr>
            <w:tcW w:w="2694" w:type="dxa"/>
            <w:vAlign w:val="center"/>
          </w:tcPr>
          <w:p w14:paraId="05B3650B"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0" w:type="dxa"/>
            <w:vAlign w:val="center"/>
          </w:tcPr>
          <w:p w14:paraId="4E381C01" w14:textId="473F00B1"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bottom"/>
          </w:tcPr>
          <w:p w14:paraId="5997375E" w14:textId="22ED6B4F" w:rsidR="00FE0273" w:rsidRPr="002A28C6"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FE0273" w:rsidRPr="002A28C6">
              <w:rPr>
                <w:rFonts w:ascii="Arial" w:eastAsia="Times New Roman" w:hAnsi="Arial" w:cs="Arial"/>
                <w:sz w:val="20"/>
                <w:szCs w:val="20"/>
                <w:lang w:eastAsia="cs-CZ"/>
              </w:rPr>
              <w:t>8,</w:t>
            </w:r>
            <w:r w:rsidR="00A7666F" w:rsidRPr="002A28C6">
              <w:rPr>
                <w:rFonts w:ascii="Arial" w:eastAsia="Times New Roman" w:hAnsi="Arial" w:cs="Arial"/>
                <w:sz w:val="20"/>
                <w:szCs w:val="20"/>
                <w:lang w:eastAsia="cs-CZ"/>
              </w:rPr>
              <w:t>77</w:t>
            </w:r>
          </w:p>
        </w:tc>
        <w:tc>
          <w:tcPr>
            <w:tcW w:w="1985" w:type="dxa"/>
            <w:vAlign w:val="bottom"/>
          </w:tcPr>
          <w:p w14:paraId="1933E54C" w14:textId="50974CD8"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w:t>
            </w:r>
            <w:r w:rsidR="00A7666F" w:rsidRPr="002A28C6">
              <w:rPr>
                <w:rFonts w:ascii="Arial" w:eastAsia="Times New Roman" w:hAnsi="Arial" w:cs="Arial"/>
                <w:b/>
                <w:sz w:val="20"/>
                <w:szCs w:val="20"/>
                <w:lang w:eastAsia="cs-CZ"/>
              </w:rPr>
              <w:t>61</w:t>
            </w:r>
          </w:p>
        </w:tc>
      </w:tr>
      <w:tr w:rsidR="00547C55" w:rsidRPr="002A28C6" w14:paraId="69B0192D" w14:textId="77777777" w:rsidTr="005B1944">
        <w:trPr>
          <w:trHeight w:val="279"/>
        </w:trPr>
        <w:tc>
          <w:tcPr>
            <w:tcW w:w="2694" w:type="dxa"/>
            <w:vAlign w:val="center"/>
          </w:tcPr>
          <w:p w14:paraId="7AF066D3"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0" w:type="dxa"/>
            <w:vAlign w:val="center"/>
          </w:tcPr>
          <w:p w14:paraId="73A5AB34" w14:textId="5E2CF2D6"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bottom"/>
          </w:tcPr>
          <w:p w14:paraId="35A5E227" w14:textId="7D6CE35D" w:rsidR="00FE0273" w:rsidRPr="002A28C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w:t>
            </w:r>
            <w:r w:rsidR="00760BCB" w:rsidRPr="002A28C6">
              <w:rPr>
                <w:rFonts w:ascii="Arial" w:eastAsia="Times New Roman" w:hAnsi="Arial" w:cs="Arial"/>
                <w:sz w:val="20"/>
                <w:szCs w:val="20"/>
                <w:lang w:eastAsia="cs-CZ"/>
              </w:rPr>
              <w:t>42</w:t>
            </w:r>
          </w:p>
        </w:tc>
        <w:tc>
          <w:tcPr>
            <w:tcW w:w="1985" w:type="dxa"/>
            <w:vAlign w:val="bottom"/>
          </w:tcPr>
          <w:p w14:paraId="37E1BA2D" w14:textId="555B6F01"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12,</w:t>
            </w:r>
            <w:r w:rsidR="00A7666F" w:rsidRPr="002A28C6">
              <w:rPr>
                <w:rFonts w:ascii="Arial" w:eastAsia="Times New Roman" w:hAnsi="Arial" w:cs="Arial"/>
                <w:b/>
                <w:sz w:val="20"/>
                <w:szCs w:val="20"/>
                <w:lang w:eastAsia="cs-CZ"/>
              </w:rPr>
              <w:t>6</w:t>
            </w:r>
            <w:r w:rsidR="00760BCB" w:rsidRPr="002A28C6">
              <w:rPr>
                <w:rFonts w:ascii="Arial" w:eastAsia="Times New Roman" w:hAnsi="Arial" w:cs="Arial"/>
                <w:b/>
                <w:sz w:val="20"/>
                <w:szCs w:val="20"/>
                <w:lang w:eastAsia="cs-CZ"/>
              </w:rPr>
              <w:t>1</w:t>
            </w:r>
          </w:p>
        </w:tc>
      </w:tr>
      <w:tr w:rsidR="009B691D" w:rsidRPr="002A28C6" w14:paraId="3E6106AF" w14:textId="77777777" w:rsidTr="005B1944">
        <w:trPr>
          <w:trHeight w:val="141"/>
        </w:trPr>
        <w:tc>
          <w:tcPr>
            <w:tcW w:w="2694" w:type="dxa"/>
            <w:vAlign w:val="center"/>
          </w:tcPr>
          <w:p w14:paraId="23C2C278"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0" w:type="dxa"/>
            <w:vAlign w:val="center"/>
          </w:tcPr>
          <w:p w14:paraId="01AB3763" w14:textId="34D83490" w:rsidR="00FE0273" w:rsidRPr="002A28C6" w:rsidRDefault="00FE0273" w:rsidP="00FE0273">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bottom"/>
          </w:tcPr>
          <w:p w14:paraId="20787083" w14:textId="22A220D9" w:rsidR="00FE0273" w:rsidRPr="002A28C6"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FE0273" w:rsidRPr="002A28C6">
              <w:rPr>
                <w:rFonts w:ascii="Arial" w:eastAsia="Times New Roman" w:hAnsi="Arial" w:cs="Arial"/>
                <w:sz w:val="20"/>
                <w:szCs w:val="20"/>
                <w:lang w:eastAsia="cs-CZ"/>
              </w:rPr>
              <w:t>8,</w:t>
            </w:r>
            <w:r w:rsidR="00A7666F" w:rsidRPr="002A28C6">
              <w:rPr>
                <w:rFonts w:ascii="Arial" w:eastAsia="Times New Roman" w:hAnsi="Arial" w:cs="Arial"/>
                <w:sz w:val="20"/>
                <w:szCs w:val="20"/>
                <w:lang w:eastAsia="cs-CZ"/>
              </w:rPr>
              <w:t>77</w:t>
            </w:r>
          </w:p>
        </w:tc>
        <w:tc>
          <w:tcPr>
            <w:tcW w:w="1985" w:type="dxa"/>
            <w:vAlign w:val="bottom"/>
          </w:tcPr>
          <w:p w14:paraId="47811720" w14:textId="7855D322"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w:t>
            </w:r>
            <w:r w:rsidR="00A7666F" w:rsidRPr="002A28C6">
              <w:rPr>
                <w:rFonts w:ascii="Arial" w:eastAsia="Times New Roman" w:hAnsi="Arial" w:cs="Arial"/>
                <w:b/>
                <w:sz w:val="20"/>
                <w:szCs w:val="20"/>
                <w:lang w:eastAsia="cs-CZ"/>
              </w:rPr>
              <w:t>61</w:t>
            </w:r>
          </w:p>
        </w:tc>
      </w:tr>
    </w:tbl>
    <w:p w14:paraId="5E4236C1"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0D3A10B1" w14:textId="77777777" w:rsidTr="0075644C">
        <w:tc>
          <w:tcPr>
            <w:tcW w:w="567" w:type="dxa"/>
          </w:tcPr>
          <w:p w14:paraId="2D3B647A" w14:textId="3168EA54" w:rsidR="00653D19" w:rsidRPr="002A28C6" w:rsidRDefault="00716B60" w:rsidP="0075644C">
            <w:pPr>
              <w:spacing w:line="228" w:lineRule="auto"/>
              <w:rPr>
                <w:rFonts w:ascii="Arial" w:hAnsi="Arial" w:cs="Arial"/>
                <w:b/>
                <w:sz w:val="20"/>
              </w:rPr>
            </w:pPr>
            <w:r w:rsidRPr="002A28C6">
              <w:rPr>
                <w:rFonts w:ascii="Arial" w:hAnsi="Arial" w:cs="Arial"/>
                <w:b/>
                <w:sz w:val="20"/>
              </w:rPr>
              <w:t>5</w:t>
            </w:r>
            <w:r w:rsidR="00653D19" w:rsidRPr="002A28C6">
              <w:rPr>
                <w:rFonts w:ascii="Arial" w:hAnsi="Arial" w:cs="Arial"/>
                <w:b/>
                <w:sz w:val="20"/>
              </w:rPr>
              <w:t>.2</w:t>
            </w:r>
          </w:p>
        </w:tc>
        <w:tc>
          <w:tcPr>
            <w:tcW w:w="9356" w:type="dxa"/>
            <w:vAlign w:val="center"/>
          </w:tcPr>
          <w:p w14:paraId="5A8A7868" w14:textId="79B27AAD"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Výroba a</w:t>
            </w:r>
            <w:r w:rsidR="005F6F33" w:rsidRPr="002A28C6">
              <w:rPr>
                <w:rFonts w:ascii="Arial" w:hAnsi="Arial" w:cs="Arial"/>
                <w:b/>
                <w:sz w:val="20"/>
                <w:szCs w:val="22"/>
              </w:rPr>
              <w:t xml:space="preserve"> příprava</w:t>
            </w:r>
            <w:r w:rsidRPr="002A28C6">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2A28C6"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2A28C6" w:rsidRDefault="00527CF4"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2A28C6" w:rsidRDefault="00527CF4"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 Kč po slevě</w:t>
            </w:r>
          </w:p>
          <w:p w14:paraId="7F1846C0"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 Kč po slevě</w:t>
            </w:r>
          </w:p>
          <w:p w14:paraId="1C41EA6D"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547C55" w:rsidRPr="002A28C6" w14:paraId="685F1557" w14:textId="77777777" w:rsidTr="00317A3B">
        <w:trPr>
          <w:trHeight w:val="234"/>
        </w:trPr>
        <w:tc>
          <w:tcPr>
            <w:tcW w:w="2694" w:type="dxa"/>
            <w:vAlign w:val="center"/>
          </w:tcPr>
          <w:p w14:paraId="339FC7A3" w14:textId="77777777" w:rsidR="000A6B3C" w:rsidRPr="002A28C6" w:rsidRDefault="000A6B3C" w:rsidP="00317A3B">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0" w:type="dxa"/>
            <w:vAlign w:val="center"/>
          </w:tcPr>
          <w:p w14:paraId="13BA7A28" w14:textId="2792DEE0" w:rsidR="000A6B3C" w:rsidRPr="002A28C6" w:rsidRDefault="000A6B3C" w:rsidP="00317A3B">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center"/>
          </w:tcPr>
          <w:p w14:paraId="73ECFE03" w14:textId="7514511C" w:rsidR="000A6B3C" w:rsidRPr="002A28C6"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A6B3C" w:rsidRPr="002A28C6">
              <w:rPr>
                <w:rFonts w:ascii="Arial" w:eastAsia="Times New Roman" w:hAnsi="Arial" w:cs="Arial"/>
                <w:sz w:val="20"/>
                <w:szCs w:val="20"/>
                <w:lang w:eastAsia="cs-CZ"/>
              </w:rPr>
              <w:t>9,09</w:t>
            </w:r>
          </w:p>
        </w:tc>
        <w:tc>
          <w:tcPr>
            <w:tcW w:w="1985" w:type="dxa"/>
            <w:vAlign w:val="center"/>
          </w:tcPr>
          <w:p w14:paraId="65D99CBE" w14:textId="77777777" w:rsidR="000A6B3C" w:rsidRPr="002A28C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11,00</w:t>
            </w:r>
          </w:p>
        </w:tc>
      </w:tr>
      <w:tr w:rsidR="00547C55" w:rsidRPr="002A28C6" w14:paraId="6F849B88" w14:textId="77777777" w:rsidTr="00317A3B">
        <w:trPr>
          <w:trHeight w:val="123"/>
        </w:trPr>
        <w:tc>
          <w:tcPr>
            <w:tcW w:w="2694" w:type="dxa"/>
            <w:vAlign w:val="center"/>
          </w:tcPr>
          <w:p w14:paraId="22C28F29" w14:textId="77777777" w:rsidR="000A6B3C" w:rsidRPr="002A28C6" w:rsidRDefault="000A6B3C" w:rsidP="00317A3B">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0" w:type="dxa"/>
            <w:vAlign w:val="center"/>
          </w:tcPr>
          <w:p w14:paraId="1CFAE898" w14:textId="010D1C87" w:rsidR="000A6B3C" w:rsidRPr="002A28C6" w:rsidRDefault="000A6B3C" w:rsidP="00317A3B">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center"/>
          </w:tcPr>
          <w:p w14:paraId="60B9DABF" w14:textId="77777777" w:rsidR="000A6B3C" w:rsidRPr="002A28C6"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985" w:type="dxa"/>
            <w:vAlign w:val="center"/>
          </w:tcPr>
          <w:p w14:paraId="5509AED2" w14:textId="77777777" w:rsidR="000A6B3C" w:rsidRPr="002A28C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9B691D" w:rsidRPr="002A28C6" w14:paraId="19363887" w14:textId="77777777" w:rsidTr="00317A3B">
        <w:trPr>
          <w:trHeight w:val="169"/>
        </w:trPr>
        <w:tc>
          <w:tcPr>
            <w:tcW w:w="2694" w:type="dxa"/>
            <w:vAlign w:val="center"/>
          </w:tcPr>
          <w:p w14:paraId="4D4FAA2A" w14:textId="77777777" w:rsidR="000A6B3C" w:rsidRPr="002A28C6" w:rsidRDefault="000A6B3C" w:rsidP="00317A3B">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0" w:type="dxa"/>
            <w:vAlign w:val="center"/>
          </w:tcPr>
          <w:p w14:paraId="043FED8B" w14:textId="3DB2D9E1" w:rsidR="000A6B3C" w:rsidRPr="002A28C6" w:rsidRDefault="000A6B3C" w:rsidP="00317A3B">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2388B0A2" w14:textId="55932525" w:rsidR="000A6B3C" w:rsidRPr="002A28C6"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A6B3C" w:rsidRPr="002A28C6">
              <w:rPr>
                <w:rFonts w:ascii="Arial" w:eastAsia="Times New Roman" w:hAnsi="Arial" w:cs="Arial"/>
                <w:sz w:val="20"/>
                <w:szCs w:val="20"/>
                <w:lang w:eastAsia="cs-CZ"/>
              </w:rPr>
              <w:t>9,09</w:t>
            </w:r>
          </w:p>
        </w:tc>
        <w:tc>
          <w:tcPr>
            <w:tcW w:w="1985" w:type="dxa"/>
            <w:vAlign w:val="center"/>
          </w:tcPr>
          <w:p w14:paraId="4DED0719" w14:textId="77777777" w:rsidR="000A6B3C" w:rsidRPr="002A28C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11,00</w:t>
            </w:r>
          </w:p>
        </w:tc>
      </w:tr>
    </w:tbl>
    <w:p w14:paraId="502362D7" w14:textId="77777777" w:rsidR="00653D19" w:rsidRPr="002A28C6"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2A28C6" w14:paraId="66460672" w14:textId="77777777" w:rsidTr="00CD4956">
        <w:tc>
          <w:tcPr>
            <w:tcW w:w="567" w:type="dxa"/>
          </w:tcPr>
          <w:p w14:paraId="4F3214F4" w14:textId="20F2797A" w:rsidR="00002533" w:rsidRPr="002A28C6" w:rsidRDefault="00716B60" w:rsidP="00CD4956">
            <w:pPr>
              <w:spacing w:line="228" w:lineRule="auto"/>
              <w:rPr>
                <w:rFonts w:ascii="Arial" w:hAnsi="Arial" w:cs="Arial"/>
                <w:b/>
              </w:rPr>
            </w:pPr>
            <w:bookmarkStart w:id="311" w:name="_Hlk91665704"/>
            <w:r w:rsidRPr="002A28C6">
              <w:rPr>
                <w:rFonts w:ascii="Arial" w:hAnsi="Arial" w:cs="Arial"/>
                <w:b/>
              </w:rPr>
              <w:t>6</w:t>
            </w:r>
            <w:r w:rsidR="00002533" w:rsidRPr="002A28C6">
              <w:rPr>
                <w:rFonts w:ascii="Arial" w:hAnsi="Arial" w:cs="Arial"/>
                <w:b/>
              </w:rPr>
              <w:t>.</w:t>
            </w:r>
          </w:p>
        </w:tc>
        <w:tc>
          <w:tcPr>
            <w:tcW w:w="9356" w:type="dxa"/>
            <w:vAlign w:val="center"/>
          </w:tcPr>
          <w:p w14:paraId="4F5AB7B2" w14:textId="29108C8A" w:rsidR="00002533" w:rsidRPr="002A28C6" w:rsidRDefault="00D13233" w:rsidP="00CD4956">
            <w:pPr>
              <w:autoSpaceDE w:val="0"/>
              <w:autoSpaceDN w:val="0"/>
              <w:adjustRightInd w:val="0"/>
              <w:spacing w:line="240" w:lineRule="auto"/>
              <w:rPr>
                <w:rFonts w:ascii="Arial" w:hAnsi="Arial" w:cs="Arial"/>
                <w:b/>
                <w:bCs/>
              </w:rPr>
            </w:pPr>
            <w:r w:rsidRPr="002A28C6">
              <w:rPr>
                <w:rFonts w:ascii="Arial" w:hAnsi="Arial" w:cs="Arial"/>
                <w:b/>
                <w:bCs/>
              </w:rPr>
              <w:t>Cena poštovní služby využité pro dodání</w:t>
            </w:r>
            <w:r w:rsidR="00002533" w:rsidRPr="002A28C6">
              <w:rPr>
                <w:rFonts w:ascii="Arial" w:hAnsi="Arial" w:cs="Arial"/>
                <w:b/>
                <w:bCs/>
              </w:rPr>
              <w:t xml:space="preserve"> Pohlednice Online</w:t>
            </w:r>
          </w:p>
        </w:tc>
      </w:tr>
    </w:tbl>
    <w:p w14:paraId="27723B00" w14:textId="77777777" w:rsidR="00002533" w:rsidRPr="002A28C6"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2A28C6" w14:paraId="082DF65F" w14:textId="77777777" w:rsidTr="001F163E">
        <w:trPr>
          <w:trHeight w:val="368"/>
        </w:trPr>
        <w:tc>
          <w:tcPr>
            <w:tcW w:w="567" w:type="dxa"/>
          </w:tcPr>
          <w:p w14:paraId="644E44F1" w14:textId="112AF273" w:rsidR="00002533" w:rsidRPr="002A28C6" w:rsidRDefault="00716B60" w:rsidP="00CD4956">
            <w:pPr>
              <w:spacing w:line="228" w:lineRule="auto"/>
              <w:rPr>
                <w:rFonts w:ascii="Arial" w:hAnsi="Arial" w:cs="Arial"/>
                <w:b/>
              </w:rPr>
            </w:pPr>
            <w:bookmarkStart w:id="312" w:name="_Hlk91665652"/>
            <w:r w:rsidRPr="002A28C6">
              <w:rPr>
                <w:rFonts w:ascii="Arial" w:hAnsi="Arial" w:cs="Arial"/>
                <w:b/>
                <w:sz w:val="20"/>
              </w:rPr>
              <w:t>6</w:t>
            </w:r>
            <w:r w:rsidR="00002533" w:rsidRPr="002A28C6">
              <w:rPr>
                <w:rFonts w:ascii="Arial" w:hAnsi="Arial" w:cs="Arial"/>
                <w:b/>
                <w:sz w:val="20"/>
              </w:rPr>
              <w:t>.1</w:t>
            </w:r>
          </w:p>
        </w:tc>
        <w:tc>
          <w:tcPr>
            <w:tcW w:w="9356" w:type="dxa"/>
            <w:vAlign w:val="center"/>
          </w:tcPr>
          <w:p w14:paraId="29B7B881" w14:textId="54CEB766" w:rsidR="00002533" w:rsidRPr="002A28C6" w:rsidRDefault="00002533" w:rsidP="00CD4956">
            <w:pPr>
              <w:autoSpaceDE w:val="0"/>
              <w:autoSpaceDN w:val="0"/>
              <w:adjustRightInd w:val="0"/>
              <w:spacing w:line="240" w:lineRule="auto"/>
              <w:jc w:val="both"/>
              <w:rPr>
                <w:rFonts w:ascii="Arial" w:hAnsi="Arial" w:cs="Arial"/>
                <w:bCs/>
                <w:sz w:val="20"/>
                <w:szCs w:val="20"/>
              </w:rPr>
            </w:pPr>
            <w:r w:rsidRPr="002A28C6">
              <w:rPr>
                <w:rFonts w:ascii="Arial" w:hAnsi="Arial" w:cs="Arial"/>
                <w:b/>
                <w:bCs/>
                <w:sz w:val="20"/>
                <w:szCs w:val="20"/>
              </w:rPr>
              <w:t xml:space="preserve">Cena pro vnitrostátní poštovní službu </w:t>
            </w:r>
            <w:r w:rsidRPr="002A28C6">
              <w:rPr>
                <w:rFonts w:ascii="Arial" w:hAnsi="Arial" w:cs="Arial"/>
                <w:bCs/>
                <w:sz w:val="20"/>
                <w:szCs w:val="20"/>
              </w:rPr>
              <w:t xml:space="preserve">se stanovuje </w:t>
            </w:r>
            <w:r w:rsidR="00D13233" w:rsidRPr="002A28C6">
              <w:rPr>
                <w:rFonts w:ascii="Arial" w:hAnsi="Arial" w:cs="Arial"/>
                <w:bCs/>
                <w:sz w:val="20"/>
                <w:szCs w:val="20"/>
              </w:rPr>
              <w:t xml:space="preserve">ve výši ceny </w:t>
            </w:r>
            <w:r w:rsidRPr="002A28C6">
              <w:rPr>
                <w:rFonts w:ascii="Arial" w:hAnsi="Arial" w:cs="Arial"/>
                <w:bCs/>
                <w:sz w:val="20"/>
                <w:szCs w:val="20"/>
              </w:rPr>
              <w:t>dle ceníku</w:t>
            </w:r>
            <w:r w:rsidR="00440A90" w:rsidRPr="002A28C6">
              <w:rPr>
                <w:rFonts w:ascii="Arial" w:hAnsi="Arial" w:cs="Arial"/>
                <w:bCs/>
                <w:sz w:val="20"/>
                <w:szCs w:val="20"/>
              </w:rPr>
              <w:t xml:space="preserve"> pro listovní zásilky –</w:t>
            </w:r>
            <w:r w:rsidRPr="002A28C6">
              <w:rPr>
                <w:rFonts w:ascii="Arial" w:hAnsi="Arial" w:cs="Arial"/>
                <w:bCs/>
                <w:sz w:val="20"/>
                <w:szCs w:val="20"/>
              </w:rPr>
              <w:t xml:space="preserve"> Firemní psaní – do hmotnosti 50</w:t>
            </w:r>
            <w:r w:rsidR="000557A3" w:rsidRPr="002A28C6">
              <w:rPr>
                <w:rFonts w:ascii="Arial" w:hAnsi="Arial" w:cs="Arial"/>
                <w:bCs/>
                <w:sz w:val="20"/>
                <w:szCs w:val="20"/>
              </w:rPr>
              <w:t xml:space="preserve"> </w:t>
            </w:r>
            <w:r w:rsidRPr="002A28C6">
              <w:rPr>
                <w:rFonts w:ascii="Arial" w:hAnsi="Arial" w:cs="Arial"/>
                <w:bCs/>
                <w:sz w:val="20"/>
                <w:szCs w:val="20"/>
              </w:rPr>
              <w:t>g</w:t>
            </w:r>
            <w:r w:rsidR="00A7666F" w:rsidRPr="002A28C6">
              <w:rPr>
                <w:rFonts w:ascii="Arial" w:hAnsi="Arial" w:cs="Arial"/>
                <w:bCs/>
                <w:sz w:val="20"/>
                <w:szCs w:val="20"/>
              </w:rPr>
              <w:t xml:space="preserve">, </w:t>
            </w:r>
            <w:r w:rsidR="00BE7F82" w:rsidRPr="002A28C6">
              <w:rPr>
                <w:rFonts w:ascii="Arial" w:hAnsi="Arial" w:cs="Arial"/>
                <w:bCs/>
                <w:sz w:val="20"/>
                <w:szCs w:val="20"/>
              </w:rPr>
              <w:t>platné pro dodání v prioritním režimu, ponížené o</w:t>
            </w:r>
            <w:r w:rsidR="00A7666F" w:rsidRPr="002A28C6">
              <w:rPr>
                <w:rFonts w:ascii="Arial" w:hAnsi="Arial" w:cs="Arial"/>
                <w:bCs/>
                <w:sz w:val="20"/>
                <w:szCs w:val="20"/>
              </w:rPr>
              <w:t xml:space="preserve"> </w:t>
            </w:r>
            <w:r w:rsidR="002F7329" w:rsidRPr="002A28C6">
              <w:rPr>
                <w:rFonts w:ascii="Arial" w:hAnsi="Arial" w:cs="Arial"/>
                <w:sz w:val="20"/>
                <w:szCs w:val="20"/>
              </w:rPr>
              <w:t>21,51</w:t>
            </w:r>
            <w:r w:rsidR="002220F1" w:rsidRPr="002A28C6">
              <w:rPr>
                <w:rFonts w:ascii="Arial" w:hAnsi="Arial" w:cs="Arial"/>
                <w:sz w:val="20"/>
                <w:szCs w:val="20"/>
              </w:rPr>
              <w:t xml:space="preserve"> </w:t>
            </w:r>
            <w:r w:rsidR="001A4753" w:rsidRPr="002A28C6">
              <w:rPr>
                <w:rFonts w:ascii="Arial" w:hAnsi="Arial" w:cs="Arial"/>
                <w:sz w:val="20"/>
                <w:szCs w:val="20"/>
              </w:rPr>
              <w:t xml:space="preserve">% </w:t>
            </w:r>
            <w:r w:rsidR="00760BCB" w:rsidRPr="002A28C6">
              <w:rPr>
                <w:rFonts w:ascii="Arial" w:hAnsi="Arial" w:cs="Arial"/>
                <w:bCs/>
                <w:sz w:val="20"/>
                <w:szCs w:val="20"/>
              </w:rPr>
              <w:t xml:space="preserve">(tj. cena za poštovní službu je </w:t>
            </w:r>
            <w:r w:rsidR="00EC785D" w:rsidRPr="002A28C6">
              <w:rPr>
                <w:rFonts w:ascii="Arial" w:hAnsi="Arial" w:cs="Arial"/>
                <w:bCs/>
                <w:sz w:val="20"/>
                <w:szCs w:val="20"/>
              </w:rPr>
              <w:t>2</w:t>
            </w:r>
            <w:r w:rsidR="002F7329" w:rsidRPr="002A28C6">
              <w:rPr>
                <w:rFonts w:ascii="Arial" w:hAnsi="Arial" w:cs="Arial"/>
                <w:bCs/>
                <w:sz w:val="20"/>
                <w:szCs w:val="20"/>
              </w:rPr>
              <w:t>5</w:t>
            </w:r>
            <w:r w:rsidR="00EC785D" w:rsidRPr="002A28C6">
              <w:rPr>
                <w:rFonts w:ascii="Arial" w:hAnsi="Arial" w:cs="Arial"/>
                <w:bCs/>
                <w:sz w:val="20"/>
                <w:szCs w:val="20"/>
              </w:rPr>
              <w:t>,</w:t>
            </w:r>
            <w:r w:rsidR="002F7329" w:rsidRPr="002A28C6">
              <w:rPr>
                <w:rFonts w:ascii="Arial" w:hAnsi="Arial" w:cs="Arial"/>
                <w:bCs/>
                <w:sz w:val="20"/>
                <w:szCs w:val="20"/>
              </w:rPr>
              <w:t>12</w:t>
            </w:r>
            <w:r w:rsidR="001A4753" w:rsidRPr="002A28C6">
              <w:rPr>
                <w:rFonts w:ascii="Arial" w:hAnsi="Arial" w:cs="Arial"/>
                <w:sz w:val="20"/>
                <w:szCs w:val="20"/>
              </w:rPr>
              <w:t xml:space="preserve"> </w:t>
            </w:r>
            <w:r w:rsidR="00760BCB" w:rsidRPr="002A28C6">
              <w:rPr>
                <w:rFonts w:ascii="Arial" w:hAnsi="Arial" w:cs="Arial"/>
                <w:bCs/>
                <w:sz w:val="20"/>
                <w:szCs w:val="20"/>
              </w:rPr>
              <w:t xml:space="preserve">Kč bez DPH, </w:t>
            </w:r>
            <w:r w:rsidR="002F7329" w:rsidRPr="002A28C6">
              <w:rPr>
                <w:rFonts w:ascii="Arial" w:hAnsi="Arial" w:cs="Arial"/>
                <w:sz w:val="20"/>
                <w:szCs w:val="20"/>
              </w:rPr>
              <w:t>30,39</w:t>
            </w:r>
            <w:r w:rsidR="001A4753" w:rsidRPr="002A28C6">
              <w:rPr>
                <w:rFonts w:ascii="Arial" w:hAnsi="Arial" w:cs="Arial"/>
                <w:sz w:val="20"/>
                <w:szCs w:val="20"/>
              </w:rPr>
              <w:t xml:space="preserve"> </w:t>
            </w:r>
            <w:r w:rsidR="002A4E3D" w:rsidRPr="002A28C6">
              <w:rPr>
                <w:rFonts w:ascii="Arial" w:hAnsi="Arial" w:cs="Arial"/>
                <w:sz w:val="20"/>
                <w:szCs w:val="20"/>
              </w:rPr>
              <w:t xml:space="preserve">Kč </w:t>
            </w:r>
            <w:r w:rsidR="00760BCB" w:rsidRPr="002A28C6">
              <w:rPr>
                <w:rFonts w:ascii="Arial" w:hAnsi="Arial" w:cs="Arial"/>
                <w:bCs/>
                <w:sz w:val="20"/>
                <w:szCs w:val="20"/>
              </w:rPr>
              <w:t>s DPH)</w:t>
            </w:r>
            <w:r w:rsidR="00A7666F" w:rsidRPr="002A28C6">
              <w:rPr>
                <w:rFonts w:ascii="Arial" w:hAnsi="Arial" w:cs="Arial"/>
                <w:bCs/>
                <w:sz w:val="20"/>
                <w:szCs w:val="20"/>
              </w:rPr>
              <w:t>.</w:t>
            </w:r>
          </w:p>
        </w:tc>
      </w:tr>
      <w:bookmarkEnd w:id="311"/>
      <w:bookmarkEnd w:id="312"/>
    </w:tbl>
    <w:p w14:paraId="66515541" w14:textId="77777777" w:rsidR="00002533" w:rsidRPr="002A28C6"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2A28C6" w14:paraId="3E22CD36" w14:textId="77777777" w:rsidTr="00CD4956">
        <w:tc>
          <w:tcPr>
            <w:tcW w:w="565" w:type="dxa"/>
          </w:tcPr>
          <w:p w14:paraId="59408809" w14:textId="37A3D0F0" w:rsidR="00002533" w:rsidRPr="002A28C6" w:rsidRDefault="00716B60" w:rsidP="00CD4956">
            <w:pPr>
              <w:spacing w:line="228" w:lineRule="auto"/>
              <w:rPr>
                <w:rFonts w:ascii="Arial" w:hAnsi="Arial" w:cs="Arial"/>
                <w:b/>
              </w:rPr>
            </w:pPr>
            <w:r w:rsidRPr="002A28C6">
              <w:rPr>
                <w:rFonts w:ascii="Arial" w:hAnsi="Arial" w:cs="Arial"/>
                <w:b/>
                <w:sz w:val="20"/>
              </w:rPr>
              <w:t>6</w:t>
            </w:r>
            <w:r w:rsidR="00002533" w:rsidRPr="002A28C6">
              <w:rPr>
                <w:rFonts w:ascii="Arial" w:hAnsi="Arial" w:cs="Arial"/>
                <w:b/>
                <w:sz w:val="20"/>
              </w:rPr>
              <w:t>.2</w:t>
            </w:r>
          </w:p>
        </w:tc>
        <w:tc>
          <w:tcPr>
            <w:tcW w:w="9358" w:type="dxa"/>
            <w:vAlign w:val="center"/>
          </w:tcPr>
          <w:p w14:paraId="1BAFB0EA" w14:textId="399CB9D0" w:rsidR="00002533" w:rsidRPr="002A28C6" w:rsidRDefault="00002533" w:rsidP="00E7142C">
            <w:pPr>
              <w:autoSpaceDE w:val="0"/>
              <w:autoSpaceDN w:val="0"/>
              <w:adjustRightInd w:val="0"/>
              <w:spacing w:line="240" w:lineRule="auto"/>
              <w:jc w:val="both"/>
              <w:rPr>
                <w:rFonts w:ascii="Arial" w:hAnsi="Arial" w:cs="Arial"/>
                <w:bCs/>
                <w:sz w:val="20"/>
                <w:szCs w:val="20"/>
              </w:rPr>
            </w:pPr>
            <w:r w:rsidRPr="002A28C6">
              <w:rPr>
                <w:rFonts w:ascii="Arial" w:hAnsi="Arial" w:cs="Arial"/>
                <w:b/>
                <w:bCs/>
                <w:sz w:val="20"/>
                <w:szCs w:val="20"/>
              </w:rPr>
              <w:t xml:space="preserve">Cena pro mezinárodní poštovní službu </w:t>
            </w:r>
            <w:r w:rsidRPr="002A28C6">
              <w:rPr>
                <w:rFonts w:ascii="Arial" w:hAnsi="Arial" w:cs="Arial"/>
                <w:bCs/>
                <w:sz w:val="20"/>
                <w:szCs w:val="20"/>
              </w:rPr>
              <w:t>se stanovuje dle ceníku základních mezinárodních poštovních služeb</w:t>
            </w:r>
            <w:r w:rsidR="00131DBE" w:rsidRPr="002A28C6">
              <w:rPr>
                <w:rFonts w:ascii="Arial" w:hAnsi="Arial" w:cs="Arial"/>
                <w:bCs/>
                <w:sz w:val="20"/>
                <w:szCs w:val="20"/>
              </w:rPr>
              <w:t xml:space="preserve"> </w:t>
            </w:r>
            <w:r w:rsidRPr="002A28C6">
              <w:rPr>
                <w:rFonts w:ascii="Arial" w:hAnsi="Arial" w:cs="Arial"/>
                <w:bCs/>
                <w:sz w:val="20"/>
                <w:szCs w:val="20"/>
              </w:rPr>
              <w:t>– Obyčejná zásilka – do hmotnosti 50</w:t>
            </w:r>
            <w:r w:rsidR="00440A90" w:rsidRPr="002A28C6">
              <w:rPr>
                <w:rFonts w:ascii="Arial" w:hAnsi="Arial" w:cs="Arial"/>
                <w:bCs/>
                <w:sz w:val="20"/>
                <w:szCs w:val="20"/>
              </w:rPr>
              <w:t xml:space="preserve"> </w:t>
            </w:r>
            <w:r w:rsidRPr="002A28C6">
              <w:rPr>
                <w:rFonts w:ascii="Arial" w:hAnsi="Arial" w:cs="Arial"/>
                <w:bCs/>
                <w:sz w:val="20"/>
                <w:szCs w:val="20"/>
              </w:rPr>
              <w:t>g – evropské země nebo mimoevropské země.</w:t>
            </w:r>
          </w:p>
        </w:tc>
      </w:tr>
    </w:tbl>
    <w:p w14:paraId="466FB759" w14:textId="1DAD9231" w:rsidR="00131DBE" w:rsidRPr="002A28C6"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2A28C6" w:rsidRDefault="006C1393">
      <w:pPr>
        <w:spacing w:line="240" w:lineRule="auto"/>
        <w:rPr>
          <w:rFonts w:ascii="Arial" w:eastAsia="Times New Roman" w:hAnsi="Arial" w:cs="Arial"/>
          <w:szCs w:val="20"/>
          <w:lang w:eastAsia="cs-CZ"/>
        </w:rPr>
      </w:pPr>
      <w:r w:rsidRPr="002A28C6">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3"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DaS5reUBAACpAwAADgAAAAAAAAAAAAAAAAAuAgAAZHJzL2Uyb0RvYy54bWxQSwEC&#10;LQAUAAYACAAAACEAWqrh6N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2A28C6">
        <w:rPr>
          <w:rFonts w:ascii="Arial" w:hAnsi="Arial" w:cs="Arial"/>
        </w:rPr>
        <w:br w:type="page"/>
      </w:r>
    </w:p>
    <w:p w14:paraId="46D9AC4B" w14:textId="71D883A9" w:rsidR="00A875D4" w:rsidRPr="002A28C6" w:rsidRDefault="00EC1B3E" w:rsidP="0022198C">
      <w:pPr>
        <w:pStyle w:val="Nadpis2"/>
        <w:numPr>
          <w:ilvl w:val="0"/>
          <w:numId w:val="11"/>
        </w:numPr>
        <w:spacing w:after="120"/>
        <w:rPr>
          <w:rFonts w:cs="Arial"/>
        </w:rPr>
      </w:pPr>
      <w:bookmarkStart w:id="313" w:name="_Toc22742905"/>
      <w:bookmarkStart w:id="314" w:name="_Toc87870666"/>
      <w:bookmarkStart w:id="315" w:name="_Toc151387993"/>
      <w:bookmarkStart w:id="316" w:name="_Toc180568460"/>
      <w:r w:rsidRPr="002A28C6">
        <w:rPr>
          <w:rFonts w:cs="Arial"/>
        </w:rPr>
        <w:lastRenderedPageBreak/>
        <w:t>ODVOZ BALÍKŮ</w:t>
      </w:r>
      <w:bookmarkEnd w:id="313"/>
      <w:bookmarkEnd w:id="314"/>
      <w:bookmarkEnd w:id="315"/>
      <w:bookmarkEnd w:id="316"/>
    </w:p>
    <w:tbl>
      <w:tblPr>
        <w:tblW w:w="9923" w:type="dxa"/>
        <w:tblInd w:w="108" w:type="dxa"/>
        <w:tblLook w:val="04A0" w:firstRow="1" w:lastRow="0" w:firstColumn="1" w:lastColumn="0" w:noHBand="0" w:noVBand="1"/>
      </w:tblPr>
      <w:tblGrid>
        <w:gridCol w:w="9923"/>
      </w:tblGrid>
      <w:tr w:rsidR="00A875D4" w:rsidRPr="002A28C6" w14:paraId="320FA2C8" w14:textId="77777777" w:rsidTr="521C895B">
        <w:tc>
          <w:tcPr>
            <w:tcW w:w="9923" w:type="dxa"/>
            <w:vAlign w:val="center"/>
          </w:tcPr>
          <w:p w14:paraId="27B3A6B8" w14:textId="5455C703" w:rsidR="00A875D4" w:rsidRPr="002A28C6"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2A28C6">
              <w:rPr>
                <w:rFonts w:ascii="Arial" w:hAnsi="Arial" w:cs="Arial"/>
                <w:sz w:val="20"/>
              </w:rPr>
              <w:t xml:space="preserve">Předmětem služby je poskytnutí služby Odvoz balíků pro </w:t>
            </w:r>
            <w:r w:rsidR="563A4D18" w:rsidRPr="002A28C6">
              <w:rPr>
                <w:rFonts w:ascii="Arial" w:hAnsi="Arial" w:cs="Arial"/>
                <w:sz w:val="20"/>
              </w:rPr>
              <w:t>zásilky</w:t>
            </w:r>
            <w:r w:rsidRPr="002A28C6">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2A28C6"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2A28C6"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2A28C6" w:rsidRDefault="00A875D4" w:rsidP="0075644C">
            <w:pPr>
              <w:spacing w:line="228" w:lineRule="auto"/>
              <w:jc w:val="center"/>
              <w:rPr>
                <w:rFonts w:ascii="Arial" w:hAnsi="Arial" w:cs="Arial"/>
                <w:b/>
                <w:sz w:val="20"/>
                <w:szCs w:val="20"/>
              </w:rPr>
            </w:pPr>
            <w:r w:rsidRPr="002A28C6">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2A28C6" w:rsidRDefault="00BE5279" w:rsidP="00026EB9">
            <w:pPr>
              <w:pStyle w:val="Zpat"/>
              <w:jc w:val="center"/>
              <w:rPr>
                <w:rFonts w:ascii="Arial" w:hAnsi="Arial" w:cs="Arial"/>
                <w:b/>
                <w:sz w:val="20"/>
                <w:szCs w:val="20"/>
              </w:rPr>
            </w:pPr>
            <w:r w:rsidRPr="002A28C6">
              <w:rPr>
                <w:rFonts w:ascii="Arial" w:hAnsi="Arial" w:cs="Arial"/>
                <w:b/>
                <w:sz w:val="18"/>
                <w:szCs w:val="18"/>
              </w:rPr>
              <w:t xml:space="preserve">Cena v Kč </w:t>
            </w:r>
            <w:r w:rsidR="00026EB9" w:rsidRPr="002A28C6">
              <w:rPr>
                <w:rFonts w:ascii="Arial" w:hAnsi="Arial" w:cs="Arial"/>
                <w:b/>
                <w:sz w:val="18"/>
                <w:szCs w:val="18"/>
              </w:rPr>
              <w:t>*</w:t>
            </w:r>
          </w:p>
        </w:tc>
      </w:tr>
      <w:tr w:rsidR="00547C55" w:rsidRPr="002A28C6" w14:paraId="47859878" w14:textId="77777777" w:rsidTr="2A37792C">
        <w:trPr>
          <w:trHeight w:val="70"/>
        </w:trPr>
        <w:tc>
          <w:tcPr>
            <w:tcW w:w="6096" w:type="dxa"/>
            <w:vMerge/>
            <w:vAlign w:val="center"/>
          </w:tcPr>
          <w:p w14:paraId="691A0210" w14:textId="77777777" w:rsidR="00A875D4" w:rsidRPr="002A28C6"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2A28C6" w:rsidRDefault="00A875D4" w:rsidP="0075644C">
            <w:pPr>
              <w:pStyle w:val="Zpat"/>
              <w:tabs>
                <w:tab w:val="clear" w:pos="4513"/>
              </w:tabs>
              <w:ind w:left="-57"/>
              <w:jc w:val="center"/>
              <w:rPr>
                <w:rFonts w:ascii="Arial" w:hAnsi="Arial" w:cs="Arial"/>
                <w:b/>
                <w:sz w:val="18"/>
                <w:szCs w:val="18"/>
              </w:rPr>
            </w:pPr>
            <w:r w:rsidRPr="002A28C6">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2A28C6" w:rsidRDefault="00A875D4" w:rsidP="0075644C">
            <w:pPr>
              <w:pStyle w:val="Zpat"/>
              <w:tabs>
                <w:tab w:val="clear" w:pos="4513"/>
              </w:tabs>
              <w:ind w:left="-57"/>
              <w:jc w:val="center"/>
              <w:rPr>
                <w:rFonts w:ascii="Arial" w:hAnsi="Arial" w:cs="Arial"/>
                <w:b/>
                <w:sz w:val="18"/>
                <w:szCs w:val="18"/>
              </w:rPr>
            </w:pPr>
            <w:r w:rsidRPr="002A28C6">
              <w:rPr>
                <w:rFonts w:ascii="Arial" w:hAnsi="Arial" w:cs="Arial"/>
                <w:b/>
                <w:sz w:val="18"/>
                <w:szCs w:val="18"/>
              </w:rPr>
              <w:t>s DPH</w:t>
            </w:r>
          </w:p>
        </w:tc>
      </w:tr>
      <w:tr w:rsidR="00547C55" w:rsidRPr="002A28C6" w14:paraId="485FBF6E" w14:textId="77777777" w:rsidTr="2A37792C">
        <w:trPr>
          <w:trHeight w:val="421"/>
        </w:trPr>
        <w:tc>
          <w:tcPr>
            <w:tcW w:w="6096" w:type="dxa"/>
            <w:vAlign w:val="center"/>
          </w:tcPr>
          <w:p w14:paraId="6B3710BA" w14:textId="79C0A078" w:rsidR="00A875D4" w:rsidRPr="002A28C6" w:rsidRDefault="00256B12" w:rsidP="00026EB9">
            <w:pPr>
              <w:spacing w:line="228" w:lineRule="auto"/>
              <w:rPr>
                <w:rFonts w:ascii="Arial" w:hAnsi="Arial" w:cs="Arial"/>
                <w:b/>
                <w:sz w:val="20"/>
                <w:szCs w:val="20"/>
              </w:rPr>
            </w:pPr>
            <w:r w:rsidRPr="002A28C6">
              <w:rPr>
                <w:rFonts w:ascii="Arial" w:hAnsi="Arial" w:cs="Arial"/>
                <w:b/>
                <w:sz w:val="20"/>
                <w:szCs w:val="20"/>
              </w:rPr>
              <w:t xml:space="preserve">Odvoz </w:t>
            </w:r>
            <w:r w:rsidR="004E4931" w:rsidRPr="002A28C6">
              <w:rPr>
                <w:rFonts w:ascii="Arial" w:hAnsi="Arial" w:cs="Arial"/>
                <w:b/>
                <w:sz w:val="20"/>
                <w:szCs w:val="20"/>
              </w:rPr>
              <w:t>1–10</w:t>
            </w:r>
            <w:r w:rsidR="00B67DD4" w:rsidRPr="002A28C6">
              <w:rPr>
                <w:rFonts w:ascii="Arial" w:hAnsi="Arial" w:cs="Arial"/>
                <w:b/>
                <w:sz w:val="20"/>
                <w:szCs w:val="20"/>
              </w:rPr>
              <w:t xml:space="preserve"> </w:t>
            </w:r>
            <w:r w:rsidR="00A875D4" w:rsidRPr="002A28C6">
              <w:rPr>
                <w:rFonts w:ascii="Arial" w:hAnsi="Arial" w:cs="Arial"/>
                <w:b/>
                <w:sz w:val="20"/>
                <w:szCs w:val="20"/>
              </w:rPr>
              <w:t xml:space="preserve">ks </w:t>
            </w:r>
            <w:r w:rsidR="00026EB9" w:rsidRPr="002A28C6">
              <w:rPr>
                <w:rFonts w:ascii="Arial" w:hAnsi="Arial" w:cs="Arial"/>
                <w:b/>
                <w:sz w:val="20"/>
                <w:szCs w:val="20"/>
              </w:rPr>
              <w:t>zásil</w:t>
            </w:r>
            <w:r w:rsidR="00B67DD4" w:rsidRPr="002A28C6">
              <w:rPr>
                <w:rFonts w:ascii="Arial" w:hAnsi="Arial" w:cs="Arial"/>
                <w:b/>
                <w:sz w:val="20"/>
                <w:szCs w:val="20"/>
              </w:rPr>
              <w:t>ek</w:t>
            </w:r>
            <w:r w:rsidR="00026EB9" w:rsidRPr="002A28C6">
              <w:rPr>
                <w:rFonts w:ascii="Arial" w:hAnsi="Arial" w:cs="Arial"/>
                <w:b/>
                <w:sz w:val="20"/>
                <w:szCs w:val="20"/>
              </w:rPr>
              <w:t xml:space="preserve"> </w:t>
            </w:r>
            <w:r w:rsidR="00A875D4" w:rsidRPr="002A28C6">
              <w:rPr>
                <w:rFonts w:ascii="Arial" w:hAnsi="Arial" w:cs="Arial"/>
                <w:b/>
                <w:sz w:val="20"/>
                <w:szCs w:val="20"/>
              </w:rPr>
              <w:t xml:space="preserve">Balík Do ruky </w:t>
            </w:r>
          </w:p>
        </w:tc>
        <w:tc>
          <w:tcPr>
            <w:tcW w:w="1913" w:type="dxa"/>
            <w:vAlign w:val="center"/>
          </w:tcPr>
          <w:p w14:paraId="3A89A74E" w14:textId="77777777" w:rsidR="00A875D4" w:rsidRPr="002A28C6" w:rsidRDefault="00BE5279" w:rsidP="00BE5279">
            <w:pPr>
              <w:pStyle w:val="Zpat"/>
              <w:tabs>
                <w:tab w:val="clear" w:pos="4513"/>
              </w:tabs>
              <w:jc w:val="center"/>
              <w:rPr>
                <w:rFonts w:ascii="Arial" w:hAnsi="Arial" w:cs="Arial"/>
                <w:sz w:val="20"/>
                <w:szCs w:val="20"/>
              </w:rPr>
            </w:pPr>
            <w:r w:rsidRPr="002A28C6">
              <w:rPr>
                <w:rFonts w:ascii="Arial" w:hAnsi="Arial" w:cs="Arial"/>
                <w:sz w:val="20"/>
                <w:szCs w:val="20"/>
              </w:rPr>
              <w:t>24,79</w:t>
            </w:r>
          </w:p>
        </w:tc>
        <w:tc>
          <w:tcPr>
            <w:tcW w:w="1914" w:type="dxa"/>
            <w:vAlign w:val="center"/>
          </w:tcPr>
          <w:p w14:paraId="4DE43F5D" w14:textId="77777777" w:rsidR="00A875D4" w:rsidRPr="002A28C6" w:rsidRDefault="00BE5279" w:rsidP="0075644C">
            <w:pPr>
              <w:pStyle w:val="Zpat"/>
              <w:tabs>
                <w:tab w:val="clear" w:pos="4513"/>
              </w:tabs>
              <w:jc w:val="center"/>
              <w:rPr>
                <w:rFonts w:ascii="Arial" w:hAnsi="Arial" w:cs="Arial"/>
                <w:b/>
                <w:sz w:val="20"/>
                <w:szCs w:val="20"/>
              </w:rPr>
            </w:pPr>
            <w:r w:rsidRPr="002A28C6">
              <w:rPr>
                <w:rFonts w:ascii="Arial" w:hAnsi="Arial" w:cs="Arial"/>
                <w:b/>
                <w:sz w:val="20"/>
                <w:szCs w:val="20"/>
              </w:rPr>
              <w:t>30,00</w:t>
            </w:r>
          </w:p>
        </w:tc>
      </w:tr>
      <w:tr w:rsidR="00547C55" w:rsidRPr="002A28C6"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2A28C6" w:rsidRDefault="00026EB9" w:rsidP="00556AB3">
            <w:pPr>
              <w:spacing w:line="228" w:lineRule="auto"/>
              <w:rPr>
                <w:rFonts w:ascii="Arial" w:hAnsi="Arial" w:cs="Arial"/>
                <w:b/>
                <w:sz w:val="20"/>
                <w:szCs w:val="20"/>
              </w:rPr>
            </w:pPr>
            <w:r w:rsidRPr="002A28C6">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2A28C6" w:rsidRDefault="00026EB9" w:rsidP="000D6F1E">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bl>
    <w:p w14:paraId="4E580B32" w14:textId="6EDA88E7" w:rsidR="2A37792C" w:rsidRPr="002A28C6" w:rsidRDefault="2A37792C">
      <w:pPr>
        <w:rPr>
          <w:rFonts w:ascii="Arial" w:hAnsi="Arial" w:cs="Arial"/>
        </w:rPr>
      </w:pPr>
    </w:p>
    <w:p w14:paraId="7A325ED1" w14:textId="1B4A9273" w:rsidR="00A875D4" w:rsidRPr="002A28C6" w:rsidRDefault="00026EB9" w:rsidP="00A875D4">
      <w:pPr>
        <w:spacing w:line="240" w:lineRule="auto"/>
        <w:rPr>
          <w:rFonts w:ascii="Arial" w:eastAsia="Times New Roman" w:hAnsi="Arial" w:cs="Arial"/>
          <w:bCs/>
          <w:sz w:val="20"/>
          <w:szCs w:val="20"/>
          <w:lang w:eastAsia="cs-CZ"/>
        </w:rPr>
      </w:pPr>
      <w:r w:rsidRPr="002A28C6">
        <w:rPr>
          <w:rFonts w:ascii="Arial" w:eastAsia="Times New Roman" w:hAnsi="Arial" w:cs="Arial"/>
          <w:bCs/>
          <w:sz w:val="20"/>
          <w:szCs w:val="20"/>
          <w:lang w:eastAsia="cs-CZ"/>
        </w:rPr>
        <w:t xml:space="preserve">* </w:t>
      </w:r>
      <w:r w:rsidR="00A875D4" w:rsidRPr="002A28C6">
        <w:rPr>
          <w:rFonts w:ascii="Arial" w:eastAsia="Times New Roman" w:hAnsi="Arial" w:cs="Arial"/>
          <w:bCs/>
          <w:sz w:val="20"/>
          <w:szCs w:val="20"/>
          <w:lang w:eastAsia="cs-CZ"/>
        </w:rPr>
        <w:t xml:space="preserve">Cena za službu „Odvoz balíků“ je příplatek, který bude připočítán k ceně </w:t>
      </w:r>
      <w:r w:rsidRPr="002A28C6">
        <w:rPr>
          <w:rFonts w:ascii="Arial" w:eastAsia="Times New Roman" w:hAnsi="Arial" w:cs="Arial"/>
          <w:bCs/>
          <w:sz w:val="20"/>
          <w:szCs w:val="20"/>
          <w:lang w:eastAsia="cs-CZ"/>
        </w:rPr>
        <w:t xml:space="preserve">poskytovaných poštovních služeb </w:t>
      </w:r>
      <w:r w:rsidR="00A875D4" w:rsidRPr="002A28C6">
        <w:rPr>
          <w:rFonts w:ascii="Arial" w:eastAsia="Times New Roman" w:hAnsi="Arial" w:cs="Arial"/>
          <w:bCs/>
          <w:sz w:val="20"/>
          <w:szCs w:val="20"/>
          <w:lang w:eastAsia="cs-CZ"/>
        </w:rPr>
        <w:t>stanovené dle ceníku těchto služeb.</w:t>
      </w:r>
    </w:p>
    <w:p w14:paraId="796C67CA" w14:textId="77777777" w:rsidR="00A875D4" w:rsidRPr="002A28C6" w:rsidRDefault="00A875D4" w:rsidP="00A875D4">
      <w:pPr>
        <w:spacing w:line="240" w:lineRule="auto"/>
        <w:rPr>
          <w:rFonts w:ascii="Arial" w:eastAsia="Times New Roman" w:hAnsi="Arial" w:cs="Arial"/>
          <w:bCs/>
          <w:sz w:val="20"/>
          <w:szCs w:val="20"/>
          <w:lang w:eastAsia="cs-CZ"/>
        </w:rPr>
      </w:pPr>
      <w:r w:rsidRPr="002A28C6">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2A28C6" w:rsidRDefault="00CD2325">
      <w:pPr>
        <w:spacing w:line="240" w:lineRule="auto"/>
        <w:rPr>
          <w:rFonts w:ascii="Arial" w:hAnsi="Arial" w:cs="Arial"/>
        </w:rPr>
      </w:pPr>
    </w:p>
    <w:p w14:paraId="2DE09515" w14:textId="77777777" w:rsidR="008E4DCC" w:rsidRPr="002A28C6" w:rsidRDefault="008E4DCC" w:rsidP="008E4DCC">
      <w:pPr>
        <w:spacing w:line="228" w:lineRule="auto"/>
        <w:rPr>
          <w:rFonts w:ascii="Arial" w:hAnsi="Arial" w:cs="Arial"/>
          <w:sz w:val="8"/>
          <w:szCs w:val="16"/>
        </w:rPr>
      </w:pPr>
    </w:p>
    <w:p w14:paraId="2AEAD3F1" w14:textId="77777777" w:rsidR="006F52EF" w:rsidRPr="002A28C6" w:rsidRDefault="006F52EF" w:rsidP="008E4DCC">
      <w:pPr>
        <w:spacing w:line="228" w:lineRule="auto"/>
        <w:rPr>
          <w:rFonts w:ascii="Arial" w:hAnsi="Arial" w:cs="Arial"/>
          <w:sz w:val="8"/>
          <w:szCs w:val="16"/>
        </w:rPr>
      </w:pPr>
    </w:p>
    <w:p w14:paraId="1BC41CB9" w14:textId="77777777" w:rsidR="00DF6929" w:rsidRPr="002A28C6" w:rsidRDefault="00DF6929" w:rsidP="008E4DCC">
      <w:pPr>
        <w:spacing w:line="228" w:lineRule="auto"/>
        <w:rPr>
          <w:rFonts w:ascii="Arial" w:hAnsi="Arial" w:cs="Arial"/>
          <w:sz w:val="8"/>
          <w:szCs w:val="16"/>
        </w:rPr>
      </w:pPr>
    </w:p>
    <w:p w14:paraId="4D8EB3BB" w14:textId="3C85937C" w:rsidR="008E4DCC" w:rsidRPr="002A28C6" w:rsidRDefault="008E4DCC" w:rsidP="0022198C">
      <w:pPr>
        <w:pStyle w:val="Nadpis2"/>
        <w:numPr>
          <w:ilvl w:val="0"/>
          <w:numId w:val="11"/>
        </w:numPr>
        <w:spacing w:after="120"/>
        <w:rPr>
          <w:rFonts w:cs="Arial"/>
        </w:rPr>
      </w:pPr>
      <w:bookmarkStart w:id="317" w:name="_Toc447207155"/>
      <w:bookmarkStart w:id="318" w:name="_Toc22742907"/>
      <w:bookmarkStart w:id="319" w:name="_Toc87870668"/>
      <w:bookmarkStart w:id="320" w:name="_Toc151387994"/>
      <w:bookmarkStart w:id="321" w:name="_Toc180568461"/>
      <w:r w:rsidRPr="002A28C6">
        <w:rPr>
          <w:rFonts w:cs="Arial"/>
        </w:rPr>
        <w:t>K</w:t>
      </w:r>
      <w:bookmarkEnd w:id="317"/>
      <w:r w:rsidR="00EC1B3E" w:rsidRPr="002A28C6">
        <w:rPr>
          <w:rFonts w:cs="Arial"/>
        </w:rPr>
        <w:t>OPÍROVÁNÍ</w:t>
      </w:r>
      <w:bookmarkEnd w:id="318"/>
      <w:bookmarkEnd w:id="319"/>
      <w:bookmarkEnd w:id="320"/>
      <w:bookmarkEnd w:id="321"/>
    </w:p>
    <w:tbl>
      <w:tblPr>
        <w:tblW w:w="9923" w:type="dxa"/>
        <w:tblInd w:w="108" w:type="dxa"/>
        <w:tblLook w:val="04A0" w:firstRow="1" w:lastRow="0" w:firstColumn="1" w:lastColumn="0" w:noHBand="0" w:noVBand="1"/>
      </w:tblPr>
      <w:tblGrid>
        <w:gridCol w:w="385"/>
        <w:gridCol w:w="5285"/>
        <w:gridCol w:w="2268"/>
        <w:gridCol w:w="1985"/>
      </w:tblGrid>
      <w:tr w:rsidR="00547C55" w:rsidRPr="002A28C6"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2A28C6"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2A28C6">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2A28C6" w:rsidRDefault="004E1AA6" w:rsidP="00C9715B">
            <w:pPr>
              <w:pStyle w:val="Bezmezer"/>
              <w:tabs>
                <w:tab w:val="left" w:pos="7655"/>
              </w:tabs>
              <w:jc w:val="center"/>
              <w:rPr>
                <w:rFonts w:ascii="Arial" w:hAnsi="Arial" w:cs="Arial"/>
                <w:b/>
                <w:sz w:val="20"/>
                <w:szCs w:val="20"/>
              </w:rPr>
            </w:pPr>
            <w:r w:rsidRPr="002A28C6">
              <w:rPr>
                <w:rFonts w:ascii="Arial" w:hAnsi="Arial" w:cs="Arial"/>
                <w:b/>
                <w:sz w:val="20"/>
                <w:szCs w:val="20"/>
              </w:rPr>
              <w:t>Cena</w:t>
            </w:r>
            <w:r w:rsidR="00106F77" w:rsidRPr="002A28C6">
              <w:rPr>
                <w:rFonts w:ascii="Arial" w:hAnsi="Arial" w:cs="Arial"/>
                <w:b/>
                <w:sz w:val="20"/>
                <w:szCs w:val="20"/>
              </w:rPr>
              <w:t xml:space="preserve"> v Kč</w:t>
            </w:r>
            <w:r w:rsidRPr="002A28C6">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2A28C6" w:rsidRDefault="004E1AA6" w:rsidP="00C9715B">
            <w:pPr>
              <w:pStyle w:val="Bezmezer"/>
              <w:tabs>
                <w:tab w:val="left" w:pos="7655"/>
              </w:tabs>
              <w:jc w:val="center"/>
              <w:rPr>
                <w:rFonts w:ascii="Arial" w:hAnsi="Arial" w:cs="Arial"/>
                <w:b/>
                <w:sz w:val="20"/>
                <w:szCs w:val="20"/>
              </w:rPr>
            </w:pPr>
            <w:r w:rsidRPr="002A28C6">
              <w:rPr>
                <w:rFonts w:ascii="Arial" w:hAnsi="Arial" w:cs="Arial"/>
                <w:b/>
                <w:sz w:val="20"/>
                <w:szCs w:val="20"/>
              </w:rPr>
              <w:t xml:space="preserve">Cena </w:t>
            </w:r>
            <w:r w:rsidR="00106F77" w:rsidRPr="002A28C6">
              <w:rPr>
                <w:rFonts w:ascii="Arial" w:hAnsi="Arial" w:cs="Arial"/>
                <w:b/>
                <w:sz w:val="20"/>
                <w:szCs w:val="20"/>
              </w:rPr>
              <w:t xml:space="preserve">v Kč </w:t>
            </w:r>
            <w:r w:rsidRPr="002A28C6">
              <w:rPr>
                <w:rFonts w:ascii="Arial" w:hAnsi="Arial" w:cs="Arial"/>
                <w:b/>
                <w:sz w:val="20"/>
                <w:szCs w:val="20"/>
              </w:rPr>
              <w:t>(s DPH)</w:t>
            </w:r>
          </w:p>
        </w:tc>
      </w:tr>
      <w:tr w:rsidR="00547C55" w:rsidRPr="002A28C6"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2A28C6" w:rsidRDefault="00B034AA" w:rsidP="00106F77">
            <w:pPr>
              <w:pStyle w:val="Bezmezer"/>
              <w:tabs>
                <w:tab w:val="left" w:pos="7655"/>
              </w:tabs>
              <w:ind w:left="57"/>
              <w:jc w:val="center"/>
              <w:rPr>
                <w:rFonts w:ascii="Arial" w:hAnsi="Arial" w:cs="Arial"/>
                <w:sz w:val="20"/>
                <w:szCs w:val="20"/>
              </w:rPr>
            </w:pPr>
            <w:r w:rsidRPr="002A28C6">
              <w:rPr>
                <w:rFonts w:ascii="Arial" w:hAnsi="Arial" w:cs="Arial"/>
                <w:sz w:val="20"/>
                <w:szCs w:val="20"/>
              </w:rPr>
              <w:t xml:space="preserve"> </w:t>
            </w:r>
            <w:r w:rsidR="00D03F3C" w:rsidRPr="002A28C6">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2A28C6" w:rsidRDefault="00B034AA" w:rsidP="00106F77">
            <w:pPr>
              <w:pStyle w:val="Bezmezer"/>
              <w:tabs>
                <w:tab w:val="left" w:pos="7655"/>
              </w:tabs>
              <w:ind w:left="-108"/>
              <w:jc w:val="center"/>
              <w:rPr>
                <w:rFonts w:ascii="Arial" w:hAnsi="Arial" w:cs="Arial"/>
                <w:b/>
                <w:sz w:val="20"/>
                <w:szCs w:val="20"/>
              </w:rPr>
            </w:pPr>
            <w:r w:rsidRPr="002A28C6">
              <w:rPr>
                <w:rFonts w:ascii="Arial" w:hAnsi="Arial" w:cs="Arial"/>
                <w:b/>
                <w:sz w:val="20"/>
                <w:szCs w:val="20"/>
              </w:rPr>
              <w:t xml:space="preserve">  </w:t>
            </w:r>
            <w:r w:rsidR="00D03F3C" w:rsidRPr="002A28C6">
              <w:rPr>
                <w:rFonts w:ascii="Arial" w:hAnsi="Arial" w:cs="Arial"/>
                <w:b/>
                <w:sz w:val="20"/>
                <w:szCs w:val="20"/>
              </w:rPr>
              <w:t>3,00</w:t>
            </w:r>
          </w:p>
        </w:tc>
      </w:tr>
      <w:tr w:rsidR="00547C55" w:rsidRPr="002A28C6"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2A28C6" w:rsidRDefault="00B034AA" w:rsidP="00106F77">
            <w:pPr>
              <w:pStyle w:val="Bezmezer"/>
              <w:tabs>
                <w:tab w:val="left" w:pos="7655"/>
              </w:tabs>
              <w:ind w:left="57"/>
              <w:jc w:val="center"/>
              <w:rPr>
                <w:rFonts w:ascii="Arial" w:hAnsi="Arial" w:cs="Arial"/>
                <w:sz w:val="20"/>
                <w:szCs w:val="20"/>
              </w:rPr>
            </w:pPr>
            <w:r w:rsidRPr="002A28C6">
              <w:rPr>
                <w:rFonts w:ascii="Arial" w:hAnsi="Arial" w:cs="Arial"/>
                <w:sz w:val="20"/>
                <w:szCs w:val="20"/>
              </w:rPr>
              <w:t xml:space="preserve"> </w:t>
            </w:r>
            <w:r w:rsidR="00D03F3C" w:rsidRPr="002A28C6">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2A28C6" w:rsidRDefault="00B034AA" w:rsidP="00106F77">
            <w:pPr>
              <w:pStyle w:val="Bezmezer"/>
              <w:tabs>
                <w:tab w:val="left" w:pos="7655"/>
              </w:tabs>
              <w:ind w:left="-108"/>
              <w:jc w:val="center"/>
              <w:rPr>
                <w:rFonts w:ascii="Arial" w:hAnsi="Arial" w:cs="Arial"/>
                <w:b/>
                <w:sz w:val="20"/>
                <w:szCs w:val="20"/>
              </w:rPr>
            </w:pPr>
            <w:r w:rsidRPr="002A28C6">
              <w:rPr>
                <w:rFonts w:ascii="Arial" w:hAnsi="Arial" w:cs="Arial"/>
                <w:b/>
                <w:sz w:val="20"/>
                <w:szCs w:val="20"/>
              </w:rPr>
              <w:t xml:space="preserve">  </w:t>
            </w:r>
            <w:r w:rsidR="00D03F3C" w:rsidRPr="002A28C6">
              <w:rPr>
                <w:rFonts w:ascii="Arial" w:hAnsi="Arial" w:cs="Arial"/>
                <w:b/>
                <w:sz w:val="20"/>
                <w:szCs w:val="20"/>
              </w:rPr>
              <w:t>4,00</w:t>
            </w:r>
          </w:p>
        </w:tc>
      </w:tr>
      <w:tr w:rsidR="00547C55" w:rsidRPr="002A28C6"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2A28C6" w:rsidRDefault="00D03F3C" w:rsidP="00106F77">
            <w:pPr>
              <w:pStyle w:val="Zkladntextodsazen3"/>
              <w:jc w:val="center"/>
              <w:rPr>
                <w:rFonts w:ascii="Arial" w:hAnsi="Arial" w:cs="Arial"/>
                <w:sz w:val="20"/>
              </w:rPr>
            </w:pPr>
            <w:r w:rsidRPr="002A28C6">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2A28C6" w:rsidRDefault="00D03F3C" w:rsidP="00106F77">
            <w:pPr>
              <w:pStyle w:val="Zkladntextodsazen3"/>
              <w:ind w:left="-108" w:firstLine="0"/>
              <w:jc w:val="center"/>
              <w:rPr>
                <w:rFonts w:ascii="Arial" w:hAnsi="Arial" w:cs="Arial"/>
                <w:b/>
                <w:sz w:val="20"/>
              </w:rPr>
            </w:pPr>
            <w:r w:rsidRPr="002A28C6">
              <w:rPr>
                <w:rFonts w:ascii="Arial" w:hAnsi="Arial" w:cs="Arial"/>
                <w:b/>
                <w:sz w:val="20"/>
              </w:rPr>
              <w:t>23,00</w:t>
            </w:r>
          </w:p>
        </w:tc>
      </w:tr>
      <w:tr w:rsidR="009B691D" w:rsidRPr="002A28C6"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2A28C6" w:rsidRDefault="00D03F3C" w:rsidP="00106F77">
            <w:pPr>
              <w:pStyle w:val="Bezmezer"/>
              <w:tabs>
                <w:tab w:val="left" w:pos="7655"/>
              </w:tabs>
              <w:ind w:left="6"/>
              <w:jc w:val="center"/>
              <w:rPr>
                <w:rFonts w:ascii="Arial" w:hAnsi="Arial" w:cs="Arial"/>
                <w:sz w:val="20"/>
                <w:szCs w:val="20"/>
              </w:rPr>
            </w:pPr>
            <w:r w:rsidRPr="002A28C6">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2A28C6" w:rsidRDefault="00D03F3C" w:rsidP="00106F77">
            <w:pPr>
              <w:pStyle w:val="Bezmezer"/>
              <w:tabs>
                <w:tab w:val="left" w:pos="7655"/>
              </w:tabs>
              <w:ind w:left="-108"/>
              <w:jc w:val="center"/>
              <w:rPr>
                <w:rFonts w:ascii="Arial" w:hAnsi="Arial" w:cs="Arial"/>
                <w:b/>
                <w:sz w:val="20"/>
                <w:szCs w:val="20"/>
              </w:rPr>
            </w:pPr>
            <w:r w:rsidRPr="002A28C6">
              <w:rPr>
                <w:rFonts w:ascii="Arial" w:hAnsi="Arial" w:cs="Arial"/>
                <w:b/>
                <w:sz w:val="20"/>
                <w:szCs w:val="20"/>
              </w:rPr>
              <w:t>44,00</w:t>
            </w:r>
          </w:p>
        </w:tc>
      </w:tr>
    </w:tbl>
    <w:p w14:paraId="360ACCC4" w14:textId="77777777" w:rsidR="008E4DCC" w:rsidRPr="002A28C6" w:rsidRDefault="008E4DCC" w:rsidP="008E4DCC">
      <w:pPr>
        <w:spacing w:line="228" w:lineRule="auto"/>
        <w:rPr>
          <w:rFonts w:ascii="Arial" w:hAnsi="Arial" w:cs="Arial"/>
          <w:sz w:val="10"/>
          <w:szCs w:val="18"/>
        </w:rPr>
      </w:pPr>
    </w:p>
    <w:p w14:paraId="575E3A37" w14:textId="2B2A2CD0" w:rsidR="00DF6929" w:rsidRPr="002A28C6" w:rsidRDefault="00DF6929" w:rsidP="008E4DCC">
      <w:pPr>
        <w:spacing w:line="228" w:lineRule="auto"/>
        <w:rPr>
          <w:rFonts w:ascii="Arial" w:hAnsi="Arial" w:cs="Arial"/>
          <w:sz w:val="10"/>
          <w:szCs w:val="18"/>
        </w:rPr>
      </w:pPr>
    </w:p>
    <w:bookmarkStart w:id="322" w:name="_Toc29816422"/>
    <w:bookmarkStart w:id="323" w:name="_Toc29816423"/>
    <w:bookmarkStart w:id="324" w:name="_Toc29816424"/>
    <w:bookmarkStart w:id="325" w:name="_Toc29816425"/>
    <w:bookmarkEnd w:id="322"/>
    <w:bookmarkEnd w:id="323"/>
    <w:bookmarkEnd w:id="324"/>
    <w:bookmarkEnd w:id="325"/>
    <w:p w14:paraId="0FA8E1EF" w14:textId="719EFC10" w:rsidR="00F80FAB" w:rsidRPr="002A28C6" w:rsidRDefault="006C1393" w:rsidP="008E4DCC">
      <w:pPr>
        <w:spacing w:line="240" w:lineRule="auto"/>
        <w:rPr>
          <w:rFonts w:ascii="Arial" w:hAnsi="Arial" w:cs="Arial"/>
          <w:sz w:val="14"/>
        </w:rPr>
      </w:pPr>
      <w:r w:rsidRPr="002A28C6">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4" type="#_x0000_t202"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qiuOTO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2A28C6" w:rsidRDefault="0075644C" w:rsidP="0075644C">
      <w:pPr>
        <w:pStyle w:val="Nadpis1"/>
        <w:spacing w:before="360"/>
        <w:rPr>
          <w:rFonts w:cs="Arial"/>
        </w:rPr>
      </w:pPr>
      <w:bookmarkStart w:id="326" w:name="_Toc22742909"/>
      <w:bookmarkStart w:id="327" w:name="_Toc87870669"/>
      <w:bookmarkStart w:id="328" w:name="_Toc151387995"/>
      <w:bookmarkStart w:id="329" w:name="_Toc180568462"/>
      <w:r w:rsidRPr="002A28C6">
        <w:rPr>
          <w:rFonts w:cs="Arial"/>
        </w:rPr>
        <w:lastRenderedPageBreak/>
        <w:t xml:space="preserve">CENY MEZINÁRODNÍCH POŠTOVNÍCH </w:t>
      </w:r>
      <w:r w:rsidR="00BE2195" w:rsidRPr="002A28C6">
        <w:rPr>
          <w:rFonts w:cs="Arial"/>
        </w:rPr>
        <w:t xml:space="preserve">A NEPOŠTOVNÍCH </w:t>
      </w:r>
      <w:r w:rsidRPr="002A28C6">
        <w:rPr>
          <w:rFonts w:cs="Arial"/>
        </w:rPr>
        <w:t>SLUŽEB</w:t>
      </w:r>
      <w:bookmarkEnd w:id="326"/>
      <w:bookmarkEnd w:id="327"/>
      <w:bookmarkEnd w:id="328"/>
      <w:bookmarkEnd w:id="329"/>
    </w:p>
    <w:bookmarkStart w:id="330" w:name="_Toc180568463" w:displacedByCustomXml="next"/>
    <w:bookmarkStart w:id="331" w:name="_Toc151387996" w:displacedByCustomXml="next"/>
    <w:bookmarkStart w:id="332" w:name="_Toc87870670" w:displacedByCustomXml="next"/>
    <w:bookmarkStart w:id="333" w:name="_Toc22742910" w:displacedByCustomXml="next"/>
    <w:sdt>
      <w:sdtPr>
        <w:rPr>
          <w:rFonts w:cs="Arial"/>
        </w:rPr>
        <w:id w:val="1754931886"/>
        <w:placeholder>
          <w:docPart w:val="DefaultPlaceholder_1081868574"/>
        </w:placeholder>
      </w:sdtPr>
      <w:sdtEndPr/>
      <w:sdtContent>
        <w:p w14:paraId="085954E6" w14:textId="20011C88" w:rsidR="0075644C" w:rsidRPr="002A28C6" w:rsidRDefault="0075644C" w:rsidP="00414682">
          <w:pPr>
            <w:pStyle w:val="Nadpis2"/>
            <w:numPr>
              <w:ilvl w:val="0"/>
              <w:numId w:val="46"/>
            </w:numPr>
            <w:spacing w:after="120"/>
            <w:rPr>
              <w:rFonts w:cs="Arial"/>
            </w:rPr>
          </w:pPr>
          <w:r w:rsidRPr="002A28C6">
            <w:rPr>
              <w:rFonts w:cs="Arial"/>
            </w:rPr>
            <w:t>LISTOVNÍ ZÁSILKY</w:t>
          </w:r>
        </w:p>
      </w:sdtContent>
    </w:sdt>
    <w:bookmarkEnd w:id="330" w:displacedByCustomXml="prev"/>
    <w:bookmarkEnd w:id="331" w:displacedByCustomXml="prev"/>
    <w:bookmarkEnd w:id="332" w:displacedByCustomXml="prev"/>
    <w:bookmarkEnd w:id="333" w:displacedByCustomXml="prev"/>
    <w:p w14:paraId="661AAA28" w14:textId="77777777" w:rsidR="0075644C" w:rsidRPr="002A28C6" w:rsidRDefault="0075644C" w:rsidP="0075644C">
      <w:pPr>
        <w:pStyle w:val="cpNormal3"/>
        <w:spacing w:after="0"/>
        <w:ind w:left="3" w:firstLine="0"/>
        <w:rPr>
          <w:rFonts w:ascii="Arial" w:hAnsi="Arial" w:cs="Arial"/>
          <w:b/>
        </w:rPr>
      </w:pPr>
      <w:r w:rsidRPr="002A28C6">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2A28C6" w:rsidRDefault="0075644C" w:rsidP="00414682">
      <w:pPr>
        <w:pStyle w:val="Nadpis4"/>
        <w:numPr>
          <w:ilvl w:val="3"/>
          <w:numId w:val="47"/>
        </w:numPr>
        <w:tabs>
          <w:tab w:val="clear" w:pos="907"/>
          <w:tab w:val="num" w:pos="567"/>
        </w:tabs>
        <w:rPr>
          <w:rFonts w:cs="Arial"/>
        </w:rPr>
      </w:pPr>
      <w:bookmarkStart w:id="334" w:name="_Toc447207164"/>
      <w:bookmarkStart w:id="335" w:name="_Toc22742911"/>
      <w:bookmarkStart w:id="336" w:name="_Toc87870671"/>
      <w:bookmarkStart w:id="337" w:name="_Toc151387997"/>
      <w:bookmarkStart w:id="338" w:name="_Toc180568464"/>
      <w:r w:rsidRPr="002A28C6">
        <w:rPr>
          <w:rFonts w:cs="Arial"/>
        </w:rPr>
        <w:t>Obyčejná zásilka</w:t>
      </w:r>
      <w:bookmarkEnd w:id="334"/>
      <w:bookmarkEnd w:id="335"/>
      <w:bookmarkEnd w:id="336"/>
      <w:bookmarkEnd w:id="337"/>
      <w:bookmarkEnd w:id="338"/>
    </w:p>
    <w:p w14:paraId="7317FF42" w14:textId="77777777" w:rsidR="0075644C" w:rsidRPr="002A28C6" w:rsidRDefault="0075644C" w:rsidP="00792FD7">
      <w:pPr>
        <w:pStyle w:val="cpNormal4"/>
        <w:spacing w:after="0" w:line="260" w:lineRule="exact"/>
        <w:ind w:firstLine="0"/>
        <w:rPr>
          <w:rFonts w:ascii="Arial" w:hAnsi="Arial" w:cs="Arial"/>
          <w:szCs w:val="20"/>
        </w:rPr>
      </w:pPr>
      <w:r w:rsidRPr="002A28C6">
        <w:rPr>
          <w:rFonts w:ascii="Arial" w:hAnsi="Arial" w:cs="Arial"/>
          <w:szCs w:val="20"/>
        </w:rPr>
        <w:t>(čl. 115 poštovních podmínek)</w:t>
      </w:r>
    </w:p>
    <w:p w14:paraId="7AA88993" w14:textId="77777777" w:rsidR="0075644C" w:rsidRPr="002A28C6"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2A28C6" w14:paraId="4FD11FBF" w14:textId="77777777" w:rsidTr="000153E1">
        <w:trPr>
          <w:cantSplit/>
          <w:trHeight w:val="234"/>
        </w:trPr>
        <w:tc>
          <w:tcPr>
            <w:tcW w:w="4536" w:type="dxa"/>
            <w:vMerge w:val="restart"/>
            <w:shd w:val="clear" w:color="auto" w:fill="F2F2F2"/>
            <w:vAlign w:val="center"/>
          </w:tcPr>
          <w:p w14:paraId="2EB2BD52" w14:textId="77777777" w:rsidR="00792FD7" w:rsidRPr="002A28C6" w:rsidRDefault="00792FD7" w:rsidP="0075644C">
            <w:pPr>
              <w:rPr>
                <w:rFonts w:ascii="Arial" w:hAnsi="Arial" w:cs="Arial"/>
                <w:b/>
                <w:sz w:val="20"/>
                <w:szCs w:val="20"/>
              </w:rPr>
            </w:pPr>
            <w:r w:rsidRPr="002A28C6">
              <w:rPr>
                <w:rFonts w:ascii="Arial" w:hAnsi="Arial" w:cs="Arial"/>
                <w:b/>
                <w:sz w:val="20"/>
                <w:szCs w:val="20"/>
              </w:rPr>
              <w:t>Základní cena</w:t>
            </w:r>
          </w:p>
        </w:tc>
        <w:tc>
          <w:tcPr>
            <w:tcW w:w="5387" w:type="dxa"/>
            <w:gridSpan w:val="3"/>
            <w:shd w:val="clear" w:color="auto" w:fill="F2F2F2"/>
          </w:tcPr>
          <w:p w14:paraId="1A15C271" w14:textId="77777777" w:rsidR="00792FD7" w:rsidRPr="002A28C6" w:rsidRDefault="00792FD7" w:rsidP="0075644C">
            <w:pPr>
              <w:jc w:val="center"/>
              <w:rPr>
                <w:rFonts w:ascii="Arial" w:hAnsi="Arial" w:cs="Arial"/>
                <w:b/>
                <w:sz w:val="20"/>
                <w:szCs w:val="20"/>
              </w:rPr>
            </w:pPr>
            <w:r w:rsidRPr="002A28C6">
              <w:rPr>
                <w:rFonts w:ascii="Arial" w:hAnsi="Arial" w:cs="Arial"/>
                <w:b/>
                <w:sz w:val="20"/>
                <w:szCs w:val="20"/>
              </w:rPr>
              <w:t>Cena v Kč</w:t>
            </w:r>
          </w:p>
        </w:tc>
      </w:tr>
      <w:tr w:rsidR="00547C55" w:rsidRPr="002A28C6" w14:paraId="05EB16C9" w14:textId="77777777" w:rsidTr="000153E1">
        <w:trPr>
          <w:cantSplit/>
          <w:trHeight w:val="251"/>
        </w:trPr>
        <w:tc>
          <w:tcPr>
            <w:tcW w:w="4536" w:type="dxa"/>
            <w:vMerge/>
            <w:shd w:val="clear" w:color="auto" w:fill="F2F2F2"/>
            <w:vAlign w:val="center"/>
          </w:tcPr>
          <w:p w14:paraId="24BBD328" w14:textId="77777777" w:rsidR="00F17596" w:rsidRPr="002A28C6"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2694" w:type="dxa"/>
            <w:vMerge w:val="restart"/>
            <w:shd w:val="clear" w:color="auto" w:fill="F2F2F2"/>
          </w:tcPr>
          <w:p w14:paraId="28A2BAF5"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0C8D6050" w14:textId="77777777" w:rsidTr="00870892">
        <w:trPr>
          <w:cantSplit/>
          <w:trHeight w:val="297"/>
        </w:trPr>
        <w:tc>
          <w:tcPr>
            <w:tcW w:w="4536" w:type="dxa"/>
            <w:shd w:val="clear" w:color="auto" w:fill="F2F2F2"/>
          </w:tcPr>
          <w:p w14:paraId="26D5BEF7" w14:textId="77777777" w:rsidR="00F17596" w:rsidRPr="002A28C6" w:rsidRDefault="00F17596" w:rsidP="003B415E">
            <w:pPr>
              <w:rPr>
                <w:rFonts w:ascii="Arial" w:hAnsi="Arial" w:cs="Arial"/>
                <w:b/>
                <w:sz w:val="20"/>
                <w:szCs w:val="20"/>
              </w:rPr>
            </w:pPr>
            <w:r w:rsidRPr="002A28C6">
              <w:rPr>
                <w:rFonts w:ascii="Arial" w:hAnsi="Arial" w:cs="Arial"/>
                <w:b/>
                <w:sz w:val="20"/>
                <w:szCs w:val="20"/>
              </w:rPr>
              <w:t>Hmotnost do</w:t>
            </w:r>
          </w:p>
        </w:tc>
        <w:tc>
          <w:tcPr>
            <w:tcW w:w="1346" w:type="dxa"/>
            <w:shd w:val="clear" w:color="auto" w:fill="F2F2F2"/>
            <w:vAlign w:val="center"/>
          </w:tcPr>
          <w:p w14:paraId="710BC811" w14:textId="10CABDAC" w:rsidR="00F17596" w:rsidRPr="002A28C6" w:rsidRDefault="00F17596" w:rsidP="003B415E">
            <w:pPr>
              <w:jc w:val="center"/>
              <w:rPr>
                <w:rFonts w:ascii="Arial" w:hAnsi="Arial" w:cs="Arial"/>
                <w:b/>
                <w:sz w:val="20"/>
                <w:szCs w:val="20"/>
              </w:rPr>
            </w:pPr>
            <w:r w:rsidRPr="002A28C6">
              <w:rPr>
                <w:rFonts w:ascii="Arial" w:hAnsi="Arial" w:cs="Arial"/>
                <w:b/>
                <w:sz w:val="20"/>
                <w:szCs w:val="20"/>
              </w:rPr>
              <w:t>do EU</w:t>
            </w:r>
          </w:p>
        </w:tc>
        <w:tc>
          <w:tcPr>
            <w:tcW w:w="1347" w:type="dxa"/>
            <w:shd w:val="clear" w:color="auto" w:fill="F2F2F2"/>
            <w:vAlign w:val="center"/>
          </w:tcPr>
          <w:p w14:paraId="6C07392C" w14:textId="4CDB36AA" w:rsidR="00F17596" w:rsidRPr="002A28C6" w:rsidRDefault="00F17596" w:rsidP="003B415E">
            <w:pPr>
              <w:jc w:val="center"/>
              <w:rPr>
                <w:rFonts w:ascii="Arial" w:hAnsi="Arial" w:cs="Arial"/>
                <w:b/>
                <w:sz w:val="20"/>
                <w:szCs w:val="20"/>
              </w:rPr>
            </w:pPr>
            <w:r w:rsidRPr="002A28C6">
              <w:rPr>
                <w:rFonts w:ascii="Arial" w:hAnsi="Arial" w:cs="Arial"/>
                <w:b/>
                <w:sz w:val="20"/>
                <w:szCs w:val="20"/>
              </w:rPr>
              <w:t>mimo EU</w:t>
            </w:r>
          </w:p>
        </w:tc>
        <w:tc>
          <w:tcPr>
            <w:tcW w:w="2694" w:type="dxa"/>
            <w:vMerge/>
            <w:shd w:val="clear" w:color="auto" w:fill="F2F2F2"/>
            <w:vAlign w:val="center"/>
          </w:tcPr>
          <w:p w14:paraId="0424A2FC" w14:textId="0FCF4E38" w:rsidR="00F17596" w:rsidRPr="002A28C6" w:rsidRDefault="00F17596" w:rsidP="003B415E">
            <w:pPr>
              <w:jc w:val="center"/>
              <w:rPr>
                <w:rFonts w:ascii="Arial" w:hAnsi="Arial" w:cs="Arial"/>
                <w:b/>
                <w:sz w:val="20"/>
                <w:szCs w:val="20"/>
              </w:rPr>
            </w:pPr>
          </w:p>
        </w:tc>
      </w:tr>
      <w:tr w:rsidR="00547C55" w:rsidRPr="002A28C6" w14:paraId="2C1BF158" w14:textId="77777777" w:rsidTr="003D75AB">
        <w:trPr>
          <w:cantSplit/>
          <w:trHeight w:val="271"/>
        </w:trPr>
        <w:tc>
          <w:tcPr>
            <w:tcW w:w="4536" w:type="dxa"/>
          </w:tcPr>
          <w:p w14:paraId="26B48A79" w14:textId="77777777" w:rsidR="00F83699" w:rsidRPr="002A28C6" w:rsidRDefault="00F83699" w:rsidP="00F83699">
            <w:pPr>
              <w:rPr>
                <w:rFonts w:ascii="Arial" w:hAnsi="Arial" w:cs="Arial"/>
                <w:sz w:val="20"/>
                <w:szCs w:val="20"/>
              </w:rPr>
            </w:pPr>
            <w:r w:rsidRPr="002A28C6">
              <w:rPr>
                <w:rFonts w:ascii="Arial" w:hAnsi="Arial" w:cs="Arial"/>
                <w:sz w:val="20"/>
                <w:szCs w:val="20"/>
              </w:rPr>
              <w:t>50 g</w:t>
            </w:r>
          </w:p>
        </w:tc>
        <w:tc>
          <w:tcPr>
            <w:tcW w:w="1346" w:type="dxa"/>
            <w:shd w:val="clear" w:color="auto" w:fill="auto"/>
          </w:tcPr>
          <w:p w14:paraId="7730FA47" w14:textId="423E5B20" w:rsidR="00F83699" w:rsidRPr="002A28C6" w:rsidRDefault="00B005F6" w:rsidP="00F83699">
            <w:pPr>
              <w:ind w:left="-68"/>
              <w:jc w:val="center"/>
              <w:rPr>
                <w:rFonts w:ascii="Arial" w:hAnsi="Arial" w:cs="Arial"/>
                <w:sz w:val="20"/>
                <w:szCs w:val="20"/>
              </w:rPr>
            </w:pPr>
            <w:r w:rsidRPr="002A28C6">
              <w:rPr>
                <w:rFonts w:ascii="Arial" w:hAnsi="Arial" w:cs="Arial"/>
                <w:sz w:val="20"/>
                <w:szCs w:val="20"/>
              </w:rPr>
              <w:t xml:space="preserve"> </w:t>
            </w:r>
            <w:r w:rsidR="00F83699" w:rsidRPr="002A28C6">
              <w:rPr>
                <w:rFonts w:ascii="Arial" w:hAnsi="Arial" w:cs="Arial"/>
                <w:sz w:val="20"/>
                <w:szCs w:val="20"/>
              </w:rPr>
              <w:t xml:space="preserve"> </w:t>
            </w:r>
            <w:r w:rsidRPr="002A28C6">
              <w:rPr>
                <w:rFonts w:ascii="Arial" w:hAnsi="Arial" w:cs="Arial"/>
                <w:sz w:val="20"/>
                <w:szCs w:val="20"/>
              </w:rPr>
              <w:t xml:space="preserve"> </w:t>
            </w:r>
            <w:r w:rsidR="001564B9" w:rsidRPr="002A28C6">
              <w:rPr>
                <w:rFonts w:ascii="Arial" w:hAnsi="Arial" w:cs="Arial"/>
                <w:sz w:val="20"/>
                <w:szCs w:val="20"/>
              </w:rPr>
              <w:t>48</w:t>
            </w:r>
            <w:r w:rsidR="00F83699" w:rsidRPr="002A28C6">
              <w:rPr>
                <w:rFonts w:ascii="Arial" w:hAnsi="Arial" w:cs="Arial"/>
                <w:sz w:val="20"/>
                <w:szCs w:val="20"/>
              </w:rPr>
              <w:t xml:space="preserve">,00    </w:t>
            </w:r>
          </w:p>
        </w:tc>
        <w:tc>
          <w:tcPr>
            <w:tcW w:w="1347" w:type="dxa"/>
            <w:shd w:val="clear" w:color="auto" w:fill="auto"/>
          </w:tcPr>
          <w:p w14:paraId="2CFE6A15" w14:textId="6D3AAB8C"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48</w:t>
            </w:r>
            <w:r w:rsidRPr="002A28C6">
              <w:rPr>
                <w:rFonts w:ascii="Arial" w:hAnsi="Arial" w:cs="Arial"/>
                <w:sz w:val="20"/>
                <w:szCs w:val="20"/>
              </w:rPr>
              <w:t xml:space="preserve">,00    </w:t>
            </w:r>
          </w:p>
        </w:tc>
        <w:tc>
          <w:tcPr>
            <w:tcW w:w="2694" w:type="dxa"/>
            <w:shd w:val="clear" w:color="auto" w:fill="auto"/>
          </w:tcPr>
          <w:p w14:paraId="37387DDF" w14:textId="7ED3FA4A"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54</w:t>
            </w:r>
            <w:r w:rsidRPr="002A28C6">
              <w:rPr>
                <w:rFonts w:ascii="Arial" w:hAnsi="Arial" w:cs="Arial"/>
                <w:sz w:val="20"/>
                <w:szCs w:val="20"/>
              </w:rPr>
              <w:t xml:space="preserve">,00    </w:t>
            </w:r>
          </w:p>
        </w:tc>
      </w:tr>
      <w:tr w:rsidR="00547C55" w:rsidRPr="002A28C6" w14:paraId="4F1E5A99" w14:textId="77777777" w:rsidTr="003D75AB">
        <w:trPr>
          <w:cantSplit/>
          <w:trHeight w:val="271"/>
        </w:trPr>
        <w:tc>
          <w:tcPr>
            <w:tcW w:w="4536" w:type="dxa"/>
          </w:tcPr>
          <w:p w14:paraId="47067936" w14:textId="77777777" w:rsidR="00F83699" w:rsidRPr="002A28C6" w:rsidRDefault="00F83699" w:rsidP="00F83699">
            <w:pPr>
              <w:rPr>
                <w:rFonts w:ascii="Arial" w:hAnsi="Arial" w:cs="Arial"/>
                <w:sz w:val="20"/>
                <w:szCs w:val="20"/>
              </w:rPr>
            </w:pPr>
            <w:r w:rsidRPr="002A28C6">
              <w:rPr>
                <w:rFonts w:ascii="Arial" w:hAnsi="Arial" w:cs="Arial"/>
                <w:sz w:val="20"/>
                <w:szCs w:val="20"/>
              </w:rPr>
              <w:t>100 g</w:t>
            </w:r>
          </w:p>
        </w:tc>
        <w:tc>
          <w:tcPr>
            <w:tcW w:w="1346" w:type="dxa"/>
            <w:shd w:val="clear" w:color="auto" w:fill="auto"/>
          </w:tcPr>
          <w:p w14:paraId="5E64E7F4" w14:textId="2535E065"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67</w:t>
            </w:r>
            <w:r w:rsidRPr="002A28C6">
              <w:rPr>
                <w:rFonts w:ascii="Arial" w:hAnsi="Arial" w:cs="Arial"/>
                <w:sz w:val="20"/>
                <w:szCs w:val="20"/>
              </w:rPr>
              <w:t xml:space="preserve">,00    </w:t>
            </w:r>
          </w:p>
        </w:tc>
        <w:tc>
          <w:tcPr>
            <w:tcW w:w="1347" w:type="dxa"/>
            <w:shd w:val="clear" w:color="auto" w:fill="auto"/>
          </w:tcPr>
          <w:p w14:paraId="60236596" w14:textId="1EEE51BE"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67</w:t>
            </w:r>
            <w:r w:rsidRPr="002A28C6">
              <w:rPr>
                <w:rFonts w:ascii="Arial" w:hAnsi="Arial" w:cs="Arial"/>
                <w:sz w:val="20"/>
                <w:szCs w:val="20"/>
              </w:rPr>
              <w:t xml:space="preserve">,00    </w:t>
            </w:r>
          </w:p>
        </w:tc>
        <w:tc>
          <w:tcPr>
            <w:tcW w:w="2694" w:type="dxa"/>
            <w:shd w:val="clear" w:color="auto" w:fill="auto"/>
          </w:tcPr>
          <w:p w14:paraId="48FD258D" w14:textId="37C2B1B4"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74</w:t>
            </w:r>
            <w:r w:rsidRPr="002A28C6">
              <w:rPr>
                <w:rFonts w:ascii="Arial" w:hAnsi="Arial" w:cs="Arial"/>
                <w:sz w:val="20"/>
                <w:szCs w:val="20"/>
              </w:rPr>
              <w:t xml:space="preserve">,00    </w:t>
            </w:r>
          </w:p>
        </w:tc>
      </w:tr>
      <w:tr w:rsidR="00547C55" w:rsidRPr="002A28C6" w14:paraId="6341D3F2" w14:textId="77777777" w:rsidTr="003D75AB">
        <w:trPr>
          <w:cantSplit/>
          <w:trHeight w:val="271"/>
        </w:trPr>
        <w:tc>
          <w:tcPr>
            <w:tcW w:w="4536" w:type="dxa"/>
          </w:tcPr>
          <w:p w14:paraId="5A867573" w14:textId="77777777" w:rsidR="00F83699" w:rsidRPr="002A28C6" w:rsidRDefault="00F83699" w:rsidP="00F83699">
            <w:pPr>
              <w:rPr>
                <w:rFonts w:ascii="Arial" w:hAnsi="Arial" w:cs="Arial"/>
                <w:sz w:val="20"/>
                <w:szCs w:val="20"/>
              </w:rPr>
            </w:pPr>
            <w:r w:rsidRPr="002A28C6">
              <w:rPr>
                <w:rFonts w:ascii="Arial" w:hAnsi="Arial" w:cs="Arial"/>
                <w:sz w:val="20"/>
                <w:szCs w:val="20"/>
              </w:rPr>
              <w:t>250 g</w:t>
            </w:r>
          </w:p>
        </w:tc>
        <w:tc>
          <w:tcPr>
            <w:tcW w:w="1346" w:type="dxa"/>
            <w:shd w:val="clear" w:color="auto" w:fill="auto"/>
          </w:tcPr>
          <w:p w14:paraId="73549CC2" w14:textId="43280B66"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109</w:t>
            </w:r>
            <w:r w:rsidRPr="002A28C6">
              <w:rPr>
                <w:rFonts w:ascii="Arial" w:hAnsi="Arial" w:cs="Arial"/>
                <w:sz w:val="20"/>
                <w:szCs w:val="20"/>
              </w:rPr>
              <w:t xml:space="preserve">,00    </w:t>
            </w:r>
          </w:p>
        </w:tc>
        <w:tc>
          <w:tcPr>
            <w:tcW w:w="1347" w:type="dxa"/>
            <w:shd w:val="clear" w:color="auto" w:fill="auto"/>
          </w:tcPr>
          <w:p w14:paraId="100EB278" w14:textId="724A2D0E"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120</w:t>
            </w:r>
            <w:r w:rsidRPr="002A28C6">
              <w:rPr>
                <w:rFonts w:ascii="Arial" w:hAnsi="Arial" w:cs="Arial"/>
                <w:sz w:val="20"/>
                <w:szCs w:val="20"/>
              </w:rPr>
              <w:t xml:space="preserve">,00    </w:t>
            </w:r>
          </w:p>
        </w:tc>
        <w:tc>
          <w:tcPr>
            <w:tcW w:w="2694" w:type="dxa"/>
            <w:shd w:val="clear" w:color="auto" w:fill="auto"/>
          </w:tcPr>
          <w:p w14:paraId="1EE15FF7" w14:textId="22AF6C99"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141</w:t>
            </w:r>
            <w:r w:rsidRPr="002A28C6">
              <w:rPr>
                <w:rFonts w:ascii="Arial" w:hAnsi="Arial" w:cs="Arial"/>
                <w:sz w:val="20"/>
                <w:szCs w:val="20"/>
              </w:rPr>
              <w:t xml:space="preserve">,00    </w:t>
            </w:r>
          </w:p>
        </w:tc>
      </w:tr>
      <w:tr w:rsidR="00547C55" w:rsidRPr="002A28C6" w14:paraId="66DBDE58" w14:textId="77777777" w:rsidTr="003D75AB">
        <w:trPr>
          <w:cantSplit/>
          <w:trHeight w:val="271"/>
        </w:trPr>
        <w:tc>
          <w:tcPr>
            <w:tcW w:w="4536" w:type="dxa"/>
          </w:tcPr>
          <w:p w14:paraId="6F6CDB9B" w14:textId="77777777" w:rsidR="00F83699" w:rsidRPr="002A28C6" w:rsidRDefault="00F83699" w:rsidP="00F83699">
            <w:pPr>
              <w:rPr>
                <w:rFonts w:ascii="Arial" w:hAnsi="Arial" w:cs="Arial"/>
                <w:sz w:val="20"/>
                <w:szCs w:val="20"/>
              </w:rPr>
            </w:pPr>
            <w:r w:rsidRPr="002A28C6">
              <w:rPr>
                <w:rFonts w:ascii="Arial" w:hAnsi="Arial" w:cs="Arial"/>
                <w:sz w:val="20"/>
                <w:szCs w:val="20"/>
              </w:rPr>
              <w:t>500 g</w:t>
            </w:r>
          </w:p>
        </w:tc>
        <w:tc>
          <w:tcPr>
            <w:tcW w:w="1346" w:type="dxa"/>
            <w:shd w:val="clear" w:color="auto" w:fill="auto"/>
          </w:tcPr>
          <w:p w14:paraId="3E31AA57" w14:textId="3EE5DC75"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151</w:t>
            </w:r>
            <w:r w:rsidRPr="002A28C6">
              <w:rPr>
                <w:rFonts w:ascii="Arial" w:hAnsi="Arial" w:cs="Arial"/>
                <w:sz w:val="20"/>
                <w:szCs w:val="20"/>
              </w:rPr>
              <w:t xml:space="preserve">,00    </w:t>
            </w:r>
          </w:p>
        </w:tc>
        <w:tc>
          <w:tcPr>
            <w:tcW w:w="1347" w:type="dxa"/>
            <w:shd w:val="clear" w:color="auto" w:fill="auto"/>
          </w:tcPr>
          <w:p w14:paraId="1260AE24" w14:textId="13475B29"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162</w:t>
            </w:r>
            <w:r w:rsidRPr="002A28C6">
              <w:rPr>
                <w:rFonts w:ascii="Arial" w:hAnsi="Arial" w:cs="Arial"/>
                <w:sz w:val="20"/>
                <w:szCs w:val="20"/>
              </w:rPr>
              <w:t xml:space="preserve">,00    </w:t>
            </w:r>
          </w:p>
        </w:tc>
        <w:tc>
          <w:tcPr>
            <w:tcW w:w="2694" w:type="dxa"/>
            <w:shd w:val="clear" w:color="auto" w:fill="auto"/>
          </w:tcPr>
          <w:p w14:paraId="22054916" w14:textId="3380E187"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213</w:t>
            </w:r>
            <w:r w:rsidRPr="002A28C6">
              <w:rPr>
                <w:rFonts w:ascii="Arial" w:hAnsi="Arial" w:cs="Arial"/>
                <w:sz w:val="20"/>
                <w:szCs w:val="20"/>
              </w:rPr>
              <w:t xml:space="preserve">,00    </w:t>
            </w:r>
          </w:p>
        </w:tc>
      </w:tr>
      <w:tr w:rsidR="00547C55" w:rsidRPr="002A28C6" w14:paraId="5C89747C" w14:textId="77777777" w:rsidTr="003D75AB">
        <w:trPr>
          <w:cantSplit/>
          <w:trHeight w:val="271"/>
        </w:trPr>
        <w:tc>
          <w:tcPr>
            <w:tcW w:w="4536" w:type="dxa"/>
          </w:tcPr>
          <w:p w14:paraId="1BEDD593" w14:textId="77777777" w:rsidR="00F83699" w:rsidRPr="002A28C6" w:rsidRDefault="00F83699" w:rsidP="00F83699">
            <w:pPr>
              <w:rPr>
                <w:rFonts w:ascii="Arial" w:hAnsi="Arial" w:cs="Arial"/>
                <w:sz w:val="20"/>
                <w:szCs w:val="20"/>
              </w:rPr>
            </w:pPr>
            <w:r w:rsidRPr="002A28C6">
              <w:rPr>
                <w:rFonts w:ascii="Arial" w:hAnsi="Arial" w:cs="Arial"/>
                <w:sz w:val="20"/>
                <w:szCs w:val="20"/>
              </w:rPr>
              <w:t>1 kg</w:t>
            </w:r>
          </w:p>
        </w:tc>
        <w:tc>
          <w:tcPr>
            <w:tcW w:w="1346" w:type="dxa"/>
            <w:shd w:val="clear" w:color="auto" w:fill="auto"/>
          </w:tcPr>
          <w:p w14:paraId="0E2728B2" w14:textId="7258C345"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248</w:t>
            </w:r>
            <w:r w:rsidRPr="002A28C6">
              <w:rPr>
                <w:rFonts w:ascii="Arial" w:hAnsi="Arial" w:cs="Arial"/>
                <w:sz w:val="20"/>
                <w:szCs w:val="20"/>
              </w:rPr>
              <w:t xml:space="preserve">,00    </w:t>
            </w:r>
          </w:p>
        </w:tc>
        <w:tc>
          <w:tcPr>
            <w:tcW w:w="1347" w:type="dxa"/>
            <w:shd w:val="clear" w:color="auto" w:fill="auto"/>
          </w:tcPr>
          <w:p w14:paraId="0F50E24C" w14:textId="524815FE"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259</w:t>
            </w:r>
            <w:r w:rsidRPr="002A28C6">
              <w:rPr>
                <w:rFonts w:ascii="Arial" w:hAnsi="Arial" w:cs="Arial"/>
                <w:sz w:val="20"/>
                <w:szCs w:val="20"/>
              </w:rPr>
              <w:t xml:space="preserve">,00    </w:t>
            </w:r>
          </w:p>
        </w:tc>
        <w:tc>
          <w:tcPr>
            <w:tcW w:w="2694" w:type="dxa"/>
            <w:shd w:val="clear" w:color="auto" w:fill="auto"/>
          </w:tcPr>
          <w:p w14:paraId="2D0648D7" w14:textId="328088B7"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356</w:t>
            </w:r>
            <w:r w:rsidRPr="002A28C6">
              <w:rPr>
                <w:rFonts w:ascii="Arial" w:hAnsi="Arial" w:cs="Arial"/>
                <w:sz w:val="20"/>
                <w:szCs w:val="20"/>
              </w:rPr>
              <w:t xml:space="preserve">,00    </w:t>
            </w:r>
          </w:p>
        </w:tc>
      </w:tr>
      <w:tr w:rsidR="00F83699" w:rsidRPr="002A28C6" w14:paraId="5E08C12C" w14:textId="77777777" w:rsidTr="003D75AB">
        <w:trPr>
          <w:cantSplit/>
          <w:trHeight w:val="271"/>
        </w:trPr>
        <w:tc>
          <w:tcPr>
            <w:tcW w:w="4536" w:type="dxa"/>
          </w:tcPr>
          <w:p w14:paraId="2046B14F" w14:textId="77777777" w:rsidR="00F83699" w:rsidRPr="002A28C6" w:rsidRDefault="00F83699" w:rsidP="00F83699">
            <w:pPr>
              <w:rPr>
                <w:rFonts w:ascii="Arial" w:hAnsi="Arial" w:cs="Arial"/>
                <w:sz w:val="20"/>
                <w:szCs w:val="20"/>
              </w:rPr>
            </w:pPr>
            <w:r w:rsidRPr="002A28C6">
              <w:rPr>
                <w:rFonts w:ascii="Arial" w:hAnsi="Arial" w:cs="Arial"/>
                <w:sz w:val="20"/>
                <w:szCs w:val="20"/>
              </w:rPr>
              <w:t>2 kg</w:t>
            </w:r>
          </w:p>
        </w:tc>
        <w:tc>
          <w:tcPr>
            <w:tcW w:w="1346" w:type="dxa"/>
            <w:shd w:val="clear" w:color="auto" w:fill="auto"/>
          </w:tcPr>
          <w:p w14:paraId="530CEBA1" w14:textId="0809AD59"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417</w:t>
            </w:r>
            <w:r w:rsidRPr="002A28C6">
              <w:rPr>
                <w:rFonts w:ascii="Arial" w:hAnsi="Arial" w:cs="Arial"/>
                <w:sz w:val="20"/>
                <w:szCs w:val="20"/>
              </w:rPr>
              <w:t xml:space="preserve">,00    </w:t>
            </w:r>
          </w:p>
        </w:tc>
        <w:tc>
          <w:tcPr>
            <w:tcW w:w="1347" w:type="dxa"/>
            <w:shd w:val="clear" w:color="auto" w:fill="auto"/>
          </w:tcPr>
          <w:p w14:paraId="31B867B7" w14:textId="764BF324"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428</w:t>
            </w:r>
            <w:r w:rsidRPr="002A28C6">
              <w:rPr>
                <w:rFonts w:ascii="Arial" w:hAnsi="Arial" w:cs="Arial"/>
                <w:sz w:val="20"/>
                <w:szCs w:val="20"/>
              </w:rPr>
              <w:t xml:space="preserve">,00    </w:t>
            </w:r>
          </w:p>
        </w:tc>
        <w:tc>
          <w:tcPr>
            <w:tcW w:w="2694" w:type="dxa"/>
            <w:shd w:val="clear" w:color="auto" w:fill="auto"/>
          </w:tcPr>
          <w:p w14:paraId="0A6FA45C" w14:textId="5ABB94AD"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610</w:t>
            </w:r>
            <w:r w:rsidRPr="002A28C6">
              <w:rPr>
                <w:rFonts w:ascii="Arial" w:hAnsi="Arial" w:cs="Arial"/>
                <w:sz w:val="20"/>
                <w:szCs w:val="20"/>
              </w:rPr>
              <w:t xml:space="preserve">,00    </w:t>
            </w:r>
          </w:p>
        </w:tc>
      </w:tr>
    </w:tbl>
    <w:p w14:paraId="3A6D6B78" w14:textId="77777777" w:rsidR="0075644C" w:rsidRPr="002A28C6"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2A28C6" w14:paraId="37BC8B9B" w14:textId="77777777" w:rsidTr="000153E1">
        <w:trPr>
          <w:cantSplit/>
          <w:trHeight w:val="200"/>
        </w:trPr>
        <w:tc>
          <w:tcPr>
            <w:tcW w:w="4536" w:type="dxa"/>
            <w:vMerge w:val="restart"/>
            <w:shd w:val="clear" w:color="auto" w:fill="F2F2F2"/>
          </w:tcPr>
          <w:p w14:paraId="12C0B569" w14:textId="762CFF36" w:rsidR="000153E1" w:rsidRPr="002A28C6" w:rsidRDefault="000153E1" w:rsidP="001D5221">
            <w:pPr>
              <w:ind w:hanging="41"/>
              <w:rPr>
                <w:rFonts w:ascii="Arial" w:hAnsi="Arial" w:cs="Arial"/>
                <w:b/>
                <w:sz w:val="20"/>
                <w:szCs w:val="20"/>
              </w:rPr>
            </w:pPr>
            <w:r w:rsidRPr="002A28C6">
              <w:rPr>
                <w:rFonts w:ascii="Arial" w:hAnsi="Arial" w:cs="Arial"/>
                <w:b/>
                <w:sz w:val="20"/>
                <w:szCs w:val="20"/>
              </w:rPr>
              <w:t>Cena pro uživatele výplatních strojů</w:t>
            </w:r>
            <w:r w:rsidR="008D5090" w:rsidRPr="002A28C6">
              <w:rPr>
                <w:rFonts w:ascii="Arial" w:hAnsi="Arial" w:cs="Arial"/>
                <w:b/>
                <w:sz w:val="20"/>
                <w:szCs w:val="20"/>
              </w:rPr>
              <w:t>,</w:t>
            </w:r>
            <w:r w:rsidRPr="002A28C6">
              <w:rPr>
                <w:rFonts w:ascii="Arial" w:hAnsi="Arial" w:cs="Arial"/>
                <w:b/>
                <w:sz w:val="20"/>
                <w:szCs w:val="20"/>
              </w:rPr>
              <w:t xml:space="preserve"> při úhradě cen Kreditem</w:t>
            </w:r>
            <w:r w:rsidRPr="002A28C6">
              <w:rPr>
                <w:rFonts w:ascii="Arial" w:hAnsi="Arial" w:cs="Arial"/>
                <w:b/>
                <w:sz w:val="20"/>
                <w:szCs w:val="20"/>
                <w:vertAlign w:val="superscript"/>
              </w:rPr>
              <w:t>1)</w:t>
            </w:r>
            <w:r w:rsidR="008D5090" w:rsidRPr="002A28C6">
              <w:rPr>
                <w:rFonts w:ascii="Arial" w:hAnsi="Arial" w:cs="Arial"/>
                <w:b/>
                <w:sz w:val="20"/>
                <w:szCs w:val="20"/>
                <w:vertAlign w:val="superscript"/>
              </w:rPr>
              <w:t xml:space="preserve"> </w:t>
            </w:r>
            <w:r w:rsidR="008D5090" w:rsidRPr="002A28C6">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2A28C6" w:rsidRDefault="000153E1" w:rsidP="008F2F29">
            <w:pPr>
              <w:jc w:val="center"/>
              <w:rPr>
                <w:rFonts w:ascii="Arial" w:hAnsi="Arial" w:cs="Arial"/>
                <w:b/>
                <w:sz w:val="20"/>
                <w:szCs w:val="20"/>
              </w:rPr>
            </w:pPr>
            <w:r w:rsidRPr="002A28C6">
              <w:rPr>
                <w:rFonts w:ascii="Arial" w:hAnsi="Arial" w:cs="Arial"/>
                <w:b/>
                <w:sz w:val="20"/>
                <w:szCs w:val="20"/>
              </w:rPr>
              <w:t>Cena v Kč</w:t>
            </w:r>
          </w:p>
        </w:tc>
      </w:tr>
      <w:tr w:rsidR="00547C55" w:rsidRPr="002A28C6" w14:paraId="04F7992C" w14:textId="77777777" w:rsidTr="000153E1">
        <w:trPr>
          <w:cantSplit/>
          <w:trHeight w:val="200"/>
        </w:trPr>
        <w:tc>
          <w:tcPr>
            <w:tcW w:w="4536" w:type="dxa"/>
            <w:vMerge/>
            <w:shd w:val="clear" w:color="auto" w:fill="F2F2F2"/>
          </w:tcPr>
          <w:p w14:paraId="57448C67" w14:textId="77777777" w:rsidR="00F17596" w:rsidRPr="002A28C6"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EVROPSKÉ ZEMĚ</w:t>
            </w:r>
          </w:p>
        </w:tc>
        <w:tc>
          <w:tcPr>
            <w:tcW w:w="2694" w:type="dxa"/>
            <w:vMerge w:val="restart"/>
            <w:shd w:val="clear" w:color="auto" w:fill="F2F2F2"/>
          </w:tcPr>
          <w:p w14:paraId="3DE7E98D"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06E99BC0" w14:textId="77777777" w:rsidTr="00870892">
        <w:trPr>
          <w:cantSplit/>
          <w:trHeight w:val="248"/>
        </w:trPr>
        <w:tc>
          <w:tcPr>
            <w:tcW w:w="4536" w:type="dxa"/>
            <w:shd w:val="clear" w:color="auto" w:fill="F2F2F2"/>
            <w:vAlign w:val="center"/>
          </w:tcPr>
          <w:p w14:paraId="29BBE362" w14:textId="3A4B3F23" w:rsidR="00F17596" w:rsidRPr="002A28C6" w:rsidRDefault="00F17596" w:rsidP="003B415E">
            <w:pPr>
              <w:rPr>
                <w:rFonts w:ascii="Arial" w:hAnsi="Arial" w:cs="Arial"/>
                <w:b/>
                <w:sz w:val="20"/>
                <w:szCs w:val="20"/>
              </w:rPr>
            </w:pPr>
            <w:r w:rsidRPr="002A28C6">
              <w:rPr>
                <w:rFonts w:ascii="Arial" w:hAnsi="Arial" w:cs="Arial"/>
                <w:b/>
                <w:sz w:val="20"/>
                <w:szCs w:val="20"/>
              </w:rPr>
              <w:t>Hmotnost do</w:t>
            </w:r>
          </w:p>
        </w:tc>
        <w:tc>
          <w:tcPr>
            <w:tcW w:w="1346" w:type="dxa"/>
            <w:shd w:val="clear" w:color="auto" w:fill="F2F2F2"/>
            <w:vAlign w:val="center"/>
          </w:tcPr>
          <w:p w14:paraId="280EFB7F" w14:textId="1F4D224E" w:rsidR="00F17596" w:rsidRPr="002A28C6" w:rsidRDefault="00F17596" w:rsidP="003B415E">
            <w:pPr>
              <w:jc w:val="center"/>
              <w:rPr>
                <w:rFonts w:ascii="Arial" w:hAnsi="Arial" w:cs="Arial"/>
                <w:b/>
                <w:sz w:val="20"/>
                <w:szCs w:val="20"/>
              </w:rPr>
            </w:pPr>
            <w:r w:rsidRPr="002A28C6">
              <w:rPr>
                <w:rFonts w:ascii="Arial" w:hAnsi="Arial" w:cs="Arial"/>
                <w:b/>
                <w:sz w:val="20"/>
                <w:szCs w:val="20"/>
              </w:rPr>
              <w:t>do EU</w:t>
            </w:r>
          </w:p>
        </w:tc>
        <w:tc>
          <w:tcPr>
            <w:tcW w:w="1347" w:type="dxa"/>
            <w:shd w:val="clear" w:color="auto" w:fill="F2F2F2"/>
            <w:vAlign w:val="center"/>
          </w:tcPr>
          <w:p w14:paraId="61D30942" w14:textId="6D29D496" w:rsidR="00F17596" w:rsidRPr="002A28C6" w:rsidRDefault="00F17596" w:rsidP="003B415E">
            <w:pPr>
              <w:jc w:val="center"/>
              <w:rPr>
                <w:rFonts w:ascii="Arial" w:hAnsi="Arial" w:cs="Arial"/>
                <w:b/>
                <w:sz w:val="20"/>
                <w:szCs w:val="20"/>
              </w:rPr>
            </w:pPr>
            <w:r w:rsidRPr="002A28C6">
              <w:rPr>
                <w:rFonts w:ascii="Arial" w:hAnsi="Arial" w:cs="Arial"/>
                <w:b/>
                <w:sz w:val="20"/>
                <w:szCs w:val="20"/>
              </w:rPr>
              <w:t>mimo EU</w:t>
            </w:r>
          </w:p>
        </w:tc>
        <w:tc>
          <w:tcPr>
            <w:tcW w:w="2694" w:type="dxa"/>
            <w:vMerge/>
            <w:shd w:val="clear" w:color="auto" w:fill="F2F2F2"/>
            <w:vAlign w:val="center"/>
          </w:tcPr>
          <w:p w14:paraId="2646D86D" w14:textId="2B50F262" w:rsidR="00F17596" w:rsidRPr="002A28C6" w:rsidRDefault="00F17596" w:rsidP="003B415E">
            <w:pPr>
              <w:jc w:val="center"/>
              <w:rPr>
                <w:rFonts w:ascii="Arial" w:hAnsi="Arial" w:cs="Arial"/>
                <w:b/>
                <w:sz w:val="20"/>
                <w:szCs w:val="20"/>
              </w:rPr>
            </w:pPr>
          </w:p>
        </w:tc>
      </w:tr>
      <w:tr w:rsidR="00547C55" w:rsidRPr="002A28C6" w14:paraId="64ADFC80" w14:textId="77777777" w:rsidTr="003D75AB">
        <w:trPr>
          <w:cantSplit/>
          <w:trHeight w:val="271"/>
        </w:trPr>
        <w:tc>
          <w:tcPr>
            <w:tcW w:w="4536" w:type="dxa"/>
          </w:tcPr>
          <w:p w14:paraId="703919A9" w14:textId="77777777" w:rsidR="00B005F6" w:rsidRPr="002A28C6" w:rsidRDefault="00B005F6" w:rsidP="00B005F6">
            <w:pPr>
              <w:rPr>
                <w:rFonts w:ascii="Arial" w:hAnsi="Arial" w:cs="Arial"/>
                <w:sz w:val="20"/>
                <w:szCs w:val="20"/>
              </w:rPr>
            </w:pPr>
            <w:r w:rsidRPr="002A28C6">
              <w:rPr>
                <w:rFonts w:ascii="Arial" w:hAnsi="Arial" w:cs="Arial"/>
                <w:sz w:val="20"/>
                <w:szCs w:val="20"/>
              </w:rPr>
              <w:t>50 g</w:t>
            </w:r>
          </w:p>
        </w:tc>
        <w:tc>
          <w:tcPr>
            <w:tcW w:w="1346" w:type="dxa"/>
            <w:shd w:val="clear" w:color="auto" w:fill="auto"/>
          </w:tcPr>
          <w:p w14:paraId="599A6958" w14:textId="6943A090"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47</w:t>
            </w:r>
            <w:r w:rsidRPr="002A28C6">
              <w:rPr>
                <w:rFonts w:ascii="Arial" w:hAnsi="Arial" w:cs="Arial"/>
                <w:sz w:val="20"/>
                <w:szCs w:val="20"/>
              </w:rPr>
              <w:t xml:space="preserve">,00    </w:t>
            </w:r>
          </w:p>
        </w:tc>
        <w:tc>
          <w:tcPr>
            <w:tcW w:w="1347" w:type="dxa"/>
            <w:shd w:val="clear" w:color="auto" w:fill="auto"/>
          </w:tcPr>
          <w:p w14:paraId="13C8460A" w14:textId="6273ADD8"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47</w:t>
            </w:r>
            <w:r w:rsidRPr="002A28C6">
              <w:rPr>
                <w:rFonts w:ascii="Arial" w:hAnsi="Arial" w:cs="Arial"/>
                <w:sz w:val="20"/>
                <w:szCs w:val="20"/>
              </w:rPr>
              <w:t xml:space="preserve">,00    </w:t>
            </w:r>
          </w:p>
        </w:tc>
        <w:tc>
          <w:tcPr>
            <w:tcW w:w="2694" w:type="dxa"/>
            <w:shd w:val="clear" w:color="auto" w:fill="auto"/>
          </w:tcPr>
          <w:p w14:paraId="0533A4C9" w14:textId="0AE12923"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52</w:t>
            </w:r>
            <w:r w:rsidRPr="002A28C6">
              <w:rPr>
                <w:rFonts w:ascii="Arial" w:hAnsi="Arial" w:cs="Arial"/>
                <w:sz w:val="20"/>
                <w:szCs w:val="20"/>
              </w:rPr>
              <w:t xml:space="preserve">,00    </w:t>
            </w:r>
          </w:p>
        </w:tc>
      </w:tr>
      <w:tr w:rsidR="00547C55" w:rsidRPr="002A28C6" w14:paraId="1267AF90" w14:textId="77777777" w:rsidTr="003D75AB">
        <w:trPr>
          <w:cantSplit/>
          <w:trHeight w:val="271"/>
        </w:trPr>
        <w:tc>
          <w:tcPr>
            <w:tcW w:w="4536" w:type="dxa"/>
          </w:tcPr>
          <w:p w14:paraId="01BC9B16" w14:textId="77777777" w:rsidR="00B005F6" w:rsidRPr="002A28C6" w:rsidRDefault="00B005F6" w:rsidP="00B005F6">
            <w:pPr>
              <w:rPr>
                <w:rFonts w:ascii="Arial" w:hAnsi="Arial" w:cs="Arial"/>
                <w:sz w:val="20"/>
                <w:szCs w:val="20"/>
              </w:rPr>
            </w:pPr>
            <w:r w:rsidRPr="002A28C6">
              <w:rPr>
                <w:rFonts w:ascii="Arial" w:hAnsi="Arial" w:cs="Arial"/>
                <w:sz w:val="20"/>
                <w:szCs w:val="20"/>
              </w:rPr>
              <w:t>100 g</w:t>
            </w:r>
          </w:p>
        </w:tc>
        <w:tc>
          <w:tcPr>
            <w:tcW w:w="1346" w:type="dxa"/>
            <w:shd w:val="clear" w:color="auto" w:fill="auto"/>
          </w:tcPr>
          <w:p w14:paraId="3B9653A3" w14:textId="7AF3EC3E"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64</w:t>
            </w:r>
            <w:r w:rsidRPr="002A28C6">
              <w:rPr>
                <w:rFonts w:ascii="Arial" w:hAnsi="Arial" w:cs="Arial"/>
                <w:sz w:val="20"/>
                <w:szCs w:val="20"/>
              </w:rPr>
              <w:t xml:space="preserve">,00    </w:t>
            </w:r>
          </w:p>
        </w:tc>
        <w:tc>
          <w:tcPr>
            <w:tcW w:w="1347" w:type="dxa"/>
            <w:shd w:val="clear" w:color="auto" w:fill="auto"/>
          </w:tcPr>
          <w:p w14:paraId="11137A59" w14:textId="7ABB0021"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64</w:t>
            </w:r>
            <w:r w:rsidRPr="002A28C6">
              <w:rPr>
                <w:rFonts w:ascii="Arial" w:hAnsi="Arial" w:cs="Arial"/>
                <w:sz w:val="20"/>
                <w:szCs w:val="20"/>
              </w:rPr>
              <w:t xml:space="preserve">,00    </w:t>
            </w:r>
          </w:p>
        </w:tc>
        <w:tc>
          <w:tcPr>
            <w:tcW w:w="2694" w:type="dxa"/>
            <w:shd w:val="clear" w:color="auto" w:fill="auto"/>
          </w:tcPr>
          <w:p w14:paraId="3349628D" w14:textId="7300EAB2"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72</w:t>
            </w:r>
            <w:r w:rsidRPr="002A28C6">
              <w:rPr>
                <w:rFonts w:ascii="Arial" w:hAnsi="Arial" w:cs="Arial"/>
                <w:sz w:val="20"/>
                <w:szCs w:val="20"/>
              </w:rPr>
              <w:t xml:space="preserve">,00    </w:t>
            </w:r>
          </w:p>
        </w:tc>
      </w:tr>
      <w:tr w:rsidR="00547C55" w:rsidRPr="002A28C6" w14:paraId="2143F36A" w14:textId="77777777" w:rsidTr="003D75AB">
        <w:trPr>
          <w:cantSplit/>
          <w:trHeight w:val="271"/>
        </w:trPr>
        <w:tc>
          <w:tcPr>
            <w:tcW w:w="4536" w:type="dxa"/>
          </w:tcPr>
          <w:p w14:paraId="2EC6F0E5" w14:textId="77777777" w:rsidR="00B005F6" w:rsidRPr="002A28C6" w:rsidRDefault="00B005F6" w:rsidP="00B005F6">
            <w:pPr>
              <w:rPr>
                <w:rFonts w:ascii="Arial" w:hAnsi="Arial" w:cs="Arial"/>
                <w:sz w:val="20"/>
                <w:szCs w:val="20"/>
              </w:rPr>
            </w:pPr>
            <w:r w:rsidRPr="002A28C6">
              <w:rPr>
                <w:rFonts w:ascii="Arial" w:hAnsi="Arial" w:cs="Arial"/>
                <w:sz w:val="20"/>
                <w:szCs w:val="20"/>
              </w:rPr>
              <w:t>250 g</w:t>
            </w:r>
          </w:p>
        </w:tc>
        <w:tc>
          <w:tcPr>
            <w:tcW w:w="1346" w:type="dxa"/>
            <w:shd w:val="clear" w:color="auto" w:fill="auto"/>
          </w:tcPr>
          <w:p w14:paraId="211442E8" w14:textId="0538A07C"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105</w:t>
            </w:r>
            <w:r w:rsidRPr="002A28C6">
              <w:rPr>
                <w:rFonts w:ascii="Arial" w:hAnsi="Arial" w:cs="Arial"/>
                <w:sz w:val="20"/>
                <w:szCs w:val="20"/>
              </w:rPr>
              <w:t xml:space="preserve">,00    </w:t>
            </w:r>
          </w:p>
        </w:tc>
        <w:tc>
          <w:tcPr>
            <w:tcW w:w="1347" w:type="dxa"/>
            <w:shd w:val="clear" w:color="auto" w:fill="auto"/>
          </w:tcPr>
          <w:p w14:paraId="21577D39" w14:textId="68716539"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116</w:t>
            </w:r>
            <w:r w:rsidRPr="002A28C6">
              <w:rPr>
                <w:rFonts w:ascii="Arial" w:hAnsi="Arial" w:cs="Arial"/>
                <w:sz w:val="20"/>
                <w:szCs w:val="20"/>
              </w:rPr>
              <w:t xml:space="preserve">,00    </w:t>
            </w:r>
          </w:p>
        </w:tc>
        <w:tc>
          <w:tcPr>
            <w:tcW w:w="2694" w:type="dxa"/>
            <w:shd w:val="clear" w:color="auto" w:fill="auto"/>
          </w:tcPr>
          <w:p w14:paraId="346BBD5D" w14:textId="6145340A"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137</w:t>
            </w:r>
            <w:r w:rsidRPr="002A28C6">
              <w:rPr>
                <w:rFonts w:ascii="Arial" w:hAnsi="Arial" w:cs="Arial"/>
                <w:sz w:val="20"/>
                <w:szCs w:val="20"/>
              </w:rPr>
              <w:t xml:space="preserve">,00    </w:t>
            </w:r>
          </w:p>
        </w:tc>
      </w:tr>
      <w:tr w:rsidR="00547C55" w:rsidRPr="002A28C6" w14:paraId="368F4524" w14:textId="77777777" w:rsidTr="003D75AB">
        <w:trPr>
          <w:cantSplit/>
          <w:trHeight w:val="271"/>
        </w:trPr>
        <w:tc>
          <w:tcPr>
            <w:tcW w:w="4536" w:type="dxa"/>
          </w:tcPr>
          <w:p w14:paraId="46DDF389" w14:textId="77777777" w:rsidR="00B005F6" w:rsidRPr="002A28C6" w:rsidRDefault="00B005F6" w:rsidP="00B005F6">
            <w:pPr>
              <w:rPr>
                <w:rFonts w:ascii="Arial" w:hAnsi="Arial" w:cs="Arial"/>
                <w:sz w:val="20"/>
                <w:szCs w:val="20"/>
              </w:rPr>
            </w:pPr>
            <w:r w:rsidRPr="002A28C6">
              <w:rPr>
                <w:rFonts w:ascii="Arial" w:hAnsi="Arial" w:cs="Arial"/>
                <w:sz w:val="20"/>
                <w:szCs w:val="20"/>
              </w:rPr>
              <w:t>500 g</w:t>
            </w:r>
          </w:p>
        </w:tc>
        <w:tc>
          <w:tcPr>
            <w:tcW w:w="1346" w:type="dxa"/>
            <w:shd w:val="clear" w:color="auto" w:fill="auto"/>
          </w:tcPr>
          <w:p w14:paraId="4BD4BA4B" w14:textId="36EA58E5"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147</w:t>
            </w:r>
            <w:r w:rsidRPr="002A28C6">
              <w:rPr>
                <w:rFonts w:ascii="Arial" w:hAnsi="Arial" w:cs="Arial"/>
                <w:sz w:val="20"/>
                <w:szCs w:val="20"/>
              </w:rPr>
              <w:t xml:space="preserve">,00    </w:t>
            </w:r>
          </w:p>
        </w:tc>
        <w:tc>
          <w:tcPr>
            <w:tcW w:w="1347" w:type="dxa"/>
            <w:shd w:val="clear" w:color="auto" w:fill="auto"/>
          </w:tcPr>
          <w:p w14:paraId="3AFB9BD3" w14:textId="57612D4B"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158</w:t>
            </w:r>
            <w:r w:rsidRPr="002A28C6">
              <w:rPr>
                <w:rFonts w:ascii="Arial" w:hAnsi="Arial" w:cs="Arial"/>
                <w:sz w:val="20"/>
                <w:szCs w:val="20"/>
              </w:rPr>
              <w:t xml:space="preserve">,00    </w:t>
            </w:r>
          </w:p>
        </w:tc>
        <w:tc>
          <w:tcPr>
            <w:tcW w:w="2694" w:type="dxa"/>
            <w:shd w:val="clear" w:color="auto" w:fill="auto"/>
          </w:tcPr>
          <w:p w14:paraId="6195B98E" w14:textId="461389DC"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209</w:t>
            </w:r>
            <w:r w:rsidRPr="002A28C6">
              <w:rPr>
                <w:rFonts w:ascii="Arial" w:hAnsi="Arial" w:cs="Arial"/>
                <w:sz w:val="20"/>
                <w:szCs w:val="20"/>
              </w:rPr>
              <w:t xml:space="preserve">,00    </w:t>
            </w:r>
          </w:p>
        </w:tc>
      </w:tr>
      <w:tr w:rsidR="00547C55" w:rsidRPr="002A28C6" w14:paraId="16DE9446" w14:textId="77777777" w:rsidTr="003D75AB">
        <w:trPr>
          <w:cantSplit/>
          <w:trHeight w:val="271"/>
        </w:trPr>
        <w:tc>
          <w:tcPr>
            <w:tcW w:w="4536" w:type="dxa"/>
          </w:tcPr>
          <w:p w14:paraId="315C4B59" w14:textId="77777777" w:rsidR="00B005F6" w:rsidRPr="002A28C6" w:rsidRDefault="00B005F6" w:rsidP="00B005F6">
            <w:pPr>
              <w:rPr>
                <w:rFonts w:ascii="Arial" w:hAnsi="Arial" w:cs="Arial"/>
                <w:sz w:val="20"/>
                <w:szCs w:val="20"/>
              </w:rPr>
            </w:pPr>
            <w:r w:rsidRPr="002A28C6">
              <w:rPr>
                <w:rFonts w:ascii="Arial" w:hAnsi="Arial" w:cs="Arial"/>
                <w:sz w:val="20"/>
                <w:szCs w:val="20"/>
              </w:rPr>
              <w:t>1 kg</w:t>
            </w:r>
          </w:p>
        </w:tc>
        <w:tc>
          <w:tcPr>
            <w:tcW w:w="1346" w:type="dxa"/>
            <w:shd w:val="clear" w:color="auto" w:fill="auto"/>
          </w:tcPr>
          <w:p w14:paraId="3CC363EF" w14:textId="769CA12C"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244</w:t>
            </w:r>
            <w:r w:rsidRPr="002A28C6">
              <w:rPr>
                <w:rFonts w:ascii="Arial" w:hAnsi="Arial" w:cs="Arial"/>
                <w:sz w:val="20"/>
                <w:szCs w:val="20"/>
              </w:rPr>
              <w:t xml:space="preserve">,00    </w:t>
            </w:r>
          </w:p>
        </w:tc>
        <w:tc>
          <w:tcPr>
            <w:tcW w:w="1347" w:type="dxa"/>
            <w:shd w:val="clear" w:color="auto" w:fill="auto"/>
          </w:tcPr>
          <w:p w14:paraId="2EDD900E" w14:textId="71E01688"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255</w:t>
            </w:r>
            <w:r w:rsidRPr="002A28C6">
              <w:rPr>
                <w:rFonts w:ascii="Arial" w:hAnsi="Arial" w:cs="Arial"/>
                <w:sz w:val="20"/>
                <w:szCs w:val="20"/>
              </w:rPr>
              <w:t xml:space="preserve">,00    </w:t>
            </w:r>
          </w:p>
        </w:tc>
        <w:tc>
          <w:tcPr>
            <w:tcW w:w="2694" w:type="dxa"/>
            <w:shd w:val="clear" w:color="auto" w:fill="auto"/>
          </w:tcPr>
          <w:p w14:paraId="04EC46D3" w14:textId="3CCD61DB"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352</w:t>
            </w:r>
            <w:r w:rsidRPr="002A28C6">
              <w:rPr>
                <w:rFonts w:ascii="Arial" w:hAnsi="Arial" w:cs="Arial"/>
                <w:sz w:val="20"/>
                <w:szCs w:val="20"/>
              </w:rPr>
              <w:t xml:space="preserve">,00    </w:t>
            </w:r>
          </w:p>
        </w:tc>
      </w:tr>
      <w:tr w:rsidR="00547C55" w:rsidRPr="002A28C6" w14:paraId="11C2C3DF" w14:textId="77777777" w:rsidTr="003D75AB">
        <w:trPr>
          <w:cantSplit/>
          <w:trHeight w:val="271"/>
        </w:trPr>
        <w:tc>
          <w:tcPr>
            <w:tcW w:w="4536" w:type="dxa"/>
          </w:tcPr>
          <w:p w14:paraId="73EAFCD8" w14:textId="77777777" w:rsidR="00B005F6" w:rsidRPr="002A28C6" w:rsidRDefault="00B005F6" w:rsidP="00B005F6">
            <w:pPr>
              <w:rPr>
                <w:rFonts w:ascii="Arial" w:hAnsi="Arial" w:cs="Arial"/>
                <w:sz w:val="20"/>
                <w:szCs w:val="20"/>
              </w:rPr>
            </w:pPr>
            <w:r w:rsidRPr="002A28C6">
              <w:rPr>
                <w:rFonts w:ascii="Arial" w:hAnsi="Arial" w:cs="Arial"/>
                <w:sz w:val="20"/>
                <w:szCs w:val="20"/>
              </w:rPr>
              <w:t>2 kg</w:t>
            </w:r>
          </w:p>
        </w:tc>
        <w:tc>
          <w:tcPr>
            <w:tcW w:w="1346" w:type="dxa"/>
            <w:shd w:val="clear" w:color="auto" w:fill="auto"/>
          </w:tcPr>
          <w:p w14:paraId="18F2EC3F" w14:textId="2E2FF18A"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413</w:t>
            </w:r>
            <w:r w:rsidRPr="002A28C6">
              <w:rPr>
                <w:rFonts w:ascii="Arial" w:hAnsi="Arial" w:cs="Arial"/>
                <w:sz w:val="20"/>
                <w:szCs w:val="20"/>
              </w:rPr>
              <w:t xml:space="preserve">,00    </w:t>
            </w:r>
          </w:p>
        </w:tc>
        <w:tc>
          <w:tcPr>
            <w:tcW w:w="1347" w:type="dxa"/>
            <w:shd w:val="clear" w:color="auto" w:fill="auto"/>
          </w:tcPr>
          <w:p w14:paraId="3A5DF771" w14:textId="005212F4"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424</w:t>
            </w:r>
            <w:r w:rsidRPr="002A28C6">
              <w:rPr>
                <w:rFonts w:ascii="Arial" w:hAnsi="Arial" w:cs="Arial"/>
                <w:sz w:val="20"/>
                <w:szCs w:val="20"/>
              </w:rPr>
              <w:t xml:space="preserve">,00    </w:t>
            </w:r>
          </w:p>
        </w:tc>
        <w:tc>
          <w:tcPr>
            <w:tcW w:w="2694" w:type="dxa"/>
            <w:shd w:val="clear" w:color="auto" w:fill="auto"/>
          </w:tcPr>
          <w:p w14:paraId="41EA79A0" w14:textId="67ADC99E"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606</w:t>
            </w:r>
            <w:r w:rsidRPr="002A28C6">
              <w:rPr>
                <w:rFonts w:ascii="Arial" w:hAnsi="Arial" w:cs="Arial"/>
                <w:sz w:val="20"/>
                <w:szCs w:val="20"/>
              </w:rPr>
              <w:t xml:space="preserve">,00    </w:t>
            </w:r>
          </w:p>
        </w:tc>
      </w:tr>
    </w:tbl>
    <w:p w14:paraId="52603C7B" w14:textId="6E7D7A58" w:rsidR="00D71457" w:rsidRPr="002A28C6" w:rsidRDefault="008F1E91" w:rsidP="00A261A2">
      <w:pPr>
        <w:pStyle w:val="cpNormal4"/>
        <w:ind w:firstLine="142"/>
        <w:rPr>
          <w:rFonts w:ascii="Arial" w:hAnsi="Arial" w:cs="Arial"/>
        </w:rPr>
      </w:pPr>
      <w:bookmarkStart w:id="339" w:name="_Toc447207165"/>
      <w:r w:rsidRPr="002A28C6">
        <w:rPr>
          <w:rFonts w:ascii="Arial" w:hAnsi="Arial" w:cs="Arial"/>
        </w:rPr>
        <w:t xml:space="preserve">Všechny zásilky </w:t>
      </w:r>
      <w:r w:rsidR="00A852B2" w:rsidRPr="002A28C6">
        <w:rPr>
          <w:rFonts w:ascii="Arial" w:hAnsi="Arial" w:cs="Arial"/>
        </w:rPr>
        <w:t xml:space="preserve">jsou </w:t>
      </w:r>
      <w:r w:rsidRPr="002A28C6">
        <w:rPr>
          <w:rFonts w:ascii="Arial" w:hAnsi="Arial" w:cs="Arial"/>
        </w:rPr>
        <w:t>přepravovány „prioritně“</w:t>
      </w:r>
      <w:r w:rsidR="00A261A2" w:rsidRPr="002A28C6">
        <w:rPr>
          <w:rFonts w:ascii="Arial" w:hAnsi="Arial" w:cs="Arial"/>
        </w:rPr>
        <w:t>.</w:t>
      </w:r>
    </w:p>
    <w:p w14:paraId="50FD1D37" w14:textId="3B268BDF" w:rsidR="0075644C" w:rsidRPr="002A28C6" w:rsidRDefault="0075644C" w:rsidP="00414682">
      <w:pPr>
        <w:pStyle w:val="Nadpis4"/>
        <w:numPr>
          <w:ilvl w:val="3"/>
          <w:numId w:val="47"/>
        </w:numPr>
        <w:tabs>
          <w:tab w:val="clear" w:pos="907"/>
          <w:tab w:val="num" w:pos="567"/>
        </w:tabs>
        <w:rPr>
          <w:rFonts w:cs="Arial"/>
        </w:rPr>
      </w:pPr>
      <w:bookmarkStart w:id="340" w:name="_Toc22742912"/>
      <w:bookmarkStart w:id="341" w:name="_Toc87870672"/>
      <w:bookmarkStart w:id="342" w:name="_Toc151387998"/>
      <w:bookmarkStart w:id="343" w:name="_Toc180568465"/>
      <w:r w:rsidRPr="002A28C6">
        <w:rPr>
          <w:rFonts w:cs="Arial"/>
        </w:rPr>
        <w:t>Obyčejná slepecká zásilka</w:t>
      </w:r>
      <w:bookmarkEnd w:id="339"/>
      <w:bookmarkEnd w:id="340"/>
      <w:bookmarkEnd w:id="341"/>
      <w:bookmarkEnd w:id="342"/>
      <w:bookmarkEnd w:id="343"/>
    </w:p>
    <w:p w14:paraId="19569B5A" w14:textId="77777777" w:rsidR="0075644C" w:rsidRPr="002A28C6" w:rsidRDefault="0075644C" w:rsidP="00792FD7">
      <w:pPr>
        <w:pStyle w:val="cpNormal4"/>
        <w:spacing w:after="0" w:line="260" w:lineRule="exact"/>
        <w:ind w:firstLine="0"/>
        <w:rPr>
          <w:rFonts w:ascii="Arial" w:hAnsi="Arial" w:cs="Arial"/>
          <w:szCs w:val="20"/>
        </w:rPr>
      </w:pPr>
      <w:r w:rsidRPr="002A28C6">
        <w:rPr>
          <w:rFonts w:ascii="Arial" w:hAnsi="Arial" w:cs="Arial"/>
          <w:szCs w:val="20"/>
        </w:rPr>
        <w:t>(čl. 117 poštovních podmínek)</w:t>
      </w:r>
    </w:p>
    <w:p w14:paraId="2A929367" w14:textId="77777777" w:rsidR="0075644C" w:rsidRPr="002A28C6"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2A28C6" w14:paraId="6C3BFB65" w14:textId="77777777" w:rsidTr="000153E1">
        <w:trPr>
          <w:cantSplit/>
          <w:trHeight w:val="200"/>
        </w:trPr>
        <w:tc>
          <w:tcPr>
            <w:tcW w:w="4536" w:type="dxa"/>
            <w:vMerge w:val="restart"/>
            <w:shd w:val="clear" w:color="auto" w:fill="F2F2F2"/>
            <w:vAlign w:val="center"/>
          </w:tcPr>
          <w:p w14:paraId="542DA9BD" w14:textId="77777777" w:rsidR="00F17596" w:rsidRPr="002A28C6" w:rsidRDefault="00F17596" w:rsidP="0075644C">
            <w:pPr>
              <w:rPr>
                <w:rFonts w:ascii="Arial" w:hAnsi="Arial" w:cs="Arial"/>
                <w:b/>
                <w:sz w:val="20"/>
                <w:szCs w:val="20"/>
              </w:rPr>
            </w:pPr>
            <w:r w:rsidRPr="002A28C6">
              <w:rPr>
                <w:rFonts w:ascii="Arial" w:hAnsi="Arial" w:cs="Arial"/>
                <w:b/>
                <w:sz w:val="20"/>
                <w:szCs w:val="20"/>
              </w:rPr>
              <w:t>Hmotnost</w:t>
            </w:r>
          </w:p>
        </w:tc>
        <w:tc>
          <w:tcPr>
            <w:tcW w:w="2693" w:type="dxa"/>
            <w:gridSpan w:val="2"/>
            <w:shd w:val="clear" w:color="auto" w:fill="F2F2F2"/>
          </w:tcPr>
          <w:p w14:paraId="76D590E6"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2694" w:type="dxa"/>
            <w:vMerge w:val="restart"/>
            <w:shd w:val="clear" w:color="auto" w:fill="F2F2F2"/>
          </w:tcPr>
          <w:p w14:paraId="7A24AE34"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74E8B220" w14:textId="77777777" w:rsidTr="00870892">
        <w:trPr>
          <w:cantSplit/>
          <w:trHeight w:val="257"/>
        </w:trPr>
        <w:tc>
          <w:tcPr>
            <w:tcW w:w="4536" w:type="dxa"/>
            <w:vMerge/>
            <w:shd w:val="clear" w:color="auto" w:fill="F2F2F2"/>
          </w:tcPr>
          <w:p w14:paraId="5428514B" w14:textId="77777777" w:rsidR="00F17596" w:rsidRPr="002A28C6"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2A28C6" w:rsidRDefault="00F17596" w:rsidP="003B415E">
            <w:pPr>
              <w:jc w:val="center"/>
              <w:rPr>
                <w:rFonts w:ascii="Arial" w:hAnsi="Arial" w:cs="Arial"/>
                <w:b/>
                <w:sz w:val="20"/>
                <w:szCs w:val="20"/>
              </w:rPr>
            </w:pPr>
            <w:r w:rsidRPr="002A28C6">
              <w:rPr>
                <w:rFonts w:ascii="Arial" w:hAnsi="Arial" w:cs="Arial"/>
                <w:b/>
                <w:sz w:val="20"/>
                <w:szCs w:val="20"/>
              </w:rPr>
              <w:t>do EU</w:t>
            </w:r>
          </w:p>
        </w:tc>
        <w:tc>
          <w:tcPr>
            <w:tcW w:w="1347" w:type="dxa"/>
            <w:shd w:val="clear" w:color="auto" w:fill="F2F2F2"/>
            <w:vAlign w:val="center"/>
          </w:tcPr>
          <w:p w14:paraId="4E9D7B6B" w14:textId="0FEFE799" w:rsidR="00F17596" w:rsidRPr="002A28C6" w:rsidRDefault="00F17596" w:rsidP="003B415E">
            <w:pPr>
              <w:jc w:val="center"/>
              <w:rPr>
                <w:rFonts w:ascii="Arial" w:hAnsi="Arial" w:cs="Arial"/>
                <w:b/>
                <w:sz w:val="20"/>
                <w:szCs w:val="20"/>
              </w:rPr>
            </w:pPr>
            <w:r w:rsidRPr="002A28C6">
              <w:rPr>
                <w:rFonts w:ascii="Arial" w:hAnsi="Arial" w:cs="Arial"/>
                <w:b/>
                <w:sz w:val="20"/>
                <w:szCs w:val="20"/>
              </w:rPr>
              <w:t>mimo EU</w:t>
            </w:r>
          </w:p>
        </w:tc>
        <w:tc>
          <w:tcPr>
            <w:tcW w:w="2694" w:type="dxa"/>
            <w:vMerge/>
            <w:shd w:val="clear" w:color="auto" w:fill="F2F2F2"/>
            <w:vAlign w:val="center"/>
          </w:tcPr>
          <w:p w14:paraId="0397E2E9" w14:textId="24772BA7" w:rsidR="00F17596" w:rsidRPr="002A28C6" w:rsidRDefault="00F17596" w:rsidP="003B415E">
            <w:pPr>
              <w:jc w:val="center"/>
              <w:rPr>
                <w:rFonts w:ascii="Arial" w:hAnsi="Arial" w:cs="Arial"/>
                <w:b/>
                <w:sz w:val="20"/>
                <w:szCs w:val="20"/>
              </w:rPr>
            </w:pPr>
          </w:p>
        </w:tc>
      </w:tr>
      <w:tr w:rsidR="00547C55" w:rsidRPr="002A28C6" w14:paraId="7B93A995" w14:textId="77777777" w:rsidTr="00870892">
        <w:trPr>
          <w:cantSplit/>
          <w:trHeight w:val="271"/>
        </w:trPr>
        <w:tc>
          <w:tcPr>
            <w:tcW w:w="4536" w:type="dxa"/>
          </w:tcPr>
          <w:p w14:paraId="1E065948" w14:textId="77777777" w:rsidR="00F17596" w:rsidRPr="002A28C6" w:rsidRDefault="00F17596" w:rsidP="0075644C">
            <w:pPr>
              <w:rPr>
                <w:rFonts w:ascii="Arial" w:hAnsi="Arial" w:cs="Arial"/>
                <w:sz w:val="20"/>
                <w:szCs w:val="20"/>
              </w:rPr>
            </w:pPr>
            <w:r w:rsidRPr="002A28C6">
              <w:rPr>
                <w:rFonts w:ascii="Arial" w:hAnsi="Arial" w:cs="Arial"/>
                <w:sz w:val="20"/>
                <w:szCs w:val="20"/>
              </w:rPr>
              <w:t>do 7 kg včetně</w:t>
            </w:r>
          </w:p>
        </w:tc>
        <w:tc>
          <w:tcPr>
            <w:tcW w:w="1346" w:type="dxa"/>
            <w:shd w:val="clear" w:color="auto" w:fill="auto"/>
          </w:tcPr>
          <w:p w14:paraId="749BE91C" w14:textId="77777777" w:rsidR="00F17596" w:rsidRPr="002A28C6" w:rsidRDefault="00F17596" w:rsidP="0075644C">
            <w:pPr>
              <w:ind w:left="227"/>
              <w:jc w:val="center"/>
              <w:rPr>
                <w:rFonts w:ascii="Arial" w:hAnsi="Arial" w:cs="Arial"/>
                <w:sz w:val="20"/>
                <w:szCs w:val="20"/>
              </w:rPr>
            </w:pPr>
            <w:r w:rsidRPr="002A28C6">
              <w:rPr>
                <w:rFonts w:ascii="Arial" w:hAnsi="Arial" w:cs="Arial"/>
                <w:sz w:val="20"/>
                <w:szCs w:val="20"/>
              </w:rPr>
              <w:t>zdarma</w:t>
            </w:r>
          </w:p>
        </w:tc>
        <w:tc>
          <w:tcPr>
            <w:tcW w:w="1347" w:type="dxa"/>
            <w:shd w:val="clear" w:color="auto" w:fill="auto"/>
          </w:tcPr>
          <w:p w14:paraId="1C4ABBBA" w14:textId="77777777" w:rsidR="00F17596" w:rsidRPr="002A28C6" w:rsidRDefault="00F17596" w:rsidP="0075644C">
            <w:pPr>
              <w:jc w:val="center"/>
              <w:rPr>
                <w:rFonts w:ascii="Arial" w:hAnsi="Arial" w:cs="Arial"/>
                <w:sz w:val="20"/>
                <w:szCs w:val="20"/>
              </w:rPr>
            </w:pPr>
            <w:r w:rsidRPr="002A28C6">
              <w:rPr>
                <w:rFonts w:ascii="Arial" w:hAnsi="Arial" w:cs="Arial"/>
                <w:sz w:val="20"/>
                <w:szCs w:val="20"/>
              </w:rPr>
              <w:t>zdarma</w:t>
            </w:r>
          </w:p>
        </w:tc>
        <w:tc>
          <w:tcPr>
            <w:tcW w:w="2694" w:type="dxa"/>
            <w:shd w:val="clear" w:color="auto" w:fill="auto"/>
          </w:tcPr>
          <w:p w14:paraId="6AC0A555" w14:textId="2A905FC0" w:rsidR="00F17596" w:rsidRPr="002A28C6" w:rsidRDefault="00F17596" w:rsidP="0075644C">
            <w:pPr>
              <w:jc w:val="center"/>
              <w:rPr>
                <w:rFonts w:ascii="Arial" w:hAnsi="Arial" w:cs="Arial"/>
                <w:sz w:val="20"/>
                <w:szCs w:val="20"/>
              </w:rPr>
            </w:pPr>
            <w:r w:rsidRPr="002A28C6">
              <w:rPr>
                <w:rFonts w:ascii="Arial" w:hAnsi="Arial" w:cs="Arial"/>
                <w:sz w:val="20"/>
                <w:szCs w:val="20"/>
              </w:rPr>
              <w:t>zdarma</w:t>
            </w:r>
          </w:p>
        </w:tc>
      </w:tr>
    </w:tbl>
    <w:p w14:paraId="00931D76" w14:textId="77777777" w:rsidR="00A852B2" w:rsidRPr="002A28C6" w:rsidRDefault="00A852B2" w:rsidP="00A852B2">
      <w:pPr>
        <w:pStyle w:val="cpNormal4"/>
        <w:ind w:firstLine="142"/>
        <w:rPr>
          <w:rFonts w:ascii="Arial" w:hAnsi="Arial" w:cs="Arial"/>
        </w:rPr>
      </w:pPr>
      <w:r w:rsidRPr="002A28C6">
        <w:rPr>
          <w:rFonts w:ascii="Arial" w:hAnsi="Arial" w:cs="Arial"/>
        </w:rPr>
        <w:t>Všechny zásilky jsou přepravovány „prioritně“.</w:t>
      </w:r>
    </w:p>
    <w:p w14:paraId="5677EB12" w14:textId="50702843" w:rsidR="0075644C"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5"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Aple6DlAQAAqQMAAA4AAAAAAAAAAAAAAAAALgIAAGRycy9lMm9Eb2MueG1sUEsB&#10;Ai0AFAAGAAgAAAAhAHvbDMLeAAAACQEAAA8AAAAAAAAAAAAAAAAAPwQAAGRycy9kb3ducmV2Lnht&#10;bFBLBQYAAAAABAAEAPMAAABK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2A28C6">
        <w:rPr>
          <w:rFonts w:ascii="Arial" w:hAnsi="Arial" w:cs="Arial"/>
        </w:rPr>
        <w:br w:type="page"/>
      </w:r>
    </w:p>
    <w:p w14:paraId="5181FDA9" w14:textId="51AEBC23" w:rsidR="0075644C" w:rsidRPr="002A28C6" w:rsidRDefault="0075644C" w:rsidP="00414682">
      <w:pPr>
        <w:pStyle w:val="Nadpis4"/>
        <w:numPr>
          <w:ilvl w:val="3"/>
          <w:numId w:val="47"/>
        </w:numPr>
        <w:tabs>
          <w:tab w:val="clear" w:pos="907"/>
          <w:tab w:val="num" w:pos="567"/>
        </w:tabs>
        <w:rPr>
          <w:rFonts w:cs="Arial"/>
        </w:rPr>
      </w:pPr>
      <w:bookmarkStart w:id="344" w:name="_Toc447207166"/>
      <w:bookmarkStart w:id="345" w:name="_Toc22742913"/>
      <w:bookmarkStart w:id="346" w:name="_Toc87870673"/>
      <w:bookmarkStart w:id="347" w:name="_Toc151387999"/>
      <w:bookmarkStart w:id="348" w:name="_Toc180568466"/>
      <w:r w:rsidRPr="002A28C6">
        <w:rPr>
          <w:rFonts w:cs="Arial"/>
        </w:rPr>
        <w:lastRenderedPageBreak/>
        <w:t>Doporučená zásilka</w:t>
      </w:r>
      <w:bookmarkEnd w:id="344"/>
      <w:bookmarkEnd w:id="345"/>
      <w:bookmarkEnd w:id="346"/>
      <w:bookmarkEnd w:id="347"/>
      <w:bookmarkEnd w:id="348"/>
    </w:p>
    <w:p w14:paraId="02ED1A5C" w14:textId="77777777" w:rsidR="0075644C" w:rsidRPr="002A28C6" w:rsidRDefault="0075644C" w:rsidP="00792FD7">
      <w:pPr>
        <w:pStyle w:val="cpNormal4"/>
        <w:spacing w:after="0" w:line="260" w:lineRule="exact"/>
        <w:ind w:firstLine="0"/>
        <w:rPr>
          <w:rFonts w:ascii="Arial" w:hAnsi="Arial" w:cs="Arial"/>
          <w:szCs w:val="20"/>
        </w:rPr>
      </w:pPr>
      <w:r w:rsidRPr="002A28C6">
        <w:rPr>
          <w:rFonts w:ascii="Arial" w:hAnsi="Arial" w:cs="Arial"/>
          <w:szCs w:val="20"/>
        </w:rPr>
        <w:t>(čl. 118 poštovních podmínek)</w:t>
      </w:r>
    </w:p>
    <w:p w14:paraId="79DC1C3A" w14:textId="77777777" w:rsidR="002B2048" w:rsidRPr="002A28C6"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2A28C6" w14:paraId="048E8C37" w14:textId="77777777" w:rsidTr="00792FD7">
        <w:trPr>
          <w:cantSplit/>
          <w:trHeight w:val="259"/>
        </w:trPr>
        <w:tc>
          <w:tcPr>
            <w:tcW w:w="3261" w:type="dxa"/>
            <w:vMerge w:val="restart"/>
            <w:shd w:val="clear" w:color="auto" w:fill="F2F2F2"/>
            <w:vAlign w:val="center"/>
          </w:tcPr>
          <w:p w14:paraId="0C33E478" w14:textId="77777777" w:rsidR="002B2048" w:rsidRPr="002A28C6" w:rsidRDefault="002B2048" w:rsidP="0075644C">
            <w:pPr>
              <w:rPr>
                <w:rFonts w:ascii="Arial" w:hAnsi="Arial" w:cs="Arial"/>
                <w:b/>
                <w:sz w:val="20"/>
                <w:szCs w:val="20"/>
              </w:rPr>
            </w:pPr>
            <w:r w:rsidRPr="002A28C6">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Cena v Kč</w:t>
            </w:r>
          </w:p>
        </w:tc>
      </w:tr>
      <w:tr w:rsidR="00547C55" w:rsidRPr="002A28C6" w14:paraId="2E38D5D1" w14:textId="77777777" w:rsidTr="006F6A8D">
        <w:trPr>
          <w:cantSplit/>
          <w:trHeight w:val="418"/>
        </w:trPr>
        <w:tc>
          <w:tcPr>
            <w:tcW w:w="3261" w:type="dxa"/>
            <w:vMerge/>
            <w:shd w:val="clear" w:color="auto" w:fill="F2F2F2"/>
            <w:vAlign w:val="center"/>
          </w:tcPr>
          <w:p w14:paraId="6BA5BB52" w14:textId="77777777" w:rsidR="00F17596" w:rsidRPr="002A28C6"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178777EF" w14:textId="77777777" w:rsidTr="00E85BAB">
        <w:trPr>
          <w:cantSplit/>
          <w:trHeight w:val="271"/>
        </w:trPr>
        <w:tc>
          <w:tcPr>
            <w:tcW w:w="3261" w:type="dxa"/>
            <w:shd w:val="clear" w:color="auto" w:fill="F2F2F2" w:themeFill="background1" w:themeFillShade="F2"/>
          </w:tcPr>
          <w:p w14:paraId="556F86EB"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2A28C6" w:rsidRDefault="00F17596" w:rsidP="008F1E91">
            <w:pPr>
              <w:ind w:left="-69"/>
              <w:jc w:val="center"/>
              <w:rPr>
                <w:rFonts w:ascii="Arial" w:hAnsi="Arial" w:cs="Arial"/>
                <w:b/>
                <w:sz w:val="20"/>
                <w:szCs w:val="20"/>
              </w:rPr>
            </w:pPr>
            <w:r w:rsidRPr="002A28C6">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2A28C6" w:rsidRDefault="00F17596" w:rsidP="008F1E91">
            <w:pPr>
              <w:ind w:left="-69"/>
              <w:jc w:val="center"/>
              <w:rPr>
                <w:rFonts w:ascii="Arial" w:hAnsi="Arial" w:cs="Arial"/>
                <w:b/>
                <w:sz w:val="20"/>
                <w:szCs w:val="20"/>
              </w:rPr>
            </w:pPr>
            <w:r w:rsidRPr="002A28C6">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2A28C6" w:rsidRDefault="00F17596" w:rsidP="008F1E91">
            <w:pPr>
              <w:ind w:left="-140" w:right="-68"/>
              <w:jc w:val="center"/>
              <w:rPr>
                <w:rFonts w:ascii="Arial" w:hAnsi="Arial" w:cs="Arial"/>
                <w:b/>
                <w:sz w:val="20"/>
                <w:szCs w:val="20"/>
              </w:rPr>
            </w:pPr>
          </w:p>
        </w:tc>
      </w:tr>
      <w:tr w:rsidR="00547C55" w:rsidRPr="002A28C6" w14:paraId="77A3E309" w14:textId="77777777" w:rsidTr="003D75AB">
        <w:trPr>
          <w:cantSplit/>
          <w:trHeight w:val="271"/>
        </w:trPr>
        <w:tc>
          <w:tcPr>
            <w:tcW w:w="3261" w:type="dxa"/>
          </w:tcPr>
          <w:p w14:paraId="4310D3C1" w14:textId="77777777" w:rsidR="004E15A3" w:rsidRPr="002A28C6" w:rsidRDefault="004E15A3" w:rsidP="004E15A3">
            <w:pPr>
              <w:rPr>
                <w:rFonts w:ascii="Arial" w:hAnsi="Arial" w:cs="Arial"/>
                <w:sz w:val="20"/>
                <w:szCs w:val="20"/>
              </w:rPr>
            </w:pPr>
            <w:r w:rsidRPr="002A28C6">
              <w:rPr>
                <w:rFonts w:ascii="Arial" w:hAnsi="Arial" w:cs="Arial"/>
                <w:sz w:val="20"/>
                <w:szCs w:val="20"/>
              </w:rPr>
              <w:t>50 g</w:t>
            </w:r>
          </w:p>
        </w:tc>
        <w:tc>
          <w:tcPr>
            <w:tcW w:w="1665" w:type="dxa"/>
            <w:shd w:val="clear" w:color="auto" w:fill="auto"/>
          </w:tcPr>
          <w:p w14:paraId="77987B56" w14:textId="111CAE56"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125</w:t>
            </w:r>
            <w:r w:rsidRPr="002A28C6">
              <w:rPr>
                <w:rFonts w:ascii="Arial" w:hAnsi="Arial" w:cs="Arial"/>
                <w:sz w:val="20"/>
                <w:szCs w:val="20"/>
              </w:rPr>
              <w:t xml:space="preserve">,00 </w:t>
            </w:r>
          </w:p>
        </w:tc>
        <w:tc>
          <w:tcPr>
            <w:tcW w:w="1666" w:type="dxa"/>
            <w:shd w:val="clear" w:color="auto" w:fill="auto"/>
          </w:tcPr>
          <w:p w14:paraId="2FC0857C" w14:textId="1458C561"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125</w:t>
            </w:r>
            <w:r w:rsidRPr="002A28C6">
              <w:rPr>
                <w:rFonts w:ascii="Arial" w:hAnsi="Arial" w:cs="Arial"/>
                <w:sz w:val="20"/>
                <w:szCs w:val="20"/>
              </w:rPr>
              <w:t xml:space="preserve">,00 </w:t>
            </w:r>
          </w:p>
        </w:tc>
        <w:tc>
          <w:tcPr>
            <w:tcW w:w="3331" w:type="dxa"/>
            <w:shd w:val="clear" w:color="auto" w:fill="auto"/>
          </w:tcPr>
          <w:p w14:paraId="07CDA79D" w14:textId="2C98CD31"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131</w:t>
            </w:r>
            <w:r w:rsidRPr="002A28C6">
              <w:rPr>
                <w:rFonts w:ascii="Arial" w:hAnsi="Arial" w:cs="Arial"/>
                <w:sz w:val="20"/>
                <w:szCs w:val="20"/>
              </w:rPr>
              <w:t xml:space="preserve">,00 </w:t>
            </w:r>
          </w:p>
        </w:tc>
      </w:tr>
      <w:tr w:rsidR="00547C55" w:rsidRPr="002A28C6" w14:paraId="6CCB5392" w14:textId="77777777" w:rsidTr="003D75AB">
        <w:trPr>
          <w:cantSplit/>
          <w:trHeight w:val="271"/>
        </w:trPr>
        <w:tc>
          <w:tcPr>
            <w:tcW w:w="3261" w:type="dxa"/>
          </w:tcPr>
          <w:p w14:paraId="6549C887" w14:textId="77777777" w:rsidR="004E15A3" w:rsidRPr="002A28C6" w:rsidRDefault="004E15A3" w:rsidP="004E15A3">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5A9ED169" w14:textId="7D04980E"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152</w:t>
            </w:r>
            <w:r w:rsidRPr="002A28C6">
              <w:rPr>
                <w:rFonts w:ascii="Arial" w:hAnsi="Arial" w:cs="Arial"/>
                <w:sz w:val="20"/>
                <w:szCs w:val="20"/>
              </w:rPr>
              <w:t xml:space="preserve">,00 </w:t>
            </w:r>
          </w:p>
        </w:tc>
        <w:tc>
          <w:tcPr>
            <w:tcW w:w="1666" w:type="dxa"/>
            <w:shd w:val="clear" w:color="auto" w:fill="auto"/>
          </w:tcPr>
          <w:p w14:paraId="19D49857" w14:textId="344A4753"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152</w:t>
            </w:r>
            <w:r w:rsidRPr="002A28C6">
              <w:rPr>
                <w:rFonts w:ascii="Arial" w:hAnsi="Arial" w:cs="Arial"/>
                <w:sz w:val="20"/>
                <w:szCs w:val="20"/>
              </w:rPr>
              <w:t xml:space="preserve">,00 </w:t>
            </w:r>
          </w:p>
        </w:tc>
        <w:tc>
          <w:tcPr>
            <w:tcW w:w="3331" w:type="dxa"/>
            <w:shd w:val="clear" w:color="auto" w:fill="auto"/>
          </w:tcPr>
          <w:p w14:paraId="0BE50A5D" w14:textId="209F06E8"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160</w:t>
            </w:r>
            <w:r w:rsidRPr="002A28C6">
              <w:rPr>
                <w:rFonts w:ascii="Arial" w:hAnsi="Arial" w:cs="Arial"/>
                <w:sz w:val="20"/>
                <w:szCs w:val="20"/>
              </w:rPr>
              <w:t xml:space="preserve">,00 </w:t>
            </w:r>
          </w:p>
        </w:tc>
      </w:tr>
      <w:tr w:rsidR="00547C55" w:rsidRPr="002A28C6" w14:paraId="7A8A8370" w14:textId="77777777" w:rsidTr="003D75AB">
        <w:trPr>
          <w:cantSplit/>
          <w:trHeight w:val="271"/>
        </w:trPr>
        <w:tc>
          <w:tcPr>
            <w:tcW w:w="3261" w:type="dxa"/>
          </w:tcPr>
          <w:p w14:paraId="4F51F44F" w14:textId="77777777" w:rsidR="004E15A3" w:rsidRPr="002A28C6" w:rsidRDefault="004E15A3" w:rsidP="004E15A3">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161666AC" w14:textId="0FD8BE43"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196</w:t>
            </w:r>
            <w:r w:rsidRPr="002A28C6">
              <w:rPr>
                <w:rFonts w:ascii="Arial" w:hAnsi="Arial" w:cs="Arial"/>
                <w:sz w:val="20"/>
                <w:szCs w:val="20"/>
              </w:rPr>
              <w:t xml:space="preserve">,00 </w:t>
            </w:r>
          </w:p>
        </w:tc>
        <w:tc>
          <w:tcPr>
            <w:tcW w:w="1666" w:type="dxa"/>
            <w:shd w:val="clear" w:color="auto" w:fill="auto"/>
          </w:tcPr>
          <w:p w14:paraId="746DA481" w14:textId="0907CADD"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199</w:t>
            </w:r>
            <w:r w:rsidRPr="002A28C6">
              <w:rPr>
                <w:rFonts w:ascii="Arial" w:hAnsi="Arial" w:cs="Arial"/>
                <w:sz w:val="20"/>
                <w:szCs w:val="20"/>
              </w:rPr>
              <w:t xml:space="preserve">,00 </w:t>
            </w:r>
          </w:p>
        </w:tc>
        <w:tc>
          <w:tcPr>
            <w:tcW w:w="3331" w:type="dxa"/>
            <w:shd w:val="clear" w:color="auto" w:fill="auto"/>
          </w:tcPr>
          <w:p w14:paraId="2D4CE8C4" w14:textId="0AFE2E72"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220</w:t>
            </w:r>
            <w:r w:rsidRPr="002A28C6">
              <w:rPr>
                <w:rFonts w:ascii="Arial" w:hAnsi="Arial" w:cs="Arial"/>
                <w:sz w:val="20"/>
                <w:szCs w:val="20"/>
              </w:rPr>
              <w:t xml:space="preserve">,00 </w:t>
            </w:r>
          </w:p>
        </w:tc>
      </w:tr>
      <w:tr w:rsidR="00547C55" w:rsidRPr="002A28C6" w14:paraId="1A347D9A" w14:textId="77777777" w:rsidTr="003D75AB">
        <w:trPr>
          <w:cantSplit/>
          <w:trHeight w:val="271"/>
        </w:trPr>
        <w:tc>
          <w:tcPr>
            <w:tcW w:w="3261" w:type="dxa"/>
          </w:tcPr>
          <w:p w14:paraId="2EE15088" w14:textId="77777777" w:rsidR="004E15A3" w:rsidRPr="002A28C6" w:rsidRDefault="004E15A3" w:rsidP="004E15A3">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14DB3A2A" w14:textId="54487AB1"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239</w:t>
            </w:r>
            <w:r w:rsidRPr="002A28C6">
              <w:rPr>
                <w:rFonts w:ascii="Arial" w:hAnsi="Arial" w:cs="Arial"/>
                <w:sz w:val="20"/>
                <w:szCs w:val="20"/>
              </w:rPr>
              <w:t xml:space="preserve">,00 </w:t>
            </w:r>
          </w:p>
        </w:tc>
        <w:tc>
          <w:tcPr>
            <w:tcW w:w="1666" w:type="dxa"/>
            <w:shd w:val="clear" w:color="auto" w:fill="auto"/>
          </w:tcPr>
          <w:p w14:paraId="39531F0C" w14:textId="7B97C9BD"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242</w:t>
            </w:r>
            <w:r w:rsidRPr="002A28C6">
              <w:rPr>
                <w:rFonts w:ascii="Arial" w:hAnsi="Arial" w:cs="Arial"/>
                <w:sz w:val="20"/>
                <w:szCs w:val="20"/>
              </w:rPr>
              <w:t xml:space="preserve">,00 </w:t>
            </w:r>
          </w:p>
        </w:tc>
        <w:tc>
          <w:tcPr>
            <w:tcW w:w="3331" w:type="dxa"/>
            <w:shd w:val="clear" w:color="auto" w:fill="auto"/>
          </w:tcPr>
          <w:p w14:paraId="44DAD544" w14:textId="09235804"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295</w:t>
            </w:r>
            <w:r w:rsidRPr="002A28C6">
              <w:rPr>
                <w:rFonts w:ascii="Arial" w:hAnsi="Arial" w:cs="Arial"/>
                <w:sz w:val="20"/>
                <w:szCs w:val="20"/>
              </w:rPr>
              <w:t xml:space="preserve">,00 </w:t>
            </w:r>
          </w:p>
        </w:tc>
      </w:tr>
      <w:tr w:rsidR="00547C55" w:rsidRPr="002A28C6" w14:paraId="2A9C9524" w14:textId="77777777" w:rsidTr="003D75AB">
        <w:trPr>
          <w:cantSplit/>
          <w:trHeight w:val="271"/>
        </w:trPr>
        <w:tc>
          <w:tcPr>
            <w:tcW w:w="3261" w:type="dxa"/>
          </w:tcPr>
          <w:p w14:paraId="6AC34600" w14:textId="77777777" w:rsidR="004E15A3" w:rsidRPr="002A28C6" w:rsidRDefault="004E15A3" w:rsidP="004E15A3">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60614BA9" w14:textId="2BF44AC6"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340</w:t>
            </w:r>
            <w:r w:rsidRPr="002A28C6">
              <w:rPr>
                <w:rFonts w:ascii="Arial" w:hAnsi="Arial" w:cs="Arial"/>
                <w:sz w:val="20"/>
                <w:szCs w:val="20"/>
              </w:rPr>
              <w:t xml:space="preserve">,00 </w:t>
            </w:r>
          </w:p>
        </w:tc>
        <w:tc>
          <w:tcPr>
            <w:tcW w:w="1666" w:type="dxa"/>
            <w:shd w:val="clear" w:color="auto" w:fill="auto"/>
          </w:tcPr>
          <w:p w14:paraId="0FA06E2F" w14:textId="55E5660B"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343</w:t>
            </w:r>
            <w:r w:rsidRPr="002A28C6">
              <w:rPr>
                <w:rFonts w:ascii="Arial" w:hAnsi="Arial" w:cs="Arial"/>
                <w:sz w:val="20"/>
                <w:szCs w:val="20"/>
              </w:rPr>
              <w:t xml:space="preserve">,00 </w:t>
            </w:r>
          </w:p>
        </w:tc>
        <w:tc>
          <w:tcPr>
            <w:tcW w:w="3331" w:type="dxa"/>
            <w:shd w:val="clear" w:color="auto" w:fill="auto"/>
          </w:tcPr>
          <w:p w14:paraId="18AFC81C" w14:textId="5C88A536"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445</w:t>
            </w:r>
            <w:r w:rsidRPr="002A28C6">
              <w:rPr>
                <w:rFonts w:ascii="Arial" w:hAnsi="Arial" w:cs="Arial"/>
                <w:sz w:val="20"/>
                <w:szCs w:val="20"/>
              </w:rPr>
              <w:t xml:space="preserve">,00 </w:t>
            </w:r>
          </w:p>
        </w:tc>
      </w:tr>
      <w:tr w:rsidR="004E15A3" w:rsidRPr="002A28C6" w14:paraId="7D172253" w14:textId="77777777" w:rsidTr="003D75AB">
        <w:trPr>
          <w:cantSplit/>
          <w:trHeight w:val="271"/>
        </w:trPr>
        <w:tc>
          <w:tcPr>
            <w:tcW w:w="3261" w:type="dxa"/>
          </w:tcPr>
          <w:p w14:paraId="54125E0B" w14:textId="77777777" w:rsidR="004E15A3" w:rsidRPr="002A28C6" w:rsidRDefault="004E15A3" w:rsidP="004E15A3">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5FAEAF46" w14:textId="0136F412"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517</w:t>
            </w:r>
            <w:r w:rsidRPr="002A28C6">
              <w:rPr>
                <w:rFonts w:ascii="Arial" w:hAnsi="Arial" w:cs="Arial"/>
                <w:sz w:val="20"/>
                <w:szCs w:val="20"/>
              </w:rPr>
              <w:t xml:space="preserve">,00 </w:t>
            </w:r>
          </w:p>
        </w:tc>
        <w:tc>
          <w:tcPr>
            <w:tcW w:w="1666" w:type="dxa"/>
            <w:shd w:val="clear" w:color="auto" w:fill="auto"/>
          </w:tcPr>
          <w:p w14:paraId="4B87041E" w14:textId="343DF5C9"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520</w:t>
            </w:r>
            <w:r w:rsidRPr="002A28C6">
              <w:rPr>
                <w:rFonts w:ascii="Arial" w:hAnsi="Arial" w:cs="Arial"/>
                <w:sz w:val="20"/>
                <w:szCs w:val="20"/>
              </w:rPr>
              <w:t xml:space="preserve">,00 </w:t>
            </w:r>
          </w:p>
        </w:tc>
        <w:tc>
          <w:tcPr>
            <w:tcW w:w="3331" w:type="dxa"/>
            <w:shd w:val="clear" w:color="auto" w:fill="auto"/>
          </w:tcPr>
          <w:p w14:paraId="15B5DE20" w14:textId="480AF00B"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711</w:t>
            </w:r>
            <w:r w:rsidRPr="002A28C6">
              <w:rPr>
                <w:rFonts w:ascii="Arial" w:hAnsi="Arial" w:cs="Arial"/>
                <w:sz w:val="20"/>
                <w:szCs w:val="20"/>
              </w:rPr>
              <w:t xml:space="preserve">,00 </w:t>
            </w:r>
          </w:p>
        </w:tc>
      </w:tr>
    </w:tbl>
    <w:p w14:paraId="6FAA29A4" w14:textId="77777777" w:rsidR="002B2048" w:rsidRPr="002A28C6"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2A28C6" w14:paraId="2A007596" w14:textId="77777777" w:rsidTr="00832921">
        <w:trPr>
          <w:cantSplit/>
          <w:trHeight w:val="261"/>
        </w:trPr>
        <w:tc>
          <w:tcPr>
            <w:tcW w:w="3261" w:type="dxa"/>
            <w:vMerge w:val="restart"/>
            <w:shd w:val="clear" w:color="auto" w:fill="F2F2F2"/>
          </w:tcPr>
          <w:p w14:paraId="6E0C5ACE" w14:textId="77777777" w:rsidR="002B2048" w:rsidRPr="002A28C6" w:rsidRDefault="002B2048" w:rsidP="008D5090">
            <w:pPr>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b/>
                <w:sz w:val="20"/>
                <w:szCs w:val="20"/>
                <w:vertAlign w:val="superscript"/>
              </w:rPr>
              <w:t xml:space="preserve">1) </w:t>
            </w:r>
            <w:r w:rsidRPr="002A28C6">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2A28C6" w:rsidRDefault="002B2048" w:rsidP="008F2F29">
            <w:pPr>
              <w:jc w:val="center"/>
              <w:rPr>
                <w:rFonts w:ascii="Arial" w:hAnsi="Arial" w:cs="Arial"/>
                <w:b/>
                <w:sz w:val="20"/>
                <w:szCs w:val="20"/>
              </w:rPr>
            </w:pPr>
            <w:r w:rsidRPr="002A28C6">
              <w:rPr>
                <w:rFonts w:ascii="Arial" w:hAnsi="Arial" w:cs="Arial"/>
                <w:b/>
                <w:sz w:val="20"/>
                <w:szCs w:val="20"/>
              </w:rPr>
              <w:t>Cena v Kč</w:t>
            </w:r>
          </w:p>
        </w:tc>
      </w:tr>
      <w:tr w:rsidR="00547C55" w:rsidRPr="002A28C6" w14:paraId="2F024037" w14:textId="77777777" w:rsidTr="006F6A8D">
        <w:trPr>
          <w:cantSplit/>
          <w:trHeight w:val="557"/>
        </w:trPr>
        <w:tc>
          <w:tcPr>
            <w:tcW w:w="3261" w:type="dxa"/>
            <w:vMerge/>
            <w:shd w:val="clear" w:color="auto" w:fill="F2F2F2"/>
          </w:tcPr>
          <w:p w14:paraId="6EABD03C" w14:textId="77777777" w:rsidR="00F17596" w:rsidRPr="002A28C6"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77251CEF" w14:textId="77777777" w:rsidTr="00E85BAB">
        <w:trPr>
          <w:cantSplit/>
          <w:trHeight w:val="271"/>
        </w:trPr>
        <w:tc>
          <w:tcPr>
            <w:tcW w:w="3261" w:type="dxa"/>
            <w:shd w:val="clear" w:color="auto" w:fill="F2F2F2" w:themeFill="background1" w:themeFillShade="F2"/>
          </w:tcPr>
          <w:p w14:paraId="04664AC9"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shd w:val="clear" w:color="auto" w:fill="F2F2F2"/>
            <w:vAlign w:val="center"/>
          </w:tcPr>
          <w:p w14:paraId="634FBB76"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do EU</w:t>
            </w:r>
          </w:p>
        </w:tc>
        <w:tc>
          <w:tcPr>
            <w:tcW w:w="1666" w:type="dxa"/>
            <w:shd w:val="clear" w:color="auto" w:fill="F2F2F2"/>
            <w:vAlign w:val="center"/>
          </w:tcPr>
          <w:p w14:paraId="04D791C9"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mimo EU</w:t>
            </w:r>
          </w:p>
        </w:tc>
        <w:tc>
          <w:tcPr>
            <w:tcW w:w="3331" w:type="dxa"/>
            <w:vMerge/>
            <w:shd w:val="clear" w:color="auto" w:fill="F2F2F2"/>
            <w:vAlign w:val="center"/>
          </w:tcPr>
          <w:p w14:paraId="5D007F6B" w14:textId="08A56EBA" w:rsidR="00F17596" w:rsidRPr="002A28C6" w:rsidRDefault="00F17596" w:rsidP="008F1E91">
            <w:pPr>
              <w:jc w:val="center"/>
              <w:rPr>
                <w:rFonts w:ascii="Arial" w:hAnsi="Arial" w:cs="Arial"/>
                <w:sz w:val="20"/>
                <w:szCs w:val="20"/>
              </w:rPr>
            </w:pPr>
          </w:p>
        </w:tc>
      </w:tr>
      <w:tr w:rsidR="00547C55" w:rsidRPr="002A28C6" w14:paraId="1E5CEB7F" w14:textId="77777777" w:rsidTr="003D75AB">
        <w:trPr>
          <w:cantSplit/>
          <w:trHeight w:val="271"/>
        </w:trPr>
        <w:tc>
          <w:tcPr>
            <w:tcW w:w="3261" w:type="dxa"/>
          </w:tcPr>
          <w:p w14:paraId="65D400B2" w14:textId="77777777" w:rsidR="00BB7CB7" w:rsidRPr="002A28C6" w:rsidRDefault="00BB7CB7" w:rsidP="00BB7CB7">
            <w:pPr>
              <w:rPr>
                <w:rFonts w:ascii="Arial" w:hAnsi="Arial" w:cs="Arial"/>
                <w:sz w:val="20"/>
                <w:szCs w:val="20"/>
              </w:rPr>
            </w:pPr>
            <w:r w:rsidRPr="002A28C6">
              <w:rPr>
                <w:rFonts w:ascii="Arial" w:hAnsi="Arial" w:cs="Arial"/>
                <w:sz w:val="20"/>
                <w:szCs w:val="20"/>
              </w:rPr>
              <w:t>50 g</w:t>
            </w:r>
          </w:p>
        </w:tc>
        <w:tc>
          <w:tcPr>
            <w:tcW w:w="1665" w:type="dxa"/>
            <w:shd w:val="clear" w:color="auto" w:fill="auto"/>
          </w:tcPr>
          <w:p w14:paraId="112BA0E2" w14:textId="66A7BB09"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121</w:t>
            </w:r>
            <w:r w:rsidRPr="002A28C6">
              <w:rPr>
                <w:rFonts w:ascii="Arial" w:hAnsi="Arial" w:cs="Arial"/>
                <w:sz w:val="20"/>
                <w:szCs w:val="20"/>
              </w:rPr>
              <w:t xml:space="preserve">,00 </w:t>
            </w:r>
          </w:p>
        </w:tc>
        <w:tc>
          <w:tcPr>
            <w:tcW w:w="1666" w:type="dxa"/>
            <w:shd w:val="clear" w:color="auto" w:fill="auto"/>
          </w:tcPr>
          <w:p w14:paraId="51C7A703" w14:textId="4BBF331E"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121</w:t>
            </w:r>
            <w:r w:rsidRPr="002A28C6">
              <w:rPr>
                <w:rFonts w:ascii="Arial" w:hAnsi="Arial" w:cs="Arial"/>
                <w:sz w:val="20"/>
                <w:szCs w:val="20"/>
              </w:rPr>
              <w:t xml:space="preserve">,00 </w:t>
            </w:r>
          </w:p>
        </w:tc>
        <w:tc>
          <w:tcPr>
            <w:tcW w:w="3331" w:type="dxa"/>
            <w:shd w:val="clear" w:color="auto" w:fill="auto"/>
          </w:tcPr>
          <w:p w14:paraId="735EFEAB" w14:textId="0118E07E"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127</w:t>
            </w:r>
            <w:r w:rsidRPr="002A28C6">
              <w:rPr>
                <w:rFonts w:ascii="Arial" w:hAnsi="Arial" w:cs="Arial"/>
                <w:sz w:val="20"/>
                <w:szCs w:val="20"/>
              </w:rPr>
              <w:t xml:space="preserve">,00 </w:t>
            </w:r>
          </w:p>
        </w:tc>
      </w:tr>
      <w:tr w:rsidR="00547C55" w:rsidRPr="002A28C6" w14:paraId="320BE00B" w14:textId="77777777" w:rsidTr="003D75AB">
        <w:trPr>
          <w:cantSplit/>
          <w:trHeight w:val="271"/>
        </w:trPr>
        <w:tc>
          <w:tcPr>
            <w:tcW w:w="3261" w:type="dxa"/>
          </w:tcPr>
          <w:p w14:paraId="6DC326E6" w14:textId="77777777" w:rsidR="00BB7CB7" w:rsidRPr="002A28C6" w:rsidRDefault="00BB7CB7" w:rsidP="00BB7CB7">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72B8357F" w14:textId="3268E60A"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148</w:t>
            </w:r>
            <w:r w:rsidRPr="002A28C6">
              <w:rPr>
                <w:rFonts w:ascii="Arial" w:hAnsi="Arial" w:cs="Arial"/>
                <w:sz w:val="20"/>
                <w:szCs w:val="20"/>
              </w:rPr>
              <w:t xml:space="preserve">,00 </w:t>
            </w:r>
          </w:p>
        </w:tc>
        <w:tc>
          <w:tcPr>
            <w:tcW w:w="1666" w:type="dxa"/>
            <w:shd w:val="clear" w:color="auto" w:fill="auto"/>
          </w:tcPr>
          <w:p w14:paraId="1FE9315D" w14:textId="7D4DE42C"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148</w:t>
            </w:r>
            <w:r w:rsidRPr="002A28C6">
              <w:rPr>
                <w:rFonts w:ascii="Arial" w:hAnsi="Arial" w:cs="Arial"/>
                <w:sz w:val="20"/>
                <w:szCs w:val="20"/>
              </w:rPr>
              <w:t xml:space="preserve">,00 </w:t>
            </w:r>
          </w:p>
        </w:tc>
        <w:tc>
          <w:tcPr>
            <w:tcW w:w="3331" w:type="dxa"/>
            <w:shd w:val="clear" w:color="auto" w:fill="auto"/>
          </w:tcPr>
          <w:p w14:paraId="501789BC" w14:textId="30376FD2"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156</w:t>
            </w:r>
            <w:r w:rsidRPr="002A28C6">
              <w:rPr>
                <w:rFonts w:ascii="Arial" w:hAnsi="Arial" w:cs="Arial"/>
                <w:sz w:val="20"/>
                <w:szCs w:val="20"/>
              </w:rPr>
              <w:t xml:space="preserve">,00 </w:t>
            </w:r>
          </w:p>
        </w:tc>
      </w:tr>
      <w:tr w:rsidR="00547C55" w:rsidRPr="002A28C6" w14:paraId="37B1A34E" w14:textId="77777777" w:rsidTr="003D75AB">
        <w:trPr>
          <w:cantSplit/>
          <w:trHeight w:val="271"/>
        </w:trPr>
        <w:tc>
          <w:tcPr>
            <w:tcW w:w="3261" w:type="dxa"/>
          </w:tcPr>
          <w:p w14:paraId="0C9ECB4F" w14:textId="77777777" w:rsidR="00BB7CB7" w:rsidRPr="002A28C6" w:rsidRDefault="00BB7CB7" w:rsidP="00BB7CB7">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42EA49D9" w14:textId="59C9A8E0"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193</w:t>
            </w:r>
            <w:r w:rsidRPr="002A28C6">
              <w:rPr>
                <w:rFonts w:ascii="Arial" w:hAnsi="Arial" w:cs="Arial"/>
                <w:sz w:val="20"/>
                <w:szCs w:val="20"/>
              </w:rPr>
              <w:t xml:space="preserve">,00 </w:t>
            </w:r>
          </w:p>
        </w:tc>
        <w:tc>
          <w:tcPr>
            <w:tcW w:w="1666" w:type="dxa"/>
            <w:shd w:val="clear" w:color="auto" w:fill="auto"/>
          </w:tcPr>
          <w:p w14:paraId="311FF3DB" w14:textId="28606E32"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196</w:t>
            </w:r>
            <w:r w:rsidRPr="002A28C6">
              <w:rPr>
                <w:rFonts w:ascii="Arial" w:hAnsi="Arial" w:cs="Arial"/>
                <w:sz w:val="20"/>
                <w:szCs w:val="20"/>
              </w:rPr>
              <w:t xml:space="preserve">,00 </w:t>
            </w:r>
          </w:p>
        </w:tc>
        <w:tc>
          <w:tcPr>
            <w:tcW w:w="3331" w:type="dxa"/>
            <w:shd w:val="clear" w:color="auto" w:fill="auto"/>
          </w:tcPr>
          <w:p w14:paraId="31DAF339" w14:textId="16703F52"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216</w:t>
            </w:r>
            <w:r w:rsidRPr="002A28C6">
              <w:rPr>
                <w:rFonts w:ascii="Arial" w:hAnsi="Arial" w:cs="Arial"/>
                <w:sz w:val="20"/>
                <w:szCs w:val="20"/>
              </w:rPr>
              <w:t xml:space="preserve">,00 </w:t>
            </w:r>
          </w:p>
        </w:tc>
      </w:tr>
      <w:tr w:rsidR="00547C55" w:rsidRPr="002A28C6" w14:paraId="7009D5E7" w14:textId="77777777" w:rsidTr="003D75AB">
        <w:trPr>
          <w:cantSplit/>
          <w:trHeight w:val="271"/>
        </w:trPr>
        <w:tc>
          <w:tcPr>
            <w:tcW w:w="3261" w:type="dxa"/>
          </w:tcPr>
          <w:p w14:paraId="34D2B9C2" w14:textId="77777777" w:rsidR="00BB7CB7" w:rsidRPr="002A28C6" w:rsidRDefault="00BB7CB7" w:rsidP="00BB7CB7">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132D19D3" w14:textId="6B39E761"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235</w:t>
            </w:r>
            <w:r w:rsidRPr="002A28C6">
              <w:rPr>
                <w:rFonts w:ascii="Arial" w:hAnsi="Arial" w:cs="Arial"/>
                <w:sz w:val="20"/>
                <w:szCs w:val="20"/>
              </w:rPr>
              <w:t xml:space="preserve">,00 </w:t>
            </w:r>
          </w:p>
        </w:tc>
        <w:tc>
          <w:tcPr>
            <w:tcW w:w="1666" w:type="dxa"/>
            <w:shd w:val="clear" w:color="auto" w:fill="auto"/>
          </w:tcPr>
          <w:p w14:paraId="44447F08" w14:textId="276E7617"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238</w:t>
            </w:r>
            <w:r w:rsidRPr="002A28C6">
              <w:rPr>
                <w:rFonts w:ascii="Arial" w:hAnsi="Arial" w:cs="Arial"/>
                <w:sz w:val="20"/>
                <w:szCs w:val="20"/>
              </w:rPr>
              <w:t xml:space="preserve">,00 </w:t>
            </w:r>
          </w:p>
        </w:tc>
        <w:tc>
          <w:tcPr>
            <w:tcW w:w="3331" w:type="dxa"/>
            <w:shd w:val="clear" w:color="auto" w:fill="auto"/>
          </w:tcPr>
          <w:p w14:paraId="12CA2569" w14:textId="53B521F4"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291</w:t>
            </w:r>
            <w:r w:rsidRPr="002A28C6">
              <w:rPr>
                <w:rFonts w:ascii="Arial" w:hAnsi="Arial" w:cs="Arial"/>
                <w:sz w:val="20"/>
                <w:szCs w:val="20"/>
              </w:rPr>
              <w:t xml:space="preserve">,00 </w:t>
            </w:r>
          </w:p>
        </w:tc>
      </w:tr>
      <w:tr w:rsidR="00547C55" w:rsidRPr="002A28C6" w14:paraId="74B49CDC" w14:textId="77777777" w:rsidTr="003D75AB">
        <w:trPr>
          <w:cantSplit/>
          <w:trHeight w:val="271"/>
        </w:trPr>
        <w:tc>
          <w:tcPr>
            <w:tcW w:w="3261" w:type="dxa"/>
          </w:tcPr>
          <w:p w14:paraId="445FF7ED" w14:textId="77777777" w:rsidR="00BB7CB7" w:rsidRPr="002A28C6" w:rsidRDefault="00BB7CB7" w:rsidP="00BB7CB7">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30B7266D" w14:textId="66E4600F"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336</w:t>
            </w:r>
            <w:r w:rsidRPr="002A28C6">
              <w:rPr>
                <w:rFonts w:ascii="Arial" w:hAnsi="Arial" w:cs="Arial"/>
                <w:sz w:val="20"/>
                <w:szCs w:val="20"/>
              </w:rPr>
              <w:t xml:space="preserve">,00 </w:t>
            </w:r>
          </w:p>
        </w:tc>
        <w:tc>
          <w:tcPr>
            <w:tcW w:w="1666" w:type="dxa"/>
            <w:shd w:val="clear" w:color="auto" w:fill="auto"/>
          </w:tcPr>
          <w:p w14:paraId="7D49E994" w14:textId="62461828"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339</w:t>
            </w:r>
            <w:r w:rsidRPr="002A28C6">
              <w:rPr>
                <w:rFonts w:ascii="Arial" w:hAnsi="Arial" w:cs="Arial"/>
                <w:sz w:val="20"/>
                <w:szCs w:val="20"/>
              </w:rPr>
              <w:t xml:space="preserve">,00 </w:t>
            </w:r>
          </w:p>
        </w:tc>
        <w:tc>
          <w:tcPr>
            <w:tcW w:w="3331" w:type="dxa"/>
            <w:shd w:val="clear" w:color="auto" w:fill="auto"/>
          </w:tcPr>
          <w:p w14:paraId="1792C5A2" w14:textId="3619A846"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441</w:t>
            </w:r>
            <w:r w:rsidRPr="002A28C6">
              <w:rPr>
                <w:rFonts w:ascii="Arial" w:hAnsi="Arial" w:cs="Arial"/>
                <w:sz w:val="20"/>
                <w:szCs w:val="20"/>
              </w:rPr>
              <w:t xml:space="preserve">,00 </w:t>
            </w:r>
          </w:p>
        </w:tc>
      </w:tr>
      <w:tr w:rsidR="00547C55" w:rsidRPr="002A28C6" w14:paraId="3363C9F4" w14:textId="77777777" w:rsidTr="003D75AB">
        <w:trPr>
          <w:cantSplit/>
          <w:trHeight w:val="271"/>
        </w:trPr>
        <w:tc>
          <w:tcPr>
            <w:tcW w:w="3261" w:type="dxa"/>
          </w:tcPr>
          <w:p w14:paraId="4FF288ED" w14:textId="77777777" w:rsidR="00BB7CB7" w:rsidRPr="002A28C6" w:rsidRDefault="00BB7CB7" w:rsidP="00BB7CB7">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267BC03E" w14:textId="115954EF"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513</w:t>
            </w:r>
            <w:r w:rsidRPr="002A28C6">
              <w:rPr>
                <w:rFonts w:ascii="Arial" w:hAnsi="Arial" w:cs="Arial"/>
                <w:sz w:val="20"/>
                <w:szCs w:val="20"/>
              </w:rPr>
              <w:t xml:space="preserve">,00 </w:t>
            </w:r>
          </w:p>
        </w:tc>
        <w:tc>
          <w:tcPr>
            <w:tcW w:w="1666" w:type="dxa"/>
            <w:shd w:val="clear" w:color="auto" w:fill="auto"/>
          </w:tcPr>
          <w:p w14:paraId="748AE3AF" w14:textId="2B1BFD96"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516</w:t>
            </w:r>
            <w:r w:rsidRPr="002A28C6">
              <w:rPr>
                <w:rFonts w:ascii="Arial" w:hAnsi="Arial" w:cs="Arial"/>
                <w:sz w:val="20"/>
                <w:szCs w:val="20"/>
              </w:rPr>
              <w:t xml:space="preserve">,00 </w:t>
            </w:r>
          </w:p>
        </w:tc>
        <w:tc>
          <w:tcPr>
            <w:tcW w:w="3331" w:type="dxa"/>
            <w:shd w:val="clear" w:color="auto" w:fill="auto"/>
          </w:tcPr>
          <w:p w14:paraId="0F4DB6A0" w14:textId="6BDC3623"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707</w:t>
            </w:r>
            <w:r w:rsidRPr="002A28C6">
              <w:rPr>
                <w:rFonts w:ascii="Arial" w:hAnsi="Arial" w:cs="Arial"/>
                <w:sz w:val="20"/>
                <w:szCs w:val="20"/>
              </w:rPr>
              <w:t xml:space="preserve">,00 </w:t>
            </w:r>
          </w:p>
        </w:tc>
      </w:tr>
    </w:tbl>
    <w:p w14:paraId="5C01F8D8" w14:textId="77777777" w:rsidR="00A852B2" w:rsidRPr="002A28C6" w:rsidRDefault="00A852B2" w:rsidP="00A852B2">
      <w:pPr>
        <w:pStyle w:val="cpNormal4"/>
        <w:ind w:firstLine="142"/>
        <w:rPr>
          <w:rFonts w:ascii="Arial" w:hAnsi="Arial" w:cs="Arial"/>
        </w:rPr>
      </w:pPr>
      <w:r w:rsidRPr="002A28C6">
        <w:rPr>
          <w:rFonts w:ascii="Arial" w:hAnsi="Arial" w:cs="Arial"/>
        </w:rPr>
        <w:t>Všechny zásilky jsou přepravovány „prioritně“.</w:t>
      </w:r>
    </w:p>
    <w:p w14:paraId="768E4276" w14:textId="7C73AD96" w:rsidR="0075644C" w:rsidRPr="002A28C6" w:rsidRDefault="0075644C" w:rsidP="00414682">
      <w:pPr>
        <w:pStyle w:val="Nadpis4"/>
        <w:numPr>
          <w:ilvl w:val="3"/>
          <w:numId w:val="47"/>
        </w:numPr>
        <w:tabs>
          <w:tab w:val="clear" w:pos="907"/>
          <w:tab w:val="num" w:pos="567"/>
        </w:tabs>
        <w:spacing w:before="360"/>
        <w:rPr>
          <w:rFonts w:cs="Arial"/>
        </w:rPr>
      </w:pPr>
      <w:bookmarkStart w:id="349" w:name="_Toc447207167"/>
      <w:bookmarkStart w:id="350" w:name="_Toc22742914"/>
      <w:bookmarkStart w:id="351" w:name="_Toc87870674"/>
      <w:bookmarkStart w:id="352" w:name="_Toc151388000"/>
      <w:bookmarkStart w:id="353" w:name="_Toc180568467"/>
      <w:r w:rsidRPr="002A28C6">
        <w:rPr>
          <w:rFonts w:cs="Arial"/>
        </w:rPr>
        <w:t>Doporučená slepecká zásilka</w:t>
      </w:r>
      <w:bookmarkEnd w:id="349"/>
      <w:bookmarkEnd w:id="350"/>
      <w:bookmarkEnd w:id="351"/>
      <w:bookmarkEnd w:id="352"/>
      <w:bookmarkEnd w:id="353"/>
    </w:p>
    <w:p w14:paraId="4A98AC24" w14:textId="77777777" w:rsidR="0075644C" w:rsidRPr="002A28C6" w:rsidRDefault="0075644C" w:rsidP="0075644C">
      <w:pPr>
        <w:pStyle w:val="cpNormal4"/>
        <w:spacing w:after="0" w:line="260" w:lineRule="exact"/>
        <w:ind w:firstLine="567"/>
        <w:rPr>
          <w:rFonts w:ascii="Arial" w:hAnsi="Arial" w:cs="Arial"/>
          <w:szCs w:val="20"/>
        </w:rPr>
      </w:pPr>
      <w:r w:rsidRPr="002A28C6">
        <w:rPr>
          <w:rFonts w:ascii="Arial" w:hAnsi="Arial" w:cs="Arial"/>
          <w:szCs w:val="20"/>
        </w:rPr>
        <w:t>(čl. 120 poštovních podmínek)</w:t>
      </w:r>
    </w:p>
    <w:p w14:paraId="5E10C3E8" w14:textId="77777777" w:rsidR="0075644C" w:rsidRPr="002A28C6"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2A28C6" w14:paraId="7BD9FDCB" w14:textId="77777777" w:rsidTr="00DF164E">
        <w:trPr>
          <w:cantSplit/>
          <w:trHeight w:val="560"/>
        </w:trPr>
        <w:tc>
          <w:tcPr>
            <w:tcW w:w="3261" w:type="dxa"/>
            <w:vMerge w:val="restart"/>
            <w:shd w:val="clear" w:color="auto" w:fill="F2F2F2"/>
            <w:vAlign w:val="center"/>
          </w:tcPr>
          <w:p w14:paraId="629CC8BD" w14:textId="77777777" w:rsidR="002B2048" w:rsidRPr="002A28C6" w:rsidRDefault="002B2048" w:rsidP="0075644C">
            <w:pPr>
              <w:rPr>
                <w:rFonts w:ascii="Arial" w:hAnsi="Arial" w:cs="Arial"/>
                <w:b/>
                <w:sz w:val="20"/>
                <w:szCs w:val="20"/>
              </w:rPr>
            </w:pPr>
            <w:r w:rsidRPr="002A28C6">
              <w:rPr>
                <w:rFonts w:ascii="Arial" w:hAnsi="Arial" w:cs="Arial"/>
                <w:b/>
                <w:sz w:val="20"/>
                <w:szCs w:val="20"/>
              </w:rPr>
              <w:t>Hmotnost do</w:t>
            </w:r>
          </w:p>
        </w:tc>
        <w:tc>
          <w:tcPr>
            <w:tcW w:w="3260" w:type="dxa"/>
            <w:gridSpan w:val="2"/>
            <w:shd w:val="clear" w:color="auto" w:fill="F2F2F2"/>
            <w:vAlign w:val="center"/>
          </w:tcPr>
          <w:p w14:paraId="33CDD852"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EVROPSKÉ ZEMĚ</w:t>
            </w:r>
          </w:p>
        </w:tc>
        <w:tc>
          <w:tcPr>
            <w:tcW w:w="3402" w:type="dxa"/>
            <w:shd w:val="clear" w:color="auto" w:fill="F2F2F2"/>
            <w:vAlign w:val="center"/>
          </w:tcPr>
          <w:p w14:paraId="7AF09D93"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MIMOEVROPSKÉ ZEMĚ</w:t>
            </w:r>
          </w:p>
        </w:tc>
      </w:tr>
      <w:tr w:rsidR="00D62380" w:rsidRPr="002A28C6" w14:paraId="44184914" w14:textId="77777777" w:rsidTr="00E85BAB">
        <w:trPr>
          <w:cantSplit/>
          <w:trHeight w:val="197"/>
        </w:trPr>
        <w:tc>
          <w:tcPr>
            <w:tcW w:w="3261" w:type="dxa"/>
            <w:vMerge/>
            <w:shd w:val="clear" w:color="auto" w:fill="F2F2F2"/>
            <w:vAlign w:val="center"/>
          </w:tcPr>
          <w:p w14:paraId="74EA5C70" w14:textId="77777777" w:rsidR="002B2048" w:rsidRPr="002A28C6"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2A28C6" w:rsidRDefault="002B2048" w:rsidP="008F1E91">
            <w:pPr>
              <w:ind w:left="-69"/>
              <w:jc w:val="center"/>
              <w:rPr>
                <w:rFonts w:ascii="Arial" w:hAnsi="Arial" w:cs="Arial"/>
                <w:b/>
                <w:sz w:val="20"/>
                <w:szCs w:val="20"/>
              </w:rPr>
            </w:pPr>
            <w:r w:rsidRPr="002A28C6">
              <w:rPr>
                <w:rFonts w:ascii="Arial" w:hAnsi="Arial" w:cs="Arial"/>
                <w:b/>
                <w:sz w:val="20"/>
                <w:szCs w:val="20"/>
              </w:rPr>
              <w:t>do EU</w:t>
            </w:r>
          </w:p>
        </w:tc>
        <w:tc>
          <w:tcPr>
            <w:tcW w:w="1630" w:type="dxa"/>
            <w:shd w:val="clear" w:color="auto" w:fill="F2F2F2"/>
            <w:vAlign w:val="center"/>
          </w:tcPr>
          <w:p w14:paraId="5659E3AD" w14:textId="77777777" w:rsidR="002B2048" w:rsidRPr="002A28C6" w:rsidRDefault="002B2048" w:rsidP="008F1E91">
            <w:pPr>
              <w:ind w:left="-69"/>
              <w:jc w:val="center"/>
              <w:rPr>
                <w:rFonts w:ascii="Arial" w:hAnsi="Arial" w:cs="Arial"/>
                <w:b/>
                <w:sz w:val="20"/>
                <w:szCs w:val="20"/>
              </w:rPr>
            </w:pPr>
            <w:r w:rsidRPr="002A28C6">
              <w:rPr>
                <w:rFonts w:ascii="Arial" w:hAnsi="Arial" w:cs="Arial"/>
                <w:b/>
                <w:sz w:val="20"/>
                <w:szCs w:val="20"/>
              </w:rPr>
              <w:t>mimo EU</w:t>
            </w:r>
          </w:p>
        </w:tc>
        <w:tc>
          <w:tcPr>
            <w:tcW w:w="3402" w:type="dxa"/>
            <w:shd w:val="clear" w:color="auto" w:fill="F2F2F2"/>
            <w:vAlign w:val="center"/>
          </w:tcPr>
          <w:p w14:paraId="51805A62" w14:textId="615303A5" w:rsidR="002B2048" w:rsidRPr="002A28C6" w:rsidRDefault="002B2048" w:rsidP="008F1E91">
            <w:pPr>
              <w:ind w:left="-69"/>
              <w:jc w:val="center"/>
              <w:rPr>
                <w:rFonts w:ascii="Arial" w:hAnsi="Arial" w:cs="Arial"/>
                <w:b/>
                <w:sz w:val="20"/>
                <w:szCs w:val="20"/>
              </w:rPr>
            </w:pPr>
          </w:p>
        </w:tc>
      </w:tr>
      <w:tr w:rsidR="00D62380" w:rsidRPr="002A28C6" w14:paraId="3239F37B" w14:textId="77777777" w:rsidTr="00E85BAB">
        <w:trPr>
          <w:cantSplit/>
          <w:trHeight w:val="271"/>
        </w:trPr>
        <w:tc>
          <w:tcPr>
            <w:tcW w:w="3261" w:type="dxa"/>
          </w:tcPr>
          <w:p w14:paraId="72B8582F" w14:textId="77777777" w:rsidR="002B2048" w:rsidRPr="002A28C6" w:rsidRDefault="002B2048" w:rsidP="004D4213">
            <w:pPr>
              <w:rPr>
                <w:rFonts w:ascii="Arial" w:hAnsi="Arial" w:cs="Arial"/>
                <w:sz w:val="20"/>
                <w:szCs w:val="20"/>
              </w:rPr>
            </w:pPr>
            <w:r w:rsidRPr="002A28C6">
              <w:rPr>
                <w:rFonts w:ascii="Arial" w:hAnsi="Arial" w:cs="Arial"/>
                <w:sz w:val="20"/>
                <w:szCs w:val="20"/>
              </w:rPr>
              <w:t>7 kg</w:t>
            </w:r>
          </w:p>
        </w:tc>
        <w:tc>
          <w:tcPr>
            <w:tcW w:w="1630" w:type="dxa"/>
            <w:shd w:val="clear" w:color="auto" w:fill="auto"/>
          </w:tcPr>
          <w:p w14:paraId="251BEDB3" w14:textId="77777777" w:rsidR="002B2048" w:rsidRPr="002A28C6" w:rsidRDefault="002B2048" w:rsidP="00DF164E">
            <w:pPr>
              <w:ind w:left="-69"/>
              <w:jc w:val="center"/>
              <w:rPr>
                <w:rFonts w:ascii="Arial" w:hAnsi="Arial" w:cs="Arial"/>
                <w:sz w:val="20"/>
                <w:szCs w:val="20"/>
              </w:rPr>
            </w:pPr>
            <w:r w:rsidRPr="002A28C6">
              <w:rPr>
                <w:rFonts w:ascii="Arial" w:hAnsi="Arial" w:cs="Arial"/>
                <w:sz w:val="20"/>
                <w:szCs w:val="20"/>
              </w:rPr>
              <w:t>zdarma</w:t>
            </w:r>
          </w:p>
        </w:tc>
        <w:tc>
          <w:tcPr>
            <w:tcW w:w="1630" w:type="dxa"/>
            <w:shd w:val="clear" w:color="auto" w:fill="auto"/>
          </w:tcPr>
          <w:p w14:paraId="3B7AB1C9" w14:textId="77777777" w:rsidR="002B2048" w:rsidRPr="002A28C6" w:rsidRDefault="002B2048" w:rsidP="00DF164E">
            <w:pPr>
              <w:ind w:left="-69"/>
              <w:jc w:val="center"/>
              <w:rPr>
                <w:rFonts w:ascii="Arial" w:hAnsi="Arial" w:cs="Arial"/>
                <w:sz w:val="20"/>
                <w:szCs w:val="20"/>
              </w:rPr>
            </w:pPr>
            <w:r w:rsidRPr="002A28C6">
              <w:rPr>
                <w:rFonts w:ascii="Arial" w:hAnsi="Arial" w:cs="Arial"/>
                <w:sz w:val="20"/>
                <w:szCs w:val="20"/>
              </w:rPr>
              <w:t>zdarma</w:t>
            </w:r>
          </w:p>
        </w:tc>
        <w:tc>
          <w:tcPr>
            <w:tcW w:w="3402" w:type="dxa"/>
            <w:shd w:val="clear" w:color="auto" w:fill="auto"/>
          </w:tcPr>
          <w:p w14:paraId="6D0349FA" w14:textId="77777777" w:rsidR="002B2048" w:rsidRPr="002A28C6" w:rsidRDefault="002B2048" w:rsidP="00DF164E">
            <w:pPr>
              <w:ind w:left="-69"/>
              <w:jc w:val="center"/>
              <w:rPr>
                <w:rFonts w:ascii="Arial" w:hAnsi="Arial" w:cs="Arial"/>
                <w:sz w:val="20"/>
                <w:szCs w:val="20"/>
              </w:rPr>
            </w:pPr>
            <w:r w:rsidRPr="002A28C6">
              <w:rPr>
                <w:rFonts w:ascii="Arial" w:hAnsi="Arial" w:cs="Arial"/>
                <w:sz w:val="20"/>
                <w:szCs w:val="20"/>
              </w:rPr>
              <w:t>zdarma</w:t>
            </w:r>
          </w:p>
        </w:tc>
      </w:tr>
    </w:tbl>
    <w:p w14:paraId="11334647" w14:textId="77777777" w:rsidR="00420B3A" w:rsidRPr="002A28C6" w:rsidRDefault="00420B3A" w:rsidP="00420B3A">
      <w:pPr>
        <w:pStyle w:val="cpNormal4"/>
        <w:ind w:firstLine="142"/>
        <w:rPr>
          <w:rFonts w:ascii="Arial" w:hAnsi="Arial" w:cs="Arial"/>
        </w:rPr>
      </w:pPr>
      <w:r w:rsidRPr="002A28C6">
        <w:rPr>
          <w:rFonts w:ascii="Arial" w:hAnsi="Arial" w:cs="Arial"/>
        </w:rPr>
        <w:t>Všechny zásilky jsou přepravovány „prioritně“.</w:t>
      </w:r>
    </w:p>
    <w:p w14:paraId="1738C6D7" w14:textId="77777777" w:rsidR="00F76B11" w:rsidRPr="002A28C6" w:rsidRDefault="00F76B11" w:rsidP="0075644C">
      <w:pPr>
        <w:pStyle w:val="cpNormal4"/>
        <w:spacing w:after="0"/>
        <w:ind w:left="709" w:hanging="709"/>
        <w:rPr>
          <w:rFonts w:ascii="Arial" w:hAnsi="Arial" w:cs="Arial"/>
          <w:b/>
          <w:sz w:val="22"/>
        </w:rPr>
      </w:pPr>
    </w:p>
    <w:p w14:paraId="7830D934" w14:textId="3AA21DAA" w:rsidR="00F76B11" w:rsidRPr="002A28C6" w:rsidRDefault="00A33195">
      <w:pPr>
        <w:spacing w:line="240" w:lineRule="auto"/>
        <w:rPr>
          <w:rFonts w:ascii="Arial" w:hAnsi="Arial" w:cs="Arial"/>
          <w:b/>
        </w:rPr>
      </w:pPr>
      <w:r w:rsidRPr="002A28C6">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6"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zUC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2A28C6">
        <w:rPr>
          <w:rFonts w:ascii="Arial" w:hAnsi="Arial" w:cs="Arial"/>
          <w:b/>
        </w:rPr>
        <w:br w:type="page"/>
      </w:r>
    </w:p>
    <w:p w14:paraId="05099B74" w14:textId="77777777" w:rsidR="0075644C" w:rsidRPr="002A28C6" w:rsidRDefault="0075644C" w:rsidP="0075644C">
      <w:pPr>
        <w:pStyle w:val="cpNormal4"/>
        <w:spacing w:after="0"/>
        <w:ind w:left="709" w:hanging="709"/>
        <w:rPr>
          <w:rFonts w:ascii="Arial" w:hAnsi="Arial" w:cs="Arial"/>
          <w:b/>
          <w:sz w:val="22"/>
        </w:rPr>
      </w:pPr>
    </w:p>
    <w:p w14:paraId="5C9D527B" w14:textId="693F6E43" w:rsidR="0075644C" w:rsidRPr="002A28C6" w:rsidRDefault="0075644C" w:rsidP="00414682">
      <w:pPr>
        <w:pStyle w:val="Nadpis4"/>
        <w:numPr>
          <w:ilvl w:val="3"/>
          <w:numId w:val="47"/>
        </w:numPr>
        <w:tabs>
          <w:tab w:val="clear" w:pos="907"/>
          <w:tab w:val="num" w:pos="567"/>
        </w:tabs>
        <w:spacing w:before="0"/>
        <w:rPr>
          <w:rFonts w:cs="Arial"/>
        </w:rPr>
      </w:pPr>
      <w:bookmarkStart w:id="354" w:name="_Toc447207168"/>
      <w:bookmarkStart w:id="355" w:name="_Toc22742915"/>
      <w:bookmarkStart w:id="356" w:name="_Toc87870675"/>
      <w:bookmarkStart w:id="357" w:name="_Toc151388001"/>
      <w:bookmarkStart w:id="358" w:name="_Toc180568468"/>
      <w:r w:rsidRPr="002A28C6">
        <w:rPr>
          <w:rFonts w:cs="Arial"/>
        </w:rPr>
        <w:t>Cenné psaní</w:t>
      </w:r>
      <w:bookmarkEnd w:id="354"/>
      <w:bookmarkEnd w:id="355"/>
      <w:bookmarkEnd w:id="356"/>
      <w:bookmarkEnd w:id="357"/>
      <w:bookmarkEnd w:id="358"/>
    </w:p>
    <w:p w14:paraId="1A72325F" w14:textId="77777777" w:rsidR="0075644C" w:rsidRPr="002A28C6" w:rsidRDefault="0075644C" w:rsidP="00B31F43">
      <w:pPr>
        <w:pStyle w:val="cpNormal4"/>
        <w:spacing w:after="0" w:line="260" w:lineRule="exact"/>
        <w:ind w:firstLine="0"/>
        <w:rPr>
          <w:rFonts w:ascii="Arial" w:hAnsi="Arial" w:cs="Arial"/>
          <w:szCs w:val="20"/>
        </w:rPr>
      </w:pPr>
      <w:r w:rsidRPr="002A28C6">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2A28C6" w14:paraId="772DE4E8" w14:textId="77777777" w:rsidTr="006A4CC3">
        <w:trPr>
          <w:cantSplit/>
          <w:trHeight w:val="276"/>
        </w:trPr>
        <w:tc>
          <w:tcPr>
            <w:tcW w:w="3261" w:type="dxa"/>
            <w:vMerge w:val="restart"/>
            <w:shd w:val="clear" w:color="auto" w:fill="F2F2F2"/>
            <w:vAlign w:val="center"/>
          </w:tcPr>
          <w:p w14:paraId="6F776D1B" w14:textId="77777777" w:rsidR="002B2048" w:rsidRPr="002A28C6" w:rsidRDefault="002B2048" w:rsidP="0075644C">
            <w:pPr>
              <w:rPr>
                <w:rFonts w:ascii="Arial" w:hAnsi="Arial" w:cs="Arial"/>
                <w:b/>
                <w:sz w:val="20"/>
                <w:szCs w:val="20"/>
              </w:rPr>
            </w:pPr>
            <w:r w:rsidRPr="002A28C6">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Cena v Kč</w:t>
            </w:r>
          </w:p>
        </w:tc>
      </w:tr>
      <w:tr w:rsidR="00D62380" w:rsidRPr="002A28C6" w14:paraId="5C0075FD" w14:textId="77777777" w:rsidTr="00E10019">
        <w:trPr>
          <w:cantSplit/>
          <w:trHeight w:val="422"/>
        </w:trPr>
        <w:tc>
          <w:tcPr>
            <w:tcW w:w="3261" w:type="dxa"/>
            <w:vMerge/>
            <w:shd w:val="clear" w:color="auto" w:fill="F2F2F2"/>
            <w:vAlign w:val="center"/>
          </w:tcPr>
          <w:p w14:paraId="36B3A2E6" w14:textId="77777777" w:rsidR="00F17596" w:rsidRPr="002A28C6"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D62380" w:rsidRPr="002A28C6"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2A28C6" w:rsidRDefault="00F17596" w:rsidP="008F1E91">
            <w:pPr>
              <w:ind w:left="113"/>
              <w:jc w:val="center"/>
              <w:rPr>
                <w:rFonts w:ascii="Arial" w:hAnsi="Arial" w:cs="Arial"/>
                <w:b/>
                <w:sz w:val="20"/>
                <w:szCs w:val="20"/>
              </w:rPr>
            </w:pPr>
            <w:r w:rsidRPr="002A28C6">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2A28C6" w:rsidRDefault="00F17596" w:rsidP="008F1E91">
            <w:pPr>
              <w:ind w:left="113"/>
              <w:jc w:val="center"/>
              <w:rPr>
                <w:rFonts w:ascii="Arial" w:hAnsi="Arial" w:cs="Arial"/>
                <w:b/>
                <w:sz w:val="20"/>
                <w:szCs w:val="20"/>
              </w:rPr>
            </w:pPr>
            <w:r w:rsidRPr="002A28C6">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2A28C6" w:rsidRDefault="00F17596" w:rsidP="008F1E91">
            <w:pPr>
              <w:ind w:left="113"/>
              <w:jc w:val="center"/>
              <w:rPr>
                <w:rFonts w:ascii="Arial" w:hAnsi="Arial" w:cs="Arial"/>
                <w:b/>
                <w:sz w:val="20"/>
                <w:szCs w:val="20"/>
              </w:rPr>
            </w:pPr>
          </w:p>
        </w:tc>
      </w:tr>
      <w:tr w:rsidR="00D62380" w:rsidRPr="002A28C6" w14:paraId="148D0E98" w14:textId="77777777" w:rsidTr="003D75AB">
        <w:trPr>
          <w:cantSplit/>
          <w:trHeight w:val="271"/>
        </w:trPr>
        <w:tc>
          <w:tcPr>
            <w:tcW w:w="3261" w:type="dxa"/>
            <w:tcBorders>
              <w:top w:val="single" w:sz="4" w:space="0" w:color="auto"/>
            </w:tcBorders>
          </w:tcPr>
          <w:p w14:paraId="7E257DCE" w14:textId="77777777" w:rsidR="00BB7CB7" w:rsidRPr="002A28C6" w:rsidRDefault="00BB7CB7" w:rsidP="00BB7CB7">
            <w:pPr>
              <w:rPr>
                <w:rFonts w:ascii="Arial" w:hAnsi="Arial" w:cs="Arial"/>
                <w:sz w:val="20"/>
                <w:szCs w:val="20"/>
              </w:rPr>
            </w:pPr>
            <w:r w:rsidRPr="002A28C6">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156</w:t>
            </w:r>
            <w:r w:rsidRPr="002A28C6">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156</w:t>
            </w:r>
            <w:r w:rsidRPr="002A28C6">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163</w:t>
            </w:r>
            <w:r w:rsidRPr="002A28C6">
              <w:rPr>
                <w:rFonts w:ascii="Arial" w:hAnsi="Arial" w:cs="Arial"/>
                <w:sz w:val="20"/>
                <w:szCs w:val="20"/>
              </w:rPr>
              <w:t xml:space="preserve">,00 </w:t>
            </w:r>
          </w:p>
        </w:tc>
      </w:tr>
      <w:tr w:rsidR="00D62380" w:rsidRPr="002A28C6" w14:paraId="7AE5D0D3" w14:textId="77777777" w:rsidTr="003D75AB">
        <w:trPr>
          <w:cantSplit/>
          <w:trHeight w:val="271"/>
        </w:trPr>
        <w:tc>
          <w:tcPr>
            <w:tcW w:w="3261" w:type="dxa"/>
          </w:tcPr>
          <w:p w14:paraId="02759139" w14:textId="77777777" w:rsidR="00BB7CB7" w:rsidRPr="002A28C6" w:rsidRDefault="00BB7CB7" w:rsidP="00BB7CB7">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7350F8EE" w14:textId="792E8451"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189</w:t>
            </w:r>
            <w:r w:rsidRPr="002A28C6">
              <w:rPr>
                <w:rFonts w:ascii="Arial" w:hAnsi="Arial" w:cs="Arial"/>
                <w:sz w:val="20"/>
                <w:szCs w:val="20"/>
              </w:rPr>
              <w:t xml:space="preserve">,00 </w:t>
            </w:r>
          </w:p>
        </w:tc>
        <w:tc>
          <w:tcPr>
            <w:tcW w:w="1666" w:type="dxa"/>
            <w:shd w:val="clear" w:color="auto" w:fill="auto"/>
          </w:tcPr>
          <w:p w14:paraId="046AB405" w14:textId="08971BFA"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189</w:t>
            </w:r>
            <w:r w:rsidRPr="002A28C6">
              <w:rPr>
                <w:rFonts w:ascii="Arial" w:hAnsi="Arial" w:cs="Arial"/>
                <w:sz w:val="20"/>
                <w:szCs w:val="20"/>
              </w:rPr>
              <w:t xml:space="preserve">,00 </w:t>
            </w:r>
          </w:p>
        </w:tc>
        <w:tc>
          <w:tcPr>
            <w:tcW w:w="3331" w:type="dxa"/>
            <w:shd w:val="clear" w:color="auto" w:fill="auto"/>
          </w:tcPr>
          <w:p w14:paraId="0C88E5D5" w14:textId="281905BC"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196</w:t>
            </w:r>
            <w:r w:rsidRPr="002A28C6">
              <w:rPr>
                <w:rFonts w:ascii="Arial" w:hAnsi="Arial" w:cs="Arial"/>
                <w:sz w:val="20"/>
                <w:szCs w:val="20"/>
              </w:rPr>
              <w:t xml:space="preserve">,00 </w:t>
            </w:r>
          </w:p>
        </w:tc>
      </w:tr>
      <w:tr w:rsidR="00D62380" w:rsidRPr="002A28C6" w14:paraId="7B1FAC7A" w14:textId="77777777" w:rsidTr="003D75AB">
        <w:trPr>
          <w:cantSplit/>
          <w:trHeight w:val="271"/>
        </w:trPr>
        <w:tc>
          <w:tcPr>
            <w:tcW w:w="3261" w:type="dxa"/>
          </w:tcPr>
          <w:p w14:paraId="5D89348C" w14:textId="77777777" w:rsidR="00BB7CB7" w:rsidRPr="002A28C6" w:rsidRDefault="00BB7CB7" w:rsidP="00BB7CB7">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73B1CF79" w14:textId="62FDD4D0"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233</w:t>
            </w:r>
            <w:r w:rsidRPr="002A28C6">
              <w:rPr>
                <w:rFonts w:ascii="Arial" w:hAnsi="Arial" w:cs="Arial"/>
                <w:sz w:val="20"/>
                <w:szCs w:val="20"/>
              </w:rPr>
              <w:t xml:space="preserve">,00 </w:t>
            </w:r>
          </w:p>
        </w:tc>
        <w:tc>
          <w:tcPr>
            <w:tcW w:w="1666" w:type="dxa"/>
            <w:shd w:val="clear" w:color="auto" w:fill="auto"/>
          </w:tcPr>
          <w:p w14:paraId="07715563" w14:textId="3EDA0F65"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236</w:t>
            </w:r>
            <w:r w:rsidRPr="002A28C6">
              <w:rPr>
                <w:rFonts w:ascii="Arial" w:hAnsi="Arial" w:cs="Arial"/>
                <w:sz w:val="20"/>
                <w:szCs w:val="20"/>
              </w:rPr>
              <w:t xml:space="preserve">,00 </w:t>
            </w:r>
          </w:p>
        </w:tc>
        <w:tc>
          <w:tcPr>
            <w:tcW w:w="3331" w:type="dxa"/>
            <w:shd w:val="clear" w:color="auto" w:fill="auto"/>
          </w:tcPr>
          <w:p w14:paraId="21E57755" w14:textId="4E8D7BBE"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257</w:t>
            </w:r>
            <w:r w:rsidRPr="002A28C6">
              <w:rPr>
                <w:rFonts w:ascii="Arial" w:hAnsi="Arial" w:cs="Arial"/>
                <w:sz w:val="20"/>
                <w:szCs w:val="20"/>
              </w:rPr>
              <w:t xml:space="preserve">,00 </w:t>
            </w:r>
          </w:p>
        </w:tc>
      </w:tr>
      <w:tr w:rsidR="00D62380" w:rsidRPr="002A28C6" w14:paraId="6FA8A80C" w14:textId="77777777" w:rsidTr="003D75AB">
        <w:trPr>
          <w:cantSplit/>
          <w:trHeight w:val="271"/>
        </w:trPr>
        <w:tc>
          <w:tcPr>
            <w:tcW w:w="3261" w:type="dxa"/>
          </w:tcPr>
          <w:p w14:paraId="0928B1CB" w14:textId="77777777" w:rsidR="00BB7CB7" w:rsidRPr="002A28C6" w:rsidRDefault="00BB7CB7" w:rsidP="00BB7CB7">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79397AC1" w14:textId="24D11100"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276</w:t>
            </w:r>
            <w:r w:rsidRPr="002A28C6">
              <w:rPr>
                <w:rFonts w:ascii="Arial" w:hAnsi="Arial" w:cs="Arial"/>
                <w:sz w:val="20"/>
                <w:szCs w:val="20"/>
              </w:rPr>
              <w:t xml:space="preserve">,00 </w:t>
            </w:r>
          </w:p>
        </w:tc>
        <w:tc>
          <w:tcPr>
            <w:tcW w:w="1666" w:type="dxa"/>
            <w:shd w:val="clear" w:color="auto" w:fill="auto"/>
          </w:tcPr>
          <w:p w14:paraId="2D273F4B" w14:textId="0385F2D6"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279</w:t>
            </w:r>
            <w:r w:rsidRPr="002A28C6">
              <w:rPr>
                <w:rFonts w:ascii="Arial" w:hAnsi="Arial" w:cs="Arial"/>
                <w:sz w:val="20"/>
                <w:szCs w:val="20"/>
              </w:rPr>
              <w:t xml:space="preserve">,00 </w:t>
            </w:r>
          </w:p>
        </w:tc>
        <w:tc>
          <w:tcPr>
            <w:tcW w:w="3331" w:type="dxa"/>
            <w:shd w:val="clear" w:color="auto" w:fill="auto"/>
          </w:tcPr>
          <w:p w14:paraId="55B3D96A" w14:textId="44C1BA4F"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333</w:t>
            </w:r>
            <w:r w:rsidRPr="002A28C6">
              <w:rPr>
                <w:rFonts w:ascii="Arial" w:hAnsi="Arial" w:cs="Arial"/>
                <w:sz w:val="20"/>
                <w:szCs w:val="20"/>
              </w:rPr>
              <w:t xml:space="preserve">,00 </w:t>
            </w:r>
          </w:p>
        </w:tc>
      </w:tr>
      <w:tr w:rsidR="00D62380" w:rsidRPr="002A28C6" w14:paraId="1EFB6141" w14:textId="77777777" w:rsidTr="003D75AB">
        <w:trPr>
          <w:cantSplit/>
          <w:trHeight w:val="271"/>
        </w:trPr>
        <w:tc>
          <w:tcPr>
            <w:tcW w:w="3261" w:type="dxa"/>
          </w:tcPr>
          <w:p w14:paraId="3443CDD2" w14:textId="77777777" w:rsidR="00BB7CB7" w:rsidRPr="002A28C6" w:rsidRDefault="00BB7CB7" w:rsidP="00BB7CB7">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283BB5B3" w14:textId="571535E0"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377</w:t>
            </w:r>
            <w:r w:rsidRPr="002A28C6">
              <w:rPr>
                <w:rFonts w:ascii="Arial" w:hAnsi="Arial" w:cs="Arial"/>
                <w:sz w:val="20"/>
                <w:szCs w:val="20"/>
              </w:rPr>
              <w:t xml:space="preserve">,00 </w:t>
            </w:r>
          </w:p>
        </w:tc>
        <w:tc>
          <w:tcPr>
            <w:tcW w:w="1666" w:type="dxa"/>
            <w:shd w:val="clear" w:color="auto" w:fill="auto"/>
          </w:tcPr>
          <w:p w14:paraId="15B667A6" w14:textId="63C0AFA9"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380</w:t>
            </w:r>
            <w:r w:rsidRPr="002A28C6">
              <w:rPr>
                <w:rFonts w:ascii="Arial" w:hAnsi="Arial" w:cs="Arial"/>
                <w:sz w:val="20"/>
                <w:szCs w:val="20"/>
              </w:rPr>
              <w:t xml:space="preserve">,00 </w:t>
            </w:r>
          </w:p>
        </w:tc>
        <w:tc>
          <w:tcPr>
            <w:tcW w:w="3331" w:type="dxa"/>
            <w:shd w:val="clear" w:color="auto" w:fill="auto"/>
          </w:tcPr>
          <w:p w14:paraId="11B31A0F" w14:textId="721FC5B3"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482</w:t>
            </w:r>
            <w:r w:rsidRPr="002A28C6">
              <w:rPr>
                <w:rFonts w:ascii="Arial" w:hAnsi="Arial" w:cs="Arial"/>
                <w:sz w:val="20"/>
                <w:szCs w:val="20"/>
              </w:rPr>
              <w:t xml:space="preserve">,00 </w:t>
            </w:r>
          </w:p>
        </w:tc>
      </w:tr>
      <w:tr w:rsidR="00BB7CB7" w:rsidRPr="002A28C6" w14:paraId="14B9A201" w14:textId="77777777" w:rsidTr="003D75AB">
        <w:trPr>
          <w:cantSplit/>
          <w:trHeight w:val="271"/>
        </w:trPr>
        <w:tc>
          <w:tcPr>
            <w:tcW w:w="3261" w:type="dxa"/>
          </w:tcPr>
          <w:p w14:paraId="2CCED01C" w14:textId="77777777" w:rsidR="00BB7CB7" w:rsidRPr="002A28C6" w:rsidRDefault="00BB7CB7" w:rsidP="00BB7CB7">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15127F51" w14:textId="47F06607"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554</w:t>
            </w:r>
            <w:r w:rsidRPr="002A28C6">
              <w:rPr>
                <w:rFonts w:ascii="Arial" w:hAnsi="Arial" w:cs="Arial"/>
                <w:sz w:val="20"/>
                <w:szCs w:val="20"/>
              </w:rPr>
              <w:t xml:space="preserve">,00 </w:t>
            </w:r>
          </w:p>
        </w:tc>
        <w:tc>
          <w:tcPr>
            <w:tcW w:w="1666" w:type="dxa"/>
            <w:shd w:val="clear" w:color="auto" w:fill="auto"/>
          </w:tcPr>
          <w:p w14:paraId="01AB024C" w14:textId="6C86FA13"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557</w:t>
            </w:r>
            <w:r w:rsidRPr="002A28C6">
              <w:rPr>
                <w:rFonts w:ascii="Arial" w:hAnsi="Arial" w:cs="Arial"/>
                <w:sz w:val="20"/>
                <w:szCs w:val="20"/>
              </w:rPr>
              <w:t xml:space="preserve">,00 </w:t>
            </w:r>
          </w:p>
        </w:tc>
        <w:tc>
          <w:tcPr>
            <w:tcW w:w="3331" w:type="dxa"/>
            <w:shd w:val="clear" w:color="auto" w:fill="auto"/>
          </w:tcPr>
          <w:p w14:paraId="1883D61C" w14:textId="11349B73"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748</w:t>
            </w:r>
            <w:r w:rsidRPr="002A28C6">
              <w:rPr>
                <w:rFonts w:ascii="Arial" w:hAnsi="Arial" w:cs="Arial"/>
                <w:sz w:val="20"/>
                <w:szCs w:val="20"/>
              </w:rPr>
              <w:t xml:space="preserve">,00 </w:t>
            </w:r>
          </w:p>
        </w:tc>
      </w:tr>
    </w:tbl>
    <w:p w14:paraId="3088C2D3" w14:textId="77777777" w:rsidR="002B2048" w:rsidRPr="002A28C6" w:rsidRDefault="002B2048" w:rsidP="00381492">
      <w:pPr>
        <w:pStyle w:val="Bezmezer"/>
        <w:tabs>
          <w:tab w:val="left" w:pos="7655"/>
        </w:tabs>
        <w:jc w:val="both"/>
        <w:rPr>
          <w:rFonts w:ascii="Arial" w:hAnsi="Arial" w:cs="Arial"/>
          <w:sz w:val="20"/>
          <w:szCs w:val="20"/>
        </w:rPr>
      </w:pPr>
    </w:p>
    <w:p w14:paraId="09A6F6EA" w14:textId="77777777" w:rsidR="002B2048" w:rsidRPr="002A28C6" w:rsidRDefault="002B2048" w:rsidP="00381492">
      <w:pPr>
        <w:pStyle w:val="Bezmezer"/>
        <w:tabs>
          <w:tab w:val="left" w:pos="7655"/>
        </w:tabs>
        <w:jc w:val="both"/>
        <w:rPr>
          <w:rFonts w:ascii="Arial" w:hAnsi="Arial" w:cs="Arial"/>
          <w:sz w:val="20"/>
          <w:szCs w:val="20"/>
        </w:rPr>
      </w:pPr>
      <w:r w:rsidRPr="002A28C6">
        <w:rPr>
          <w:rFonts w:ascii="Arial" w:hAnsi="Arial" w:cs="Arial"/>
          <w:sz w:val="20"/>
          <w:szCs w:val="20"/>
        </w:rPr>
        <w:t>Cena dle hmotnosti se zvyšuje o příplatek dle Udané ceny:</w:t>
      </w:r>
    </w:p>
    <w:p w14:paraId="655B35D0" w14:textId="77777777" w:rsidR="002B2048" w:rsidRPr="002A28C6" w:rsidRDefault="002B2048" w:rsidP="00381492">
      <w:pPr>
        <w:rPr>
          <w:rFonts w:ascii="Arial" w:hAnsi="Arial" w:cs="Arial"/>
        </w:rPr>
      </w:pPr>
      <w:r w:rsidRPr="002A28C6">
        <w:rPr>
          <w:rFonts w:ascii="Arial" w:hAnsi="Arial" w:cs="Arial"/>
          <w:sz w:val="20"/>
          <w:szCs w:val="20"/>
        </w:rPr>
        <w:t>Za každých i započatých 1 000 Kč Udané ceny</w:t>
      </w:r>
      <w:r w:rsidRPr="002A28C6">
        <w:rPr>
          <w:rFonts w:ascii="Arial" w:hAnsi="Arial" w:cs="Arial"/>
          <w:sz w:val="20"/>
          <w:szCs w:val="20"/>
        </w:rPr>
        <w:tab/>
      </w:r>
      <w:r w:rsidRPr="002A28C6">
        <w:rPr>
          <w:rFonts w:ascii="Arial" w:hAnsi="Arial" w:cs="Arial"/>
          <w:sz w:val="20"/>
          <w:szCs w:val="20"/>
        </w:rPr>
        <w:tab/>
      </w:r>
      <w:r w:rsidRPr="002A28C6">
        <w:rPr>
          <w:rFonts w:ascii="Arial" w:hAnsi="Arial" w:cs="Arial"/>
          <w:sz w:val="20"/>
          <w:szCs w:val="20"/>
        </w:rPr>
        <w:tab/>
      </w:r>
      <w:r w:rsidRPr="002A28C6">
        <w:rPr>
          <w:rFonts w:ascii="Arial" w:hAnsi="Arial" w:cs="Arial"/>
          <w:sz w:val="20"/>
          <w:szCs w:val="20"/>
        </w:rPr>
        <w:tab/>
      </w:r>
      <w:r w:rsidRPr="002A28C6">
        <w:rPr>
          <w:rFonts w:ascii="Arial" w:hAnsi="Arial" w:cs="Arial"/>
          <w:sz w:val="20"/>
          <w:szCs w:val="20"/>
        </w:rPr>
        <w:tab/>
        <w:t>4,00 Kč</w:t>
      </w:r>
    </w:p>
    <w:p w14:paraId="772C5F59" w14:textId="77777777" w:rsidR="002B2048" w:rsidRPr="002A28C6"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2A28C6" w14:paraId="66374714" w14:textId="77777777" w:rsidTr="006A4CC3">
        <w:trPr>
          <w:cantSplit/>
          <w:trHeight w:val="258"/>
        </w:trPr>
        <w:tc>
          <w:tcPr>
            <w:tcW w:w="3261" w:type="dxa"/>
            <w:vMerge w:val="restart"/>
            <w:shd w:val="clear" w:color="auto" w:fill="F2F2F2"/>
          </w:tcPr>
          <w:p w14:paraId="7C52E405" w14:textId="77777777" w:rsidR="002B2048" w:rsidRPr="002A28C6" w:rsidRDefault="002B2048" w:rsidP="0028793B">
            <w:pPr>
              <w:ind w:hanging="41"/>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b/>
                <w:sz w:val="20"/>
                <w:szCs w:val="20"/>
                <w:vertAlign w:val="superscript"/>
              </w:rPr>
              <w:t xml:space="preserve">1) </w:t>
            </w:r>
            <w:r w:rsidRPr="002A28C6">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2A28C6" w:rsidRDefault="002B2048" w:rsidP="008F2F29">
            <w:pPr>
              <w:jc w:val="center"/>
              <w:rPr>
                <w:rFonts w:ascii="Arial" w:hAnsi="Arial" w:cs="Arial"/>
                <w:b/>
                <w:sz w:val="20"/>
                <w:szCs w:val="20"/>
              </w:rPr>
            </w:pPr>
            <w:r w:rsidRPr="002A28C6">
              <w:rPr>
                <w:rFonts w:ascii="Arial" w:hAnsi="Arial" w:cs="Arial"/>
                <w:b/>
                <w:sz w:val="20"/>
                <w:szCs w:val="20"/>
              </w:rPr>
              <w:t>Cena v Kč</w:t>
            </w:r>
          </w:p>
        </w:tc>
      </w:tr>
      <w:tr w:rsidR="00D62380" w:rsidRPr="002A28C6" w14:paraId="6F39A664" w14:textId="77777777" w:rsidTr="00E10019">
        <w:trPr>
          <w:cantSplit/>
          <w:trHeight w:val="266"/>
        </w:trPr>
        <w:tc>
          <w:tcPr>
            <w:tcW w:w="3261" w:type="dxa"/>
            <w:vMerge/>
            <w:shd w:val="clear" w:color="auto" w:fill="F2F2F2"/>
          </w:tcPr>
          <w:p w14:paraId="71AEA96C" w14:textId="77777777" w:rsidR="00F17596" w:rsidRPr="002A28C6"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MIMOEVROPSKÉ ZEMĚ</w:t>
            </w:r>
          </w:p>
        </w:tc>
      </w:tr>
      <w:tr w:rsidR="00D62380" w:rsidRPr="002A28C6" w14:paraId="59DE8D68" w14:textId="77777777" w:rsidTr="00E85BAB">
        <w:trPr>
          <w:cantSplit/>
          <w:trHeight w:val="271"/>
        </w:trPr>
        <w:tc>
          <w:tcPr>
            <w:tcW w:w="3261" w:type="dxa"/>
            <w:shd w:val="clear" w:color="auto" w:fill="F2F2F2" w:themeFill="background1" w:themeFillShade="F2"/>
          </w:tcPr>
          <w:p w14:paraId="11B14AD5"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shd w:val="clear" w:color="auto" w:fill="F2F2F2"/>
            <w:vAlign w:val="center"/>
          </w:tcPr>
          <w:p w14:paraId="599094A2"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do EU</w:t>
            </w:r>
          </w:p>
        </w:tc>
        <w:tc>
          <w:tcPr>
            <w:tcW w:w="1666" w:type="dxa"/>
            <w:shd w:val="clear" w:color="auto" w:fill="F2F2F2"/>
            <w:vAlign w:val="center"/>
          </w:tcPr>
          <w:p w14:paraId="1AA30117"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mimo EU</w:t>
            </w:r>
          </w:p>
        </w:tc>
        <w:tc>
          <w:tcPr>
            <w:tcW w:w="3331" w:type="dxa"/>
            <w:vMerge/>
            <w:shd w:val="clear" w:color="auto" w:fill="F2F2F2"/>
            <w:vAlign w:val="center"/>
          </w:tcPr>
          <w:p w14:paraId="7A6D9AF4" w14:textId="60E8AD80" w:rsidR="00F17596" w:rsidRPr="002A28C6" w:rsidRDefault="00F17596" w:rsidP="008F1E91">
            <w:pPr>
              <w:jc w:val="center"/>
              <w:rPr>
                <w:rFonts w:ascii="Arial" w:hAnsi="Arial" w:cs="Arial"/>
                <w:sz w:val="20"/>
                <w:szCs w:val="20"/>
              </w:rPr>
            </w:pPr>
          </w:p>
        </w:tc>
      </w:tr>
      <w:tr w:rsidR="00D62380" w:rsidRPr="002A28C6" w14:paraId="1F9490C9" w14:textId="77777777" w:rsidTr="003D75AB">
        <w:trPr>
          <w:cantSplit/>
          <w:trHeight w:val="271"/>
        </w:trPr>
        <w:tc>
          <w:tcPr>
            <w:tcW w:w="3261" w:type="dxa"/>
          </w:tcPr>
          <w:p w14:paraId="49E3B7E8" w14:textId="77777777" w:rsidR="00C65A0D" w:rsidRPr="002A28C6" w:rsidRDefault="00C65A0D" w:rsidP="00C65A0D">
            <w:pPr>
              <w:rPr>
                <w:rFonts w:ascii="Arial" w:hAnsi="Arial" w:cs="Arial"/>
                <w:sz w:val="20"/>
                <w:szCs w:val="20"/>
              </w:rPr>
            </w:pPr>
            <w:r w:rsidRPr="002A28C6">
              <w:rPr>
                <w:rFonts w:ascii="Arial" w:hAnsi="Arial" w:cs="Arial"/>
                <w:sz w:val="20"/>
                <w:szCs w:val="20"/>
              </w:rPr>
              <w:t>50 g</w:t>
            </w:r>
          </w:p>
        </w:tc>
        <w:tc>
          <w:tcPr>
            <w:tcW w:w="1665" w:type="dxa"/>
            <w:shd w:val="clear" w:color="auto" w:fill="auto"/>
          </w:tcPr>
          <w:p w14:paraId="4013130D" w14:textId="2A3C37A9"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152</w:t>
            </w:r>
            <w:r w:rsidRPr="002A28C6">
              <w:rPr>
                <w:rFonts w:ascii="Arial" w:hAnsi="Arial" w:cs="Arial"/>
                <w:sz w:val="20"/>
                <w:szCs w:val="20"/>
              </w:rPr>
              <w:t xml:space="preserve">,00 </w:t>
            </w:r>
          </w:p>
        </w:tc>
        <w:tc>
          <w:tcPr>
            <w:tcW w:w="1666" w:type="dxa"/>
            <w:shd w:val="clear" w:color="auto" w:fill="auto"/>
          </w:tcPr>
          <w:p w14:paraId="36CEB669" w14:textId="633020AA"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152</w:t>
            </w:r>
            <w:r w:rsidRPr="002A28C6">
              <w:rPr>
                <w:rFonts w:ascii="Arial" w:hAnsi="Arial" w:cs="Arial"/>
                <w:sz w:val="20"/>
                <w:szCs w:val="20"/>
              </w:rPr>
              <w:t xml:space="preserve">,00 </w:t>
            </w:r>
          </w:p>
        </w:tc>
        <w:tc>
          <w:tcPr>
            <w:tcW w:w="3331" w:type="dxa"/>
            <w:shd w:val="clear" w:color="auto" w:fill="auto"/>
          </w:tcPr>
          <w:p w14:paraId="3338A812" w14:textId="48620488"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159</w:t>
            </w:r>
            <w:r w:rsidRPr="002A28C6">
              <w:rPr>
                <w:rFonts w:ascii="Arial" w:hAnsi="Arial" w:cs="Arial"/>
                <w:sz w:val="20"/>
                <w:szCs w:val="20"/>
              </w:rPr>
              <w:t xml:space="preserve">,00 </w:t>
            </w:r>
          </w:p>
        </w:tc>
      </w:tr>
      <w:tr w:rsidR="00D62380" w:rsidRPr="002A28C6" w14:paraId="1EA2034C" w14:textId="77777777" w:rsidTr="003D75AB">
        <w:trPr>
          <w:cantSplit/>
          <w:trHeight w:val="271"/>
        </w:trPr>
        <w:tc>
          <w:tcPr>
            <w:tcW w:w="3261" w:type="dxa"/>
          </w:tcPr>
          <w:p w14:paraId="2183251F" w14:textId="77777777" w:rsidR="00C65A0D" w:rsidRPr="002A28C6" w:rsidRDefault="00C65A0D" w:rsidP="00C65A0D">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3F33CF48" w14:textId="7354A906"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185</w:t>
            </w:r>
            <w:r w:rsidRPr="002A28C6">
              <w:rPr>
                <w:rFonts w:ascii="Arial" w:hAnsi="Arial" w:cs="Arial"/>
                <w:sz w:val="20"/>
                <w:szCs w:val="20"/>
              </w:rPr>
              <w:t xml:space="preserve">,00 </w:t>
            </w:r>
          </w:p>
        </w:tc>
        <w:tc>
          <w:tcPr>
            <w:tcW w:w="1666" w:type="dxa"/>
            <w:shd w:val="clear" w:color="auto" w:fill="auto"/>
          </w:tcPr>
          <w:p w14:paraId="41A3DFC3" w14:textId="11E5404C"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185</w:t>
            </w:r>
            <w:r w:rsidRPr="002A28C6">
              <w:rPr>
                <w:rFonts w:ascii="Arial" w:hAnsi="Arial" w:cs="Arial"/>
                <w:sz w:val="20"/>
                <w:szCs w:val="20"/>
              </w:rPr>
              <w:t xml:space="preserve">,00 </w:t>
            </w:r>
          </w:p>
        </w:tc>
        <w:tc>
          <w:tcPr>
            <w:tcW w:w="3331" w:type="dxa"/>
            <w:shd w:val="clear" w:color="auto" w:fill="auto"/>
          </w:tcPr>
          <w:p w14:paraId="46CC172D" w14:textId="22E0537E"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193</w:t>
            </w:r>
            <w:r w:rsidRPr="002A28C6">
              <w:rPr>
                <w:rFonts w:ascii="Arial" w:hAnsi="Arial" w:cs="Arial"/>
                <w:sz w:val="20"/>
                <w:szCs w:val="20"/>
              </w:rPr>
              <w:t xml:space="preserve">,00 </w:t>
            </w:r>
          </w:p>
        </w:tc>
      </w:tr>
      <w:tr w:rsidR="00D62380" w:rsidRPr="002A28C6" w14:paraId="70666945" w14:textId="77777777" w:rsidTr="003D75AB">
        <w:trPr>
          <w:cantSplit/>
          <w:trHeight w:val="271"/>
        </w:trPr>
        <w:tc>
          <w:tcPr>
            <w:tcW w:w="3261" w:type="dxa"/>
          </w:tcPr>
          <w:p w14:paraId="48654E4E" w14:textId="77777777" w:rsidR="00C65A0D" w:rsidRPr="002A28C6" w:rsidRDefault="00C65A0D" w:rsidP="00C65A0D">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7179DC0D" w14:textId="12EFBEE0"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229</w:t>
            </w:r>
            <w:r w:rsidRPr="002A28C6">
              <w:rPr>
                <w:rFonts w:ascii="Arial" w:hAnsi="Arial" w:cs="Arial"/>
                <w:sz w:val="20"/>
                <w:szCs w:val="20"/>
              </w:rPr>
              <w:t xml:space="preserve">,00 </w:t>
            </w:r>
          </w:p>
        </w:tc>
        <w:tc>
          <w:tcPr>
            <w:tcW w:w="1666" w:type="dxa"/>
            <w:shd w:val="clear" w:color="auto" w:fill="auto"/>
          </w:tcPr>
          <w:p w14:paraId="6AFBD721" w14:textId="127A5066"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232</w:t>
            </w:r>
            <w:r w:rsidRPr="002A28C6">
              <w:rPr>
                <w:rFonts w:ascii="Arial" w:hAnsi="Arial" w:cs="Arial"/>
                <w:sz w:val="20"/>
                <w:szCs w:val="20"/>
              </w:rPr>
              <w:t xml:space="preserve">,00 </w:t>
            </w:r>
          </w:p>
        </w:tc>
        <w:tc>
          <w:tcPr>
            <w:tcW w:w="3331" w:type="dxa"/>
            <w:shd w:val="clear" w:color="auto" w:fill="auto"/>
          </w:tcPr>
          <w:p w14:paraId="5A79094B" w14:textId="796B154B"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253</w:t>
            </w:r>
            <w:r w:rsidRPr="002A28C6">
              <w:rPr>
                <w:rFonts w:ascii="Arial" w:hAnsi="Arial" w:cs="Arial"/>
                <w:sz w:val="20"/>
                <w:szCs w:val="20"/>
              </w:rPr>
              <w:t xml:space="preserve">,00 </w:t>
            </w:r>
          </w:p>
        </w:tc>
      </w:tr>
      <w:tr w:rsidR="00D62380" w:rsidRPr="002A28C6" w14:paraId="1199FD50" w14:textId="77777777" w:rsidTr="003D75AB">
        <w:trPr>
          <w:cantSplit/>
          <w:trHeight w:val="271"/>
        </w:trPr>
        <w:tc>
          <w:tcPr>
            <w:tcW w:w="3261" w:type="dxa"/>
          </w:tcPr>
          <w:p w14:paraId="23E172E8" w14:textId="77777777" w:rsidR="00C65A0D" w:rsidRPr="002A28C6" w:rsidRDefault="00C65A0D" w:rsidP="00C65A0D">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1B01E50E" w14:textId="1C1CDFF3"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272</w:t>
            </w:r>
            <w:r w:rsidRPr="002A28C6">
              <w:rPr>
                <w:rFonts w:ascii="Arial" w:hAnsi="Arial" w:cs="Arial"/>
                <w:sz w:val="20"/>
                <w:szCs w:val="20"/>
              </w:rPr>
              <w:t xml:space="preserve">,00 </w:t>
            </w:r>
          </w:p>
        </w:tc>
        <w:tc>
          <w:tcPr>
            <w:tcW w:w="1666" w:type="dxa"/>
            <w:shd w:val="clear" w:color="auto" w:fill="auto"/>
          </w:tcPr>
          <w:p w14:paraId="32BD1B76" w14:textId="1AC830F1"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275</w:t>
            </w:r>
            <w:r w:rsidRPr="002A28C6">
              <w:rPr>
                <w:rFonts w:ascii="Arial" w:hAnsi="Arial" w:cs="Arial"/>
                <w:sz w:val="20"/>
                <w:szCs w:val="20"/>
              </w:rPr>
              <w:t xml:space="preserve">,00 </w:t>
            </w:r>
          </w:p>
        </w:tc>
        <w:tc>
          <w:tcPr>
            <w:tcW w:w="3331" w:type="dxa"/>
            <w:shd w:val="clear" w:color="auto" w:fill="auto"/>
          </w:tcPr>
          <w:p w14:paraId="1BD33B63" w14:textId="0D0A41DB"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329</w:t>
            </w:r>
            <w:r w:rsidRPr="002A28C6">
              <w:rPr>
                <w:rFonts w:ascii="Arial" w:hAnsi="Arial" w:cs="Arial"/>
                <w:sz w:val="20"/>
                <w:szCs w:val="20"/>
              </w:rPr>
              <w:t xml:space="preserve">,00 </w:t>
            </w:r>
          </w:p>
        </w:tc>
      </w:tr>
      <w:tr w:rsidR="00D62380" w:rsidRPr="002A28C6" w14:paraId="2B1EEE8A" w14:textId="77777777" w:rsidTr="003D75AB">
        <w:trPr>
          <w:cantSplit/>
          <w:trHeight w:val="271"/>
        </w:trPr>
        <w:tc>
          <w:tcPr>
            <w:tcW w:w="3261" w:type="dxa"/>
          </w:tcPr>
          <w:p w14:paraId="5B97B051" w14:textId="77777777" w:rsidR="00C65A0D" w:rsidRPr="002A28C6" w:rsidRDefault="00C65A0D" w:rsidP="00C65A0D">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6553ED7D" w14:textId="5D8D19CA"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373</w:t>
            </w:r>
            <w:r w:rsidRPr="002A28C6">
              <w:rPr>
                <w:rFonts w:ascii="Arial" w:hAnsi="Arial" w:cs="Arial"/>
                <w:sz w:val="20"/>
                <w:szCs w:val="20"/>
              </w:rPr>
              <w:t xml:space="preserve">,00 </w:t>
            </w:r>
          </w:p>
        </w:tc>
        <w:tc>
          <w:tcPr>
            <w:tcW w:w="1666" w:type="dxa"/>
            <w:shd w:val="clear" w:color="auto" w:fill="auto"/>
          </w:tcPr>
          <w:p w14:paraId="5FCABAFC" w14:textId="0923532C"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376</w:t>
            </w:r>
            <w:r w:rsidRPr="002A28C6">
              <w:rPr>
                <w:rFonts w:ascii="Arial" w:hAnsi="Arial" w:cs="Arial"/>
                <w:sz w:val="20"/>
                <w:szCs w:val="20"/>
              </w:rPr>
              <w:t xml:space="preserve">,00 </w:t>
            </w:r>
          </w:p>
        </w:tc>
        <w:tc>
          <w:tcPr>
            <w:tcW w:w="3331" w:type="dxa"/>
            <w:shd w:val="clear" w:color="auto" w:fill="auto"/>
          </w:tcPr>
          <w:p w14:paraId="7F7448EF" w14:textId="2B3A6AF8"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478</w:t>
            </w:r>
            <w:r w:rsidRPr="002A28C6">
              <w:rPr>
                <w:rFonts w:ascii="Arial" w:hAnsi="Arial" w:cs="Arial"/>
                <w:sz w:val="20"/>
                <w:szCs w:val="20"/>
              </w:rPr>
              <w:t xml:space="preserve">,00 </w:t>
            </w:r>
          </w:p>
        </w:tc>
      </w:tr>
      <w:tr w:rsidR="00C65A0D" w:rsidRPr="002A28C6" w14:paraId="005FE4F5" w14:textId="77777777" w:rsidTr="003D75AB">
        <w:trPr>
          <w:cantSplit/>
          <w:trHeight w:val="271"/>
        </w:trPr>
        <w:tc>
          <w:tcPr>
            <w:tcW w:w="3261" w:type="dxa"/>
          </w:tcPr>
          <w:p w14:paraId="5CB1E565" w14:textId="77777777" w:rsidR="00C65A0D" w:rsidRPr="002A28C6" w:rsidRDefault="00C65A0D" w:rsidP="00C65A0D">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2FBA358D" w14:textId="7B267778"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550</w:t>
            </w:r>
            <w:r w:rsidRPr="002A28C6">
              <w:rPr>
                <w:rFonts w:ascii="Arial" w:hAnsi="Arial" w:cs="Arial"/>
                <w:sz w:val="20"/>
                <w:szCs w:val="20"/>
              </w:rPr>
              <w:t xml:space="preserve">,00 </w:t>
            </w:r>
          </w:p>
        </w:tc>
        <w:tc>
          <w:tcPr>
            <w:tcW w:w="1666" w:type="dxa"/>
            <w:shd w:val="clear" w:color="auto" w:fill="auto"/>
          </w:tcPr>
          <w:p w14:paraId="15A51E3E" w14:textId="0DC22C76"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553</w:t>
            </w:r>
            <w:r w:rsidRPr="002A28C6">
              <w:rPr>
                <w:rFonts w:ascii="Arial" w:hAnsi="Arial" w:cs="Arial"/>
                <w:sz w:val="20"/>
                <w:szCs w:val="20"/>
              </w:rPr>
              <w:t xml:space="preserve">,00 </w:t>
            </w:r>
          </w:p>
        </w:tc>
        <w:tc>
          <w:tcPr>
            <w:tcW w:w="3331" w:type="dxa"/>
            <w:shd w:val="clear" w:color="auto" w:fill="auto"/>
          </w:tcPr>
          <w:p w14:paraId="7A85F6F4" w14:textId="6D3053B3"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744</w:t>
            </w:r>
            <w:r w:rsidRPr="002A28C6">
              <w:rPr>
                <w:rFonts w:ascii="Arial" w:hAnsi="Arial" w:cs="Arial"/>
                <w:sz w:val="20"/>
                <w:szCs w:val="20"/>
              </w:rPr>
              <w:t xml:space="preserve">,00 </w:t>
            </w:r>
          </w:p>
        </w:tc>
      </w:tr>
    </w:tbl>
    <w:p w14:paraId="79DF3749" w14:textId="77777777" w:rsidR="002B2048" w:rsidRPr="002A28C6" w:rsidRDefault="002B2048" w:rsidP="00B55EF0">
      <w:pPr>
        <w:spacing w:line="228" w:lineRule="auto"/>
        <w:rPr>
          <w:rFonts w:ascii="Arial" w:hAnsi="Arial" w:cs="Arial"/>
          <w:sz w:val="18"/>
          <w:szCs w:val="18"/>
        </w:rPr>
      </w:pPr>
    </w:p>
    <w:p w14:paraId="0358D2C7" w14:textId="77777777" w:rsidR="002B2048" w:rsidRPr="002A28C6" w:rsidRDefault="002B2048" w:rsidP="00B55EF0">
      <w:pPr>
        <w:pStyle w:val="Bezmezer"/>
        <w:tabs>
          <w:tab w:val="left" w:pos="7655"/>
        </w:tabs>
        <w:rPr>
          <w:rFonts w:ascii="Arial" w:hAnsi="Arial" w:cs="Arial"/>
          <w:sz w:val="20"/>
          <w:szCs w:val="20"/>
        </w:rPr>
      </w:pPr>
      <w:r w:rsidRPr="002A28C6">
        <w:rPr>
          <w:rFonts w:ascii="Arial" w:hAnsi="Arial" w:cs="Arial"/>
          <w:sz w:val="20"/>
          <w:szCs w:val="20"/>
        </w:rPr>
        <w:t>Cena dle hmotnosti se zvyšuje o příplatek dle Udané ceny:</w:t>
      </w:r>
    </w:p>
    <w:p w14:paraId="019AC356" w14:textId="77777777" w:rsidR="002B2048" w:rsidRPr="002A28C6"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2A28C6">
        <w:rPr>
          <w:rFonts w:ascii="Arial" w:hAnsi="Arial" w:cs="Arial"/>
          <w:sz w:val="20"/>
        </w:rPr>
        <w:t>Za každých i započatých 1 000 Kč Udané ceny</w:t>
      </w:r>
      <w:r w:rsidRPr="002A28C6">
        <w:rPr>
          <w:rFonts w:ascii="Arial" w:hAnsi="Arial" w:cs="Arial"/>
          <w:sz w:val="20"/>
        </w:rPr>
        <w:tab/>
      </w:r>
      <w:r w:rsidRPr="002A28C6">
        <w:rPr>
          <w:rFonts w:ascii="Arial" w:hAnsi="Arial" w:cs="Arial"/>
          <w:sz w:val="20"/>
        </w:rPr>
        <w:tab/>
      </w:r>
      <w:r w:rsidRPr="002A28C6">
        <w:rPr>
          <w:rFonts w:ascii="Arial" w:hAnsi="Arial" w:cs="Arial"/>
          <w:sz w:val="20"/>
        </w:rPr>
        <w:tab/>
      </w:r>
      <w:r w:rsidRPr="002A28C6">
        <w:rPr>
          <w:rFonts w:ascii="Arial" w:hAnsi="Arial" w:cs="Arial"/>
          <w:sz w:val="20"/>
        </w:rPr>
        <w:tab/>
      </w:r>
      <w:r w:rsidRPr="002A28C6">
        <w:rPr>
          <w:rFonts w:ascii="Arial" w:hAnsi="Arial" w:cs="Arial"/>
          <w:sz w:val="20"/>
        </w:rPr>
        <w:tab/>
        <w:t>3,80 Kč</w:t>
      </w:r>
    </w:p>
    <w:p w14:paraId="29445FB5" w14:textId="77777777" w:rsidR="002B2048" w:rsidRPr="002A28C6" w:rsidRDefault="002B2048">
      <w:pPr>
        <w:rPr>
          <w:rFonts w:ascii="Arial" w:hAnsi="Arial" w:cs="Arial"/>
        </w:rPr>
      </w:pPr>
    </w:p>
    <w:p w14:paraId="65A02CE4" w14:textId="77777777" w:rsidR="00A852B2" w:rsidRPr="002A28C6" w:rsidRDefault="00A852B2" w:rsidP="00F17596">
      <w:pPr>
        <w:pStyle w:val="cpNormal4"/>
        <w:ind w:firstLine="0"/>
        <w:rPr>
          <w:rFonts w:ascii="Arial" w:hAnsi="Arial" w:cs="Arial"/>
        </w:rPr>
      </w:pPr>
      <w:r w:rsidRPr="002A28C6">
        <w:rPr>
          <w:rFonts w:ascii="Arial" w:hAnsi="Arial" w:cs="Arial"/>
        </w:rPr>
        <w:t>Všechny zásilky jsou přepravovány „prioritně“.</w:t>
      </w:r>
    </w:p>
    <w:p w14:paraId="65BC74E7" w14:textId="7DF77C6B" w:rsidR="002A149F" w:rsidRPr="002A28C6" w:rsidRDefault="00F93631">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7" type="#_x0000_t202"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C/oiHl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2A28C6">
        <w:rPr>
          <w:rFonts w:ascii="Arial" w:hAnsi="Arial" w:cs="Arial"/>
        </w:rPr>
        <w:br w:type="page"/>
      </w:r>
    </w:p>
    <w:p w14:paraId="4B1E82ED" w14:textId="5F773D3A" w:rsidR="008333FD" w:rsidRPr="002A28C6" w:rsidRDefault="008333FD" w:rsidP="007435D5">
      <w:pPr>
        <w:pStyle w:val="Nadpis4"/>
        <w:numPr>
          <w:ilvl w:val="3"/>
          <w:numId w:val="47"/>
        </w:numPr>
        <w:tabs>
          <w:tab w:val="clear" w:pos="907"/>
          <w:tab w:val="num" w:pos="567"/>
        </w:tabs>
        <w:spacing w:before="0"/>
        <w:rPr>
          <w:rFonts w:cs="Arial"/>
        </w:rPr>
      </w:pPr>
      <w:bookmarkStart w:id="359" w:name="_Toc179383810"/>
      <w:bookmarkStart w:id="360" w:name="_Toc179383811"/>
      <w:bookmarkStart w:id="361" w:name="_Toc179383812"/>
      <w:bookmarkStart w:id="362" w:name="_Toc179383813"/>
      <w:bookmarkStart w:id="363" w:name="_Toc179383830"/>
      <w:bookmarkStart w:id="364" w:name="_Toc447207171"/>
      <w:bookmarkStart w:id="365" w:name="_Toc22742918"/>
      <w:bookmarkStart w:id="366" w:name="_Toc87870678"/>
      <w:bookmarkStart w:id="367" w:name="_Toc151388004"/>
      <w:bookmarkStart w:id="368" w:name="_Toc180568469"/>
      <w:bookmarkEnd w:id="359"/>
      <w:bookmarkEnd w:id="360"/>
      <w:bookmarkEnd w:id="361"/>
      <w:bookmarkEnd w:id="362"/>
      <w:bookmarkEnd w:id="363"/>
      <w:r w:rsidRPr="002A28C6">
        <w:rPr>
          <w:rFonts w:cs="Arial"/>
        </w:rPr>
        <w:lastRenderedPageBreak/>
        <w:t>Obchodní psaní do zahraničí (Slovensko)</w:t>
      </w:r>
      <w:bookmarkEnd w:id="364"/>
      <w:bookmarkEnd w:id="365"/>
      <w:bookmarkEnd w:id="366"/>
      <w:bookmarkEnd w:id="367"/>
      <w:bookmarkEnd w:id="368"/>
    </w:p>
    <w:p w14:paraId="6C91983C" w14:textId="59C88051" w:rsidR="008333FD" w:rsidRPr="002A28C6" w:rsidRDefault="008333FD" w:rsidP="008938B7">
      <w:pPr>
        <w:pStyle w:val="cpNormal4"/>
        <w:spacing w:after="0" w:line="240" w:lineRule="auto"/>
        <w:ind w:firstLine="0"/>
        <w:rPr>
          <w:rFonts w:ascii="Arial" w:hAnsi="Arial" w:cs="Arial"/>
          <w:szCs w:val="20"/>
        </w:rPr>
      </w:pPr>
      <w:r w:rsidRPr="002A28C6">
        <w:rPr>
          <w:rFonts w:ascii="Arial" w:hAnsi="Arial" w:cs="Arial"/>
          <w:szCs w:val="20"/>
        </w:rPr>
        <w:t>(Poštovní podmínky služby Obchodní psaní do zahraničí</w:t>
      </w:r>
      <w:r w:rsidR="00380A28" w:rsidRPr="002A28C6">
        <w:rPr>
          <w:rFonts w:ascii="Arial" w:hAnsi="Arial" w:cs="Arial"/>
          <w:szCs w:val="20"/>
        </w:rPr>
        <w:t xml:space="preserve"> a Poštovní podmínky – Zahraniční podmínky</w:t>
      </w:r>
      <w:r w:rsidRPr="002A28C6">
        <w:rPr>
          <w:rFonts w:ascii="Arial" w:hAnsi="Arial" w:cs="Arial"/>
          <w:szCs w:val="20"/>
        </w:rPr>
        <w:t>)</w:t>
      </w:r>
    </w:p>
    <w:p w14:paraId="567AB006" w14:textId="77777777" w:rsidR="008333FD" w:rsidRPr="002A28C6" w:rsidRDefault="008333FD" w:rsidP="008333FD">
      <w:pPr>
        <w:spacing w:line="228" w:lineRule="auto"/>
        <w:rPr>
          <w:rFonts w:ascii="Arial" w:hAnsi="Arial" w:cs="Arial"/>
          <w:sz w:val="18"/>
          <w:szCs w:val="18"/>
        </w:rPr>
      </w:pPr>
    </w:p>
    <w:p w14:paraId="3BBFB3D7" w14:textId="77777777" w:rsidR="008333FD" w:rsidRPr="002A28C6"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2A28C6" w14:paraId="3AC28E0A" w14:textId="77777777" w:rsidTr="008333FD">
        <w:trPr>
          <w:cantSplit/>
          <w:trHeight w:val="200"/>
        </w:trPr>
        <w:tc>
          <w:tcPr>
            <w:tcW w:w="1276" w:type="dxa"/>
            <w:vMerge w:val="restart"/>
            <w:shd w:val="clear" w:color="auto" w:fill="F2F2F2"/>
            <w:vAlign w:val="center"/>
          </w:tcPr>
          <w:p w14:paraId="44631AE5" w14:textId="77777777" w:rsidR="008333FD" w:rsidRPr="002A28C6" w:rsidRDefault="008333FD" w:rsidP="00526F13">
            <w:pPr>
              <w:rPr>
                <w:rFonts w:ascii="Arial" w:hAnsi="Arial" w:cs="Arial"/>
                <w:b/>
                <w:sz w:val="18"/>
                <w:szCs w:val="20"/>
              </w:rPr>
            </w:pPr>
            <w:bookmarkStart w:id="369" w:name="_Hlk180588392"/>
            <w:r w:rsidRPr="002A28C6">
              <w:rPr>
                <w:rFonts w:ascii="Arial" w:hAnsi="Arial" w:cs="Arial"/>
                <w:b/>
                <w:sz w:val="20"/>
                <w:szCs w:val="18"/>
              </w:rPr>
              <w:t>Hmotnost do</w:t>
            </w:r>
          </w:p>
        </w:tc>
        <w:tc>
          <w:tcPr>
            <w:tcW w:w="8649" w:type="dxa"/>
            <w:gridSpan w:val="8"/>
            <w:shd w:val="clear" w:color="auto" w:fill="F2F2F2"/>
          </w:tcPr>
          <w:p w14:paraId="290B8A3A" w14:textId="77777777" w:rsidR="008333FD" w:rsidRPr="002A28C6" w:rsidRDefault="008333FD" w:rsidP="008333FD">
            <w:pPr>
              <w:jc w:val="center"/>
              <w:rPr>
                <w:rFonts w:ascii="Arial" w:hAnsi="Arial" w:cs="Arial"/>
                <w:b/>
                <w:sz w:val="20"/>
                <w:szCs w:val="18"/>
              </w:rPr>
            </w:pPr>
            <w:r w:rsidRPr="002A28C6">
              <w:rPr>
                <w:rFonts w:ascii="Arial" w:hAnsi="Arial" w:cs="Arial"/>
                <w:b/>
                <w:sz w:val="20"/>
                <w:szCs w:val="18"/>
              </w:rPr>
              <w:t>Podání jednoho druhu OP na Slovensko (v ks)</w:t>
            </w:r>
          </w:p>
        </w:tc>
      </w:tr>
      <w:tr w:rsidR="00D62380" w:rsidRPr="002A28C6" w14:paraId="00FAFB5E" w14:textId="77777777" w:rsidTr="008333FD">
        <w:trPr>
          <w:cantSplit/>
          <w:trHeight w:val="233"/>
        </w:trPr>
        <w:tc>
          <w:tcPr>
            <w:tcW w:w="1276" w:type="dxa"/>
            <w:vMerge/>
            <w:shd w:val="clear" w:color="auto" w:fill="F2F2F2"/>
          </w:tcPr>
          <w:p w14:paraId="54CFED99" w14:textId="77777777" w:rsidR="008333FD" w:rsidRPr="002A28C6"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D340F9" w:rsidRPr="002A28C6">
              <w:rPr>
                <w:rFonts w:ascii="Arial" w:hAnsi="Arial" w:cs="Arial"/>
                <w:b/>
                <w:sz w:val="20"/>
                <w:szCs w:val="18"/>
              </w:rPr>
              <w:t>1000</w:t>
            </w:r>
          </w:p>
        </w:tc>
        <w:tc>
          <w:tcPr>
            <w:tcW w:w="2184" w:type="dxa"/>
            <w:gridSpan w:val="2"/>
            <w:shd w:val="clear" w:color="auto" w:fill="F2F2F2"/>
            <w:vAlign w:val="center"/>
          </w:tcPr>
          <w:p w14:paraId="344A909D" w14:textId="356CF6EB"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8333FD" w:rsidRPr="002A28C6">
              <w:rPr>
                <w:rFonts w:ascii="Arial" w:hAnsi="Arial" w:cs="Arial"/>
                <w:b/>
                <w:sz w:val="20"/>
                <w:szCs w:val="18"/>
              </w:rPr>
              <w:t>5 000</w:t>
            </w:r>
          </w:p>
        </w:tc>
        <w:tc>
          <w:tcPr>
            <w:tcW w:w="2099" w:type="dxa"/>
            <w:gridSpan w:val="2"/>
            <w:shd w:val="clear" w:color="auto" w:fill="F2F2F2"/>
            <w:vAlign w:val="center"/>
          </w:tcPr>
          <w:p w14:paraId="2B9A9BE5" w14:textId="30495E0E"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8333FD" w:rsidRPr="002A28C6">
              <w:rPr>
                <w:rFonts w:ascii="Arial" w:hAnsi="Arial" w:cs="Arial"/>
                <w:b/>
                <w:sz w:val="20"/>
                <w:szCs w:val="18"/>
              </w:rPr>
              <w:t>25 000</w:t>
            </w:r>
          </w:p>
        </w:tc>
        <w:tc>
          <w:tcPr>
            <w:tcW w:w="2212" w:type="dxa"/>
            <w:gridSpan w:val="2"/>
            <w:shd w:val="clear" w:color="auto" w:fill="F2F2F2"/>
            <w:vAlign w:val="center"/>
          </w:tcPr>
          <w:p w14:paraId="655B7742" w14:textId="09A9F9E9"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8333FD" w:rsidRPr="002A28C6">
              <w:rPr>
                <w:rFonts w:ascii="Arial" w:hAnsi="Arial" w:cs="Arial"/>
                <w:b/>
                <w:sz w:val="20"/>
                <w:szCs w:val="18"/>
              </w:rPr>
              <w:t>50 000</w:t>
            </w:r>
          </w:p>
        </w:tc>
      </w:tr>
      <w:tr w:rsidR="00D62380" w:rsidRPr="002A28C6"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2A28C6"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3DDD120A"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92" w:type="dxa"/>
            <w:shd w:val="clear" w:color="auto" w:fill="F2F2F2"/>
          </w:tcPr>
          <w:p w14:paraId="6509EF15" w14:textId="77777777" w:rsidR="008333FD" w:rsidRPr="002A28C6" w:rsidRDefault="007C1FF8" w:rsidP="008333FD">
            <w:pPr>
              <w:jc w:val="center"/>
              <w:rPr>
                <w:rFonts w:ascii="Arial" w:hAnsi="Arial" w:cs="Arial"/>
                <w:b/>
                <w:sz w:val="18"/>
                <w:szCs w:val="18"/>
              </w:rPr>
            </w:pPr>
            <w:r w:rsidRPr="002A28C6">
              <w:rPr>
                <w:rFonts w:ascii="Arial" w:hAnsi="Arial" w:cs="Arial"/>
                <w:b/>
                <w:sz w:val="18"/>
                <w:szCs w:val="18"/>
              </w:rPr>
              <w:t xml:space="preserve">Cena </w:t>
            </w:r>
            <w:r w:rsidR="008333FD" w:rsidRPr="002A28C6">
              <w:rPr>
                <w:rFonts w:ascii="Arial" w:hAnsi="Arial" w:cs="Arial"/>
                <w:b/>
                <w:sz w:val="18"/>
                <w:szCs w:val="18"/>
              </w:rPr>
              <w:t>v Kč</w:t>
            </w:r>
          </w:p>
          <w:p w14:paraId="4925F695"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c>
          <w:tcPr>
            <w:tcW w:w="1120" w:type="dxa"/>
            <w:shd w:val="clear" w:color="auto" w:fill="F2F2F2"/>
            <w:vAlign w:val="center"/>
          </w:tcPr>
          <w:p w14:paraId="507198EE"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3104C465"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64" w:type="dxa"/>
            <w:shd w:val="clear" w:color="auto" w:fill="F2F2F2"/>
          </w:tcPr>
          <w:p w14:paraId="1EEF19AE"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55B8EA85"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c>
          <w:tcPr>
            <w:tcW w:w="1049" w:type="dxa"/>
            <w:shd w:val="clear" w:color="auto" w:fill="F2F2F2"/>
            <w:vAlign w:val="center"/>
          </w:tcPr>
          <w:p w14:paraId="3209E701"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40EFE06A"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50" w:type="dxa"/>
            <w:shd w:val="clear" w:color="auto" w:fill="F2F2F2"/>
          </w:tcPr>
          <w:p w14:paraId="4D810E2F"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6B0A0C72"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c>
          <w:tcPr>
            <w:tcW w:w="1148" w:type="dxa"/>
            <w:shd w:val="clear" w:color="auto" w:fill="F2F2F2"/>
            <w:vAlign w:val="center"/>
          </w:tcPr>
          <w:p w14:paraId="7B8C566A"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51DC1B04"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64" w:type="dxa"/>
            <w:shd w:val="clear" w:color="auto" w:fill="F2F2F2"/>
          </w:tcPr>
          <w:p w14:paraId="040541B2"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58B609F4"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r>
      <w:tr w:rsidR="000001CC" w:rsidRPr="002A28C6" w14:paraId="56C7E6CE" w14:textId="77777777" w:rsidTr="00A206AF">
        <w:trPr>
          <w:cantSplit/>
          <w:trHeight w:val="271"/>
        </w:trPr>
        <w:tc>
          <w:tcPr>
            <w:tcW w:w="1276" w:type="dxa"/>
          </w:tcPr>
          <w:p w14:paraId="13809D72" w14:textId="77777777" w:rsidR="000001CC" w:rsidRPr="002A28C6" w:rsidRDefault="000001CC" w:rsidP="000001CC">
            <w:pPr>
              <w:rPr>
                <w:rFonts w:ascii="Arial" w:hAnsi="Arial" w:cs="Arial"/>
                <w:sz w:val="20"/>
                <w:szCs w:val="20"/>
              </w:rPr>
            </w:pPr>
            <w:r w:rsidRPr="002A28C6">
              <w:rPr>
                <w:rFonts w:ascii="Arial" w:hAnsi="Arial" w:cs="Arial"/>
                <w:sz w:val="20"/>
                <w:szCs w:val="20"/>
              </w:rPr>
              <w:t>20 g</w:t>
            </w:r>
          </w:p>
        </w:tc>
        <w:tc>
          <w:tcPr>
            <w:tcW w:w="1062" w:type="dxa"/>
            <w:shd w:val="clear" w:color="auto" w:fill="auto"/>
          </w:tcPr>
          <w:p w14:paraId="4824DFFA" w14:textId="0922987A" w:rsidR="000001CC" w:rsidRPr="002A28C6" w:rsidRDefault="000001CC" w:rsidP="000001CC">
            <w:pPr>
              <w:jc w:val="center"/>
              <w:rPr>
                <w:rFonts w:ascii="Arial" w:hAnsi="Arial" w:cs="Arial"/>
                <w:sz w:val="20"/>
              </w:rPr>
            </w:pPr>
            <w:r w:rsidRPr="002A28C6">
              <w:rPr>
                <w:rFonts w:ascii="Arial" w:hAnsi="Arial" w:cs="Arial"/>
                <w:sz w:val="20"/>
              </w:rPr>
              <w:t xml:space="preserve">18,10 </w:t>
            </w:r>
          </w:p>
        </w:tc>
        <w:tc>
          <w:tcPr>
            <w:tcW w:w="1092" w:type="dxa"/>
          </w:tcPr>
          <w:p w14:paraId="49B15130" w14:textId="0F40412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21,90 </w:t>
            </w:r>
          </w:p>
        </w:tc>
        <w:tc>
          <w:tcPr>
            <w:tcW w:w="1120" w:type="dxa"/>
            <w:shd w:val="clear" w:color="auto" w:fill="auto"/>
          </w:tcPr>
          <w:p w14:paraId="32847056" w14:textId="2F0F93C3" w:rsidR="000001CC" w:rsidRPr="002A28C6" w:rsidRDefault="000001CC" w:rsidP="000001CC">
            <w:pPr>
              <w:jc w:val="center"/>
              <w:rPr>
                <w:rFonts w:ascii="Arial" w:hAnsi="Arial" w:cs="Arial"/>
                <w:sz w:val="20"/>
              </w:rPr>
            </w:pPr>
            <w:r w:rsidRPr="002A28C6">
              <w:rPr>
                <w:rFonts w:ascii="Arial" w:hAnsi="Arial" w:cs="Arial"/>
                <w:sz w:val="20"/>
              </w:rPr>
              <w:t xml:space="preserve">17,60 </w:t>
            </w:r>
          </w:p>
        </w:tc>
        <w:tc>
          <w:tcPr>
            <w:tcW w:w="1064" w:type="dxa"/>
            <w:vAlign w:val="center"/>
          </w:tcPr>
          <w:p w14:paraId="1DD65B2D" w14:textId="03A4749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21,30 </w:t>
            </w:r>
          </w:p>
        </w:tc>
        <w:tc>
          <w:tcPr>
            <w:tcW w:w="1049" w:type="dxa"/>
            <w:shd w:val="clear" w:color="auto" w:fill="auto"/>
          </w:tcPr>
          <w:p w14:paraId="43748F36" w14:textId="571962AD" w:rsidR="000001CC" w:rsidRPr="002A28C6" w:rsidRDefault="000001CC" w:rsidP="000001CC">
            <w:pPr>
              <w:jc w:val="center"/>
              <w:rPr>
                <w:rFonts w:ascii="Arial" w:hAnsi="Arial" w:cs="Arial"/>
                <w:sz w:val="20"/>
              </w:rPr>
            </w:pPr>
            <w:r w:rsidRPr="002A28C6">
              <w:rPr>
                <w:rFonts w:ascii="Arial" w:hAnsi="Arial" w:cs="Arial"/>
                <w:sz w:val="20"/>
              </w:rPr>
              <w:t xml:space="preserve">17,00 </w:t>
            </w:r>
          </w:p>
        </w:tc>
        <w:tc>
          <w:tcPr>
            <w:tcW w:w="1050" w:type="dxa"/>
            <w:vAlign w:val="center"/>
          </w:tcPr>
          <w:p w14:paraId="69A6D77E" w14:textId="03EB6BEE"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20,57 </w:t>
            </w:r>
          </w:p>
        </w:tc>
        <w:tc>
          <w:tcPr>
            <w:tcW w:w="1148" w:type="dxa"/>
            <w:shd w:val="clear" w:color="auto" w:fill="auto"/>
          </w:tcPr>
          <w:p w14:paraId="40A5E48D" w14:textId="79983E35" w:rsidR="000001CC" w:rsidRPr="002A28C6" w:rsidRDefault="000001CC" w:rsidP="000001CC">
            <w:pPr>
              <w:jc w:val="center"/>
              <w:rPr>
                <w:rFonts w:ascii="Arial" w:hAnsi="Arial" w:cs="Arial"/>
                <w:sz w:val="20"/>
              </w:rPr>
            </w:pPr>
            <w:r w:rsidRPr="002A28C6">
              <w:rPr>
                <w:rFonts w:ascii="Arial" w:hAnsi="Arial" w:cs="Arial"/>
                <w:sz w:val="20"/>
              </w:rPr>
              <w:t xml:space="preserve">16,40 </w:t>
            </w:r>
          </w:p>
        </w:tc>
        <w:tc>
          <w:tcPr>
            <w:tcW w:w="1064" w:type="dxa"/>
            <w:vAlign w:val="center"/>
          </w:tcPr>
          <w:p w14:paraId="373DBEA7" w14:textId="609772A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19,84 </w:t>
            </w:r>
          </w:p>
        </w:tc>
      </w:tr>
      <w:tr w:rsidR="000001CC" w:rsidRPr="002A28C6" w14:paraId="1C6BA055" w14:textId="77777777" w:rsidTr="00A206AF">
        <w:trPr>
          <w:cantSplit/>
          <w:trHeight w:val="271"/>
        </w:trPr>
        <w:tc>
          <w:tcPr>
            <w:tcW w:w="1276" w:type="dxa"/>
          </w:tcPr>
          <w:p w14:paraId="4DEE5A61" w14:textId="77777777" w:rsidR="000001CC" w:rsidRPr="002A28C6" w:rsidRDefault="000001CC" w:rsidP="000001CC">
            <w:pPr>
              <w:rPr>
                <w:rFonts w:ascii="Arial" w:hAnsi="Arial" w:cs="Arial"/>
                <w:sz w:val="20"/>
                <w:szCs w:val="20"/>
              </w:rPr>
            </w:pPr>
            <w:r w:rsidRPr="002A28C6">
              <w:rPr>
                <w:rFonts w:ascii="Arial" w:hAnsi="Arial" w:cs="Arial"/>
                <w:sz w:val="20"/>
                <w:szCs w:val="20"/>
              </w:rPr>
              <w:t>30 g</w:t>
            </w:r>
          </w:p>
        </w:tc>
        <w:tc>
          <w:tcPr>
            <w:tcW w:w="1062" w:type="dxa"/>
            <w:shd w:val="clear" w:color="auto" w:fill="auto"/>
          </w:tcPr>
          <w:p w14:paraId="4C0E2A82" w14:textId="2D169D87" w:rsidR="000001CC" w:rsidRPr="002A28C6" w:rsidRDefault="000001CC" w:rsidP="000001CC">
            <w:pPr>
              <w:jc w:val="center"/>
              <w:rPr>
                <w:rFonts w:ascii="Arial" w:hAnsi="Arial" w:cs="Arial"/>
                <w:sz w:val="20"/>
              </w:rPr>
            </w:pPr>
            <w:r w:rsidRPr="002A28C6">
              <w:rPr>
                <w:rFonts w:ascii="Arial" w:hAnsi="Arial" w:cs="Arial"/>
                <w:sz w:val="20"/>
              </w:rPr>
              <w:t xml:space="preserve">18,40 </w:t>
            </w:r>
          </w:p>
        </w:tc>
        <w:tc>
          <w:tcPr>
            <w:tcW w:w="1092" w:type="dxa"/>
          </w:tcPr>
          <w:p w14:paraId="56818CF3" w14:textId="57A61F9B"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22,26 </w:t>
            </w:r>
          </w:p>
        </w:tc>
        <w:tc>
          <w:tcPr>
            <w:tcW w:w="1120" w:type="dxa"/>
            <w:shd w:val="clear" w:color="auto" w:fill="auto"/>
          </w:tcPr>
          <w:p w14:paraId="43092A4F" w14:textId="1B1755CD" w:rsidR="000001CC" w:rsidRPr="002A28C6" w:rsidRDefault="000001CC" w:rsidP="000001CC">
            <w:pPr>
              <w:jc w:val="center"/>
              <w:rPr>
                <w:rFonts w:ascii="Arial" w:hAnsi="Arial" w:cs="Arial"/>
                <w:sz w:val="20"/>
              </w:rPr>
            </w:pPr>
            <w:r w:rsidRPr="002A28C6">
              <w:rPr>
                <w:rFonts w:ascii="Arial" w:hAnsi="Arial" w:cs="Arial"/>
                <w:sz w:val="20"/>
              </w:rPr>
              <w:t xml:space="preserve">17,90 </w:t>
            </w:r>
          </w:p>
        </w:tc>
        <w:tc>
          <w:tcPr>
            <w:tcW w:w="1064" w:type="dxa"/>
            <w:vAlign w:val="center"/>
          </w:tcPr>
          <w:p w14:paraId="51A8DEFB" w14:textId="694360CD"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21,66 </w:t>
            </w:r>
          </w:p>
        </w:tc>
        <w:tc>
          <w:tcPr>
            <w:tcW w:w="1049" w:type="dxa"/>
            <w:shd w:val="clear" w:color="auto" w:fill="auto"/>
          </w:tcPr>
          <w:p w14:paraId="567F2B8F" w14:textId="58E595AD" w:rsidR="000001CC" w:rsidRPr="002A28C6" w:rsidRDefault="000001CC" w:rsidP="000001CC">
            <w:pPr>
              <w:jc w:val="center"/>
              <w:rPr>
                <w:rFonts w:ascii="Arial" w:hAnsi="Arial" w:cs="Arial"/>
                <w:sz w:val="20"/>
              </w:rPr>
            </w:pPr>
            <w:r w:rsidRPr="002A28C6">
              <w:rPr>
                <w:rFonts w:ascii="Arial" w:hAnsi="Arial" w:cs="Arial"/>
                <w:sz w:val="20"/>
              </w:rPr>
              <w:t xml:space="preserve">17,40 </w:t>
            </w:r>
          </w:p>
        </w:tc>
        <w:tc>
          <w:tcPr>
            <w:tcW w:w="1050" w:type="dxa"/>
            <w:vAlign w:val="center"/>
          </w:tcPr>
          <w:p w14:paraId="67B6E7C3" w14:textId="7AABFBB0"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21,05 </w:t>
            </w:r>
          </w:p>
        </w:tc>
        <w:tc>
          <w:tcPr>
            <w:tcW w:w="1148" w:type="dxa"/>
            <w:shd w:val="clear" w:color="auto" w:fill="auto"/>
          </w:tcPr>
          <w:p w14:paraId="6EE6035F" w14:textId="32E39A15" w:rsidR="000001CC" w:rsidRPr="002A28C6" w:rsidRDefault="000001CC" w:rsidP="000001CC">
            <w:pPr>
              <w:jc w:val="center"/>
              <w:rPr>
                <w:rFonts w:ascii="Arial" w:hAnsi="Arial" w:cs="Arial"/>
                <w:sz w:val="20"/>
              </w:rPr>
            </w:pPr>
            <w:r w:rsidRPr="002A28C6">
              <w:rPr>
                <w:rFonts w:ascii="Arial" w:hAnsi="Arial" w:cs="Arial"/>
                <w:sz w:val="20"/>
              </w:rPr>
              <w:t xml:space="preserve">16,70 </w:t>
            </w:r>
          </w:p>
        </w:tc>
        <w:tc>
          <w:tcPr>
            <w:tcW w:w="1064" w:type="dxa"/>
            <w:vAlign w:val="center"/>
          </w:tcPr>
          <w:p w14:paraId="091C440F" w14:textId="609AD6F1"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20,21 </w:t>
            </w:r>
          </w:p>
        </w:tc>
      </w:tr>
      <w:tr w:rsidR="000001CC" w:rsidRPr="002A28C6" w14:paraId="459B70C8" w14:textId="77777777" w:rsidTr="00A206AF">
        <w:trPr>
          <w:cantSplit/>
          <w:trHeight w:val="271"/>
        </w:trPr>
        <w:tc>
          <w:tcPr>
            <w:tcW w:w="1276" w:type="dxa"/>
          </w:tcPr>
          <w:p w14:paraId="67F2AF26" w14:textId="77777777" w:rsidR="000001CC" w:rsidRPr="002A28C6" w:rsidRDefault="000001CC" w:rsidP="000001CC">
            <w:pPr>
              <w:rPr>
                <w:rFonts w:ascii="Arial" w:hAnsi="Arial" w:cs="Arial"/>
                <w:sz w:val="20"/>
                <w:szCs w:val="20"/>
              </w:rPr>
            </w:pPr>
            <w:r w:rsidRPr="002A28C6">
              <w:rPr>
                <w:rFonts w:ascii="Arial" w:hAnsi="Arial" w:cs="Arial"/>
                <w:sz w:val="20"/>
                <w:szCs w:val="20"/>
              </w:rPr>
              <w:t>40 g</w:t>
            </w:r>
          </w:p>
        </w:tc>
        <w:tc>
          <w:tcPr>
            <w:tcW w:w="1062" w:type="dxa"/>
            <w:shd w:val="clear" w:color="auto" w:fill="auto"/>
          </w:tcPr>
          <w:p w14:paraId="64362F93" w14:textId="2F34C80C" w:rsidR="000001CC" w:rsidRPr="002A28C6" w:rsidRDefault="000001CC" w:rsidP="000001CC">
            <w:pPr>
              <w:jc w:val="center"/>
              <w:rPr>
                <w:rFonts w:ascii="Arial" w:hAnsi="Arial" w:cs="Arial"/>
                <w:sz w:val="20"/>
              </w:rPr>
            </w:pPr>
            <w:r w:rsidRPr="002A28C6">
              <w:rPr>
                <w:rFonts w:ascii="Arial" w:hAnsi="Arial" w:cs="Arial"/>
                <w:sz w:val="20"/>
              </w:rPr>
              <w:t xml:space="preserve">18,80 </w:t>
            </w:r>
          </w:p>
        </w:tc>
        <w:tc>
          <w:tcPr>
            <w:tcW w:w="1092" w:type="dxa"/>
          </w:tcPr>
          <w:p w14:paraId="0DCC1464" w14:textId="16EB4ECD"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22,75 </w:t>
            </w:r>
          </w:p>
        </w:tc>
        <w:tc>
          <w:tcPr>
            <w:tcW w:w="1120" w:type="dxa"/>
            <w:shd w:val="clear" w:color="auto" w:fill="auto"/>
          </w:tcPr>
          <w:p w14:paraId="6936E8B6" w14:textId="5C3ACB2A" w:rsidR="000001CC" w:rsidRPr="002A28C6" w:rsidRDefault="000001CC" w:rsidP="000001CC">
            <w:pPr>
              <w:jc w:val="center"/>
              <w:rPr>
                <w:rFonts w:ascii="Arial" w:hAnsi="Arial" w:cs="Arial"/>
                <w:sz w:val="20"/>
              </w:rPr>
            </w:pPr>
            <w:r w:rsidRPr="002A28C6">
              <w:rPr>
                <w:rFonts w:ascii="Arial" w:hAnsi="Arial" w:cs="Arial"/>
                <w:sz w:val="20"/>
              </w:rPr>
              <w:t xml:space="preserve">18,30 </w:t>
            </w:r>
          </w:p>
        </w:tc>
        <w:tc>
          <w:tcPr>
            <w:tcW w:w="1064" w:type="dxa"/>
            <w:vAlign w:val="center"/>
          </w:tcPr>
          <w:p w14:paraId="7A8A8AA5" w14:textId="5690E90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22,14 </w:t>
            </w:r>
          </w:p>
        </w:tc>
        <w:tc>
          <w:tcPr>
            <w:tcW w:w="1049" w:type="dxa"/>
            <w:shd w:val="clear" w:color="auto" w:fill="auto"/>
          </w:tcPr>
          <w:p w14:paraId="2FF5D7CD" w14:textId="10491C39" w:rsidR="000001CC" w:rsidRPr="002A28C6" w:rsidRDefault="000001CC" w:rsidP="000001CC">
            <w:pPr>
              <w:jc w:val="center"/>
              <w:rPr>
                <w:rFonts w:ascii="Arial" w:hAnsi="Arial" w:cs="Arial"/>
                <w:sz w:val="20"/>
              </w:rPr>
            </w:pPr>
            <w:r w:rsidRPr="002A28C6">
              <w:rPr>
                <w:rFonts w:ascii="Arial" w:hAnsi="Arial" w:cs="Arial"/>
                <w:sz w:val="20"/>
              </w:rPr>
              <w:t xml:space="preserve">17,80 </w:t>
            </w:r>
          </w:p>
        </w:tc>
        <w:tc>
          <w:tcPr>
            <w:tcW w:w="1050" w:type="dxa"/>
            <w:vAlign w:val="center"/>
          </w:tcPr>
          <w:p w14:paraId="056490B1" w14:textId="5FCC664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21,54 </w:t>
            </w:r>
          </w:p>
        </w:tc>
        <w:tc>
          <w:tcPr>
            <w:tcW w:w="1148" w:type="dxa"/>
            <w:shd w:val="clear" w:color="auto" w:fill="auto"/>
          </w:tcPr>
          <w:p w14:paraId="7E0F9922" w14:textId="3F7CE579" w:rsidR="000001CC" w:rsidRPr="002A28C6" w:rsidRDefault="000001CC" w:rsidP="000001CC">
            <w:pPr>
              <w:jc w:val="center"/>
              <w:rPr>
                <w:rFonts w:ascii="Arial" w:hAnsi="Arial" w:cs="Arial"/>
                <w:sz w:val="20"/>
              </w:rPr>
            </w:pPr>
            <w:r w:rsidRPr="002A28C6">
              <w:rPr>
                <w:rFonts w:ascii="Arial" w:hAnsi="Arial" w:cs="Arial"/>
                <w:sz w:val="20"/>
              </w:rPr>
              <w:t xml:space="preserve">17,10 </w:t>
            </w:r>
          </w:p>
        </w:tc>
        <w:tc>
          <w:tcPr>
            <w:tcW w:w="1064" w:type="dxa"/>
            <w:vAlign w:val="center"/>
          </w:tcPr>
          <w:p w14:paraId="3772AE74" w14:textId="357C1C7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20,69 </w:t>
            </w:r>
          </w:p>
        </w:tc>
      </w:tr>
      <w:tr w:rsidR="000001CC" w:rsidRPr="002A28C6" w14:paraId="6878689C" w14:textId="77777777" w:rsidTr="00A206AF">
        <w:trPr>
          <w:cantSplit/>
          <w:trHeight w:val="271"/>
        </w:trPr>
        <w:tc>
          <w:tcPr>
            <w:tcW w:w="1276" w:type="dxa"/>
          </w:tcPr>
          <w:p w14:paraId="77427DEC" w14:textId="77777777" w:rsidR="000001CC" w:rsidRPr="002A28C6" w:rsidRDefault="000001CC" w:rsidP="000001CC">
            <w:pPr>
              <w:rPr>
                <w:rFonts w:ascii="Arial" w:hAnsi="Arial" w:cs="Arial"/>
                <w:sz w:val="20"/>
                <w:szCs w:val="20"/>
              </w:rPr>
            </w:pPr>
            <w:r w:rsidRPr="002A28C6">
              <w:rPr>
                <w:rFonts w:ascii="Arial" w:hAnsi="Arial" w:cs="Arial"/>
                <w:sz w:val="20"/>
                <w:szCs w:val="20"/>
              </w:rPr>
              <w:t>50 g</w:t>
            </w:r>
          </w:p>
        </w:tc>
        <w:tc>
          <w:tcPr>
            <w:tcW w:w="1062" w:type="dxa"/>
            <w:shd w:val="clear" w:color="auto" w:fill="auto"/>
          </w:tcPr>
          <w:p w14:paraId="4CE5BBB2" w14:textId="755CBBF9" w:rsidR="000001CC" w:rsidRPr="002A28C6" w:rsidRDefault="000001CC" w:rsidP="000001CC">
            <w:pPr>
              <w:jc w:val="center"/>
              <w:rPr>
                <w:rFonts w:ascii="Arial" w:hAnsi="Arial" w:cs="Arial"/>
                <w:sz w:val="20"/>
                <w:szCs w:val="20"/>
              </w:rPr>
            </w:pPr>
            <w:r w:rsidRPr="002A28C6">
              <w:rPr>
                <w:rFonts w:ascii="Arial" w:hAnsi="Arial" w:cs="Arial"/>
                <w:sz w:val="20"/>
              </w:rPr>
              <w:t xml:space="preserve">19,40 </w:t>
            </w:r>
          </w:p>
        </w:tc>
        <w:tc>
          <w:tcPr>
            <w:tcW w:w="1092" w:type="dxa"/>
          </w:tcPr>
          <w:p w14:paraId="245E8A56" w14:textId="01A428E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23,47 </w:t>
            </w:r>
          </w:p>
        </w:tc>
        <w:tc>
          <w:tcPr>
            <w:tcW w:w="1120" w:type="dxa"/>
            <w:shd w:val="clear" w:color="auto" w:fill="auto"/>
          </w:tcPr>
          <w:p w14:paraId="59EDC395" w14:textId="11C12F76" w:rsidR="000001CC" w:rsidRPr="002A28C6" w:rsidRDefault="000001CC" w:rsidP="000001CC">
            <w:pPr>
              <w:jc w:val="center"/>
              <w:rPr>
                <w:rFonts w:ascii="Arial" w:hAnsi="Arial" w:cs="Arial"/>
                <w:sz w:val="20"/>
              </w:rPr>
            </w:pPr>
            <w:r w:rsidRPr="002A28C6">
              <w:rPr>
                <w:rFonts w:ascii="Arial" w:hAnsi="Arial" w:cs="Arial"/>
                <w:sz w:val="20"/>
              </w:rPr>
              <w:t xml:space="preserve">18,80 </w:t>
            </w:r>
          </w:p>
        </w:tc>
        <w:tc>
          <w:tcPr>
            <w:tcW w:w="1064" w:type="dxa"/>
            <w:vAlign w:val="center"/>
          </w:tcPr>
          <w:p w14:paraId="117509C4" w14:textId="3B466EAD"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22,75 </w:t>
            </w:r>
          </w:p>
        </w:tc>
        <w:tc>
          <w:tcPr>
            <w:tcW w:w="1049" w:type="dxa"/>
            <w:shd w:val="clear" w:color="auto" w:fill="auto"/>
          </w:tcPr>
          <w:p w14:paraId="5204677D" w14:textId="1810B9A8" w:rsidR="000001CC" w:rsidRPr="002A28C6" w:rsidRDefault="000001CC" w:rsidP="000001CC">
            <w:pPr>
              <w:jc w:val="center"/>
              <w:rPr>
                <w:rFonts w:ascii="Arial" w:hAnsi="Arial" w:cs="Arial"/>
                <w:sz w:val="20"/>
              </w:rPr>
            </w:pPr>
            <w:r w:rsidRPr="002A28C6">
              <w:rPr>
                <w:rFonts w:ascii="Arial" w:hAnsi="Arial" w:cs="Arial"/>
                <w:sz w:val="20"/>
              </w:rPr>
              <w:t xml:space="preserve">18,30 </w:t>
            </w:r>
          </w:p>
        </w:tc>
        <w:tc>
          <w:tcPr>
            <w:tcW w:w="1050" w:type="dxa"/>
            <w:vAlign w:val="center"/>
          </w:tcPr>
          <w:p w14:paraId="0E030499" w14:textId="54AF12E2"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22,14 </w:t>
            </w:r>
          </w:p>
        </w:tc>
        <w:tc>
          <w:tcPr>
            <w:tcW w:w="1148" w:type="dxa"/>
            <w:shd w:val="clear" w:color="auto" w:fill="auto"/>
          </w:tcPr>
          <w:p w14:paraId="24D4216C" w14:textId="5B74526C" w:rsidR="000001CC" w:rsidRPr="002A28C6" w:rsidRDefault="000001CC" w:rsidP="000001CC">
            <w:pPr>
              <w:jc w:val="center"/>
              <w:rPr>
                <w:rFonts w:ascii="Arial" w:hAnsi="Arial" w:cs="Arial"/>
                <w:sz w:val="20"/>
              </w:rPr>
            </w:pPr>
            <w:r w:rsidRPr="002A28C6">
              <w:rPr>
                <w:rFonts w:ascii="Arial" w:hAnsi="Arial" w:cs="Arial"/>
                <w:sz w:val="20"/>
              </w:rPr>
              <w:t xml:space="preserve">17,70 </w:t>
            </w:r>
          </w:p>
        </w:tc>
        <w:tc>
          <w:tcPr>
            <w:tcW w:w="1064" w:type="dxa"/>
            <w:vAlign w:val="center"/>
          </w:tcPr>
          <w:p w14:paraId="7912FCC7" w14:textId="188AEFC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21,42 </w:t>
            </w:r>
          </w:p>
        </w:tc>
      </w:tr>
      <w:tr w:rsidR="000001CC" w:rsidRPr="002A28C6" w14:paraId="544DE698" w14:textId="77777777" w:rsidTr="00A206AF">
        <w:trPr>
          <w:cantSplit/>
          <w:trHeight w:val="271"/>
        </w:trPr>
        <w:tc>
          <w:tcPr>
            <w:tcW w:w="1276" w:type="dxa"/>
          </w:tcPr>
          <w:p w14:paraId="6E520E7F" w14:textId="77777777" w:rsidR="000001CC" w:rsidRPr="002A28C6" w:rsidRDefault="000001CC" w:rsidP="000001CC">
            <w:pPr>
              <w:rPr>
                <w:rFonts w:ascii="Arial" w:hAnsi="Arial" w:cs="Arial"/>
                <w:sz w:val="20"/>
                <w:szCs w:val="20"/>
              </w:rPr>
            </w:pPr>
            <w:r w:rsidRPr="002A28C6">
              <w:rPr>
                <w:rFonts w:ascii="Arial" w:hAnsi="Arial" w:cs="Arial"/>
                <w:sz w:val="20"/>
                <w:szCs w:val="20"/>
              </w:rPr>
              <w:t>60 g</w:t>
            </w:r>
          </w:p>
        </w:tc>
        <w:tc>
          <w:tcPr>
            <w:tcW w:w="1062" w:type="dxa"/>
            <w:shd w:val="clear" w:color="auto" w:fill="auto"/>
          </w:tcPr>
          <w:p w14:paraId="5D031891" w14:textId="251D400B" w:rsidR="000001CC" w:rsidRPr="002A28C6" w:rsidRDefault="000001CC" w:rsidP="000001CC">
            <w:pPr>
              <w:jc w:val="center"/>
              <w:rPr>
                <w:rFonts w:ascii="Arial" w:hAnsi="Arial" w:cs="Arial"/>
                <w:sz w:val="20"/>
                <w:szCs w:val="20"/>
              </w:rPr>
            </w:pPr>
            <w:r w:rsidRPr="002A28C6">
              <w:rPr>
                <w:rFonts w:ascii="Arial" w:hAnsi="Arial" w:cs="Arial"/>
                <w:sz w:val="20"/>
              </w:rPr>
              <w:t xml:space="preserve">20,20 </w:t>
            </w:r>
          </w:p>
        </w:tc>
        <w:tc>
          <w:tcPr>
            <w:tcW w:w="1092" w:type="dxa"/>
          </w:tcPr>
          <w:p w14:paraId="5AD26B62" w14:textId="6E2EB9EA"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24,44 </w:t>
            </w:r>
          </w:p>
        </w:tc>
        <w:tc>
          <w:tcPr>
            <w:tcW w:w="1120" w:type="dxa"/>
            <w:shd w:val="clear" w:color="auto" w:fill="auto"/>
          </w:tcPr>
          <w:p w14:paraId="556E8057" w14:textId="119F30A2" w:rsidR="000001CC" w:rsidRPr="002A28C6" w:rsidRDefault="000001CC" w:rsidP="000001CC">
            <w:pPr>
              <w:jc w:val="center"/>
              <w:rPr>
                <w:rFonts w:ascii="Arial" w:hAnsi="Arial" w:cs="Arial"/>
                <w:sz w:val="20"/>
                <w:szCs w:val="20"/>
              </w:rPr>
            </w:pPr>
            <w:r w:rsidRPr="002A28C6">
              <w:rPr>
                <w:rFonts w:ascii="Arial" w:hAnsi="Arial" w:cs="Arial"/>
                <w:sz w:val="20"/>
              </w:rPr>
              <w:t xml:space="preserve">19,50 </w:t>
            </w:r>
          </w:p>
        </w:tc>
        <w:tc>
          <w:tcPr>
            <w:tcW w:w="1064" w:type="dxa"/>
            <w:vAlign w:val="center"/>
          </w:tcPr>
          <w:p w14:paraId="0B3E7F79" w14:textId="23197C9D"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23,60 </w:t>
            </w:r>
          </w:p>
        </w:tc>
        <w:tc>
          <w:tcPr>
            <w:tcW w:w="1049" w:type="dxa"/>
            <w:shd w:val="clear" w:color="auto" w:fill="auto"/>
          </w:tcPr>
          <w:p w14:paraId="77ACEDB7" w14:textId="23CE4AA2" w:rsidR="000001CC" w:rsidRPr="002A28C6" w:rsidRDefault="000001CC" w:rsidP="000001CC">
            <w:pPr>
              <w:jc w:val="center"/>
              <w:rPr>
                <w:rFonts w:ascii="Arial" w:hAnsi="Arial" w:cs="Arial"/>
                <w:sz w:val="20"/>
              </w:rPr>
            </w:pPr>
            <w:r w:rsidRPr="002A28C6">
              <w:rPr>
                <w:rFonts w:ascii="Arial" w:hAnsi="Arial" w:cs="Arial"/>
                <w:sz w:val="20"/>
              </w:rPr>
              <w:t xml:space="preserve">18,90 </w:t>
            </w:r>
          </w:p>
        </w:tc>
        <w:tc>
          <w:tcPr>
            <w:tcW w:w="1050" w:type="dxa"/>
            <w:vAlign w:val="center"/>
          </w:tcPr>
          <w:p w14:paraId="40287E7D" w14:textId="3C11FA2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22,87 </w:t>
            </w:r>
          </w:p>
        </w:tc>
        <w:tc>
          <w:tcPr>
            <w:tcW w:w="1148" w:type="dxa"/>
            <w:shd w:val="clear" w:color="auto" w:fill="auto"/>
          </w:tcPr>
          <w:p w14:paraId="6C8968BC" w14:textId="18B660B8" w:rsidR="000001CC" w:rsidRPr="002A28C6" w:rsidRDefault="000001CC" w:rsidP="000001CC">
            <w:pPr>
              <w:jc w:val="center"/>
              <w:rPr>
                <w:rFonts w:ascii="Arial" w:hAnsi="Arial" w:cs="Arial"/>
                <w:sz w:val="20"/>
              </w:rPr>
            </w:pPr>
            <w:r w:rsidRPr="002A28C6">
              <w:rPr>
                <w:rFonts w:ascii="Arial" w:hAnsi="Arial" w:cs="Arial"/>
                <w:sz w:val="20"/>
              </w:rPr>
              <w:t xml:space="preserve">18,20 </w:t>
            </w:r>
          </w:p>
        </w:tc>
        <w:tc>
          <w:tcPr>
            <w:tcW w:w="1064" w:type="dxa"/>
            <w:vAlign w:val="center"/>
          </w:tcPr>
          <w:p w14:paraId="6E83E0A4" w14:textId="27A92F50"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22,02 </w:t>
            </w:r>
          </w:p>
        </w:tc>
      </w:tr>
      <w:tr w:rsidR="000001CC" w:rsidRPr="002A28C6" w14:paraId="44982527" w14:textId="77777777" w:rsidTr="00A206AF">
        <w:trPr>
          <w:cantSplit/>
          <w:trHeight w:val="271"/>
        </w:trPr>
        <w:tc>
          <w:tcPr>
            <w:tcW w:w="1276" w:type="dxa"/>
          </w:tcPr>
          <w:p w14:paraId="4B94282A" w14:textId="77777777" w:rsidR="000001CC" w:rsidRPr="002A28C6" w:rsidRDefault="000001CC" w:rsidP="000001CC">
            <w:pPr>
              <w:rPr>
                <w:rFonts w:ascii="Arial" w:hAnsi="Arial" w:cs="Arial"/>
                <w:sz w:val="20"/>
                <w:szCs w:val="20"/>
              </w:rPr>
            </w:pPr>
            <w:r w:rsidRPr="002A28C6">
              <w:rPr>
                <w:rFonts w:ascii="Arial" w:hAnsi="Arial" w:cs="Arial"/>
                <w:sz w:val="20"/>
                <w:szCs w:val="20"/>
              </w:rPr>
              <w:t>70 g</w:t>
            </w:r>
          </w:p>
        </w:tc>
        <w:tc>
          <w:tcPr>
            <w:tcW w:w="1062" w:type="dxa"/>
            <w:shd w:val="clear" w:color="auto" w:fill="auto"/>
          </w:tcPr>
          <w:p w14:paraId="0DD5B006" w14:textId="2088D9F2" w:rsidR="000001CC" w:rsidRPr="002A28C6" w:rsidRDefault="000001CC" w:rsidP="000001CC">
            <w:pPr>
              <w:jc w:val="center"/>
              <w:rPr>
                <w:rFonts w:ascii="Arial" w:hAnsi="Arial" w:cs="Arial"/>
                <w:sz w:val="20"/>
                <w:szCs w:val="20"/>
              </w:rPr>
            </w:pPr>
            <w:r w:rsidRPr="002A28C6">
              <w:rPr>
                <w:rFonts w:ascii="Arial" w:hAnsi="Arial" w:cs="Arial"/>
                <w:sz w:val="20"/>
              </w:rPr>
              <w:t xml:space="preserve">20,70 </w:t>
            </w:r>
          </w:p>
        </w:tc>
        <w:tc>
          <w:tcPr>
            <w:tcW w:w="1092" w:type="dxa"/>
          </w:tcPr>
          <w:p w14:paraId="59CE84B5" w14:textId="3D1DD02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25,05 </w:t>
            </w:r>
          </w:p>
        </w:tc>
        <w:tc>
          <w:tcPr>
            <w:tcW w:w="1120" w:type="dxa"/>
            <w:shd w:val="clear" w:color="auto" w:fill="auto"/>
          </w:tcPr>
          <w:p w14:paraId="62C60C3D" w14:textId="3BC6A389" w:rsidR="000001CC" w:rsidRPr="002A28C6" w:rsidRDefault="000001CC" w:rsidP="000001CC">
            <w:pPr>
              <w:jc w:val="center"/>
              <w:rPr>
                <w:rFonts w:ascii="Arial" w:hAnsi="Arial" w:cs="Arial"/>
                <w:sz w:val="20"/>
                <w:szCs w:val="20"/>
              </w:rPr>
            </w:pPr>
            <w:r w:rsidRPr="002A28C6">
              <w:rPr>
                <w:rFonts w:ascii="Arial" w:hAnsi="Arial" w:cs="Arial"/>
                <w:sz w:val="20"/>
              </w:rPr>
              <w:t xml:space="preserve">20,10 </w:t>
            </w:r>
          </w:p>
        </w:tc>
        <w:tc>
          <w:tcPr>
            <w:tcW w:w="1064" w:type="dxa"/>
            <w:vAlign w:val="center"/>
          </w:tcPr>
          <w:p w14:paraId="62D05CFF" w14:textId="4E7C89EC"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24,32 </w:t>
            </w:r>
          </w:p>
        </w:tc>
        <w:tc>
          <w:tcPr>
            <w:tcW w:w="1049" w:type="dxa"/>
            <w:shd w:val="clear" w:color="auto" w:fill="auto"/>
          </w:tcPr>
          <w:p w14:paraId="6E8C7E7F" w14:textId="1AC403B2" w:rsidR="000001CC" w:rsidRPr="002A28C6" w:rsidRDefault="000001CC" w:rsidP="000001CC">
            <w:pPr>
              <w:jc w:val="center"/>
              <w:rPr>
                <w:rFonts w:ascii="Arial" w:hAnsi="Arial" w:cs="Arial"/>
                <w:sz w:val="20"/>
                <w:szCs w:val="20"/>
              </w:rPr>
            </w:pPr>
            <w:r w:rsidRPr="002A28C6">
              <w:rPr>
                <w:rFonts w:ascii="Arial" w:hAnsi="Arial" w:cs="Arial"/>
                <w:sz w:val="20"/>
              </w:rPr>
              <w:t xml:space="preserve">19,40 </w:t>
            </w:r>
          </w:p>
        </w:tc>
        <w:tc>
          <w:tcPr>
            <w:tcW w:w="1050" w:type="dxa"/>
            <w:vAlign w:val="center"/>
          </w:tcPr>
          <w:p w14:paraId="1EDDC281" w14:textId="6CCE78C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23,47 </w:t>
            </w:r>
          </w:p>
        </w:tc>
        <w:tc>
          <w:tcPr>
            <w:tcW w:w="1148" w:type="dxa"/>
            <w:shd w:val="clear" w:color="auto" w:fill="auto"/>
          </w:tcPr>
          <w:p w14:paraId="3C7B85C9" w14:textId="47FCAEE8" w:rsidR="000001CC" w:rsidRPr="002A28C6" w:rsidRDefault="000001CC" w:rsidP="000001CC">
            <w:pPr>
              <w:jc w:val="center"/>
              <w:rPr>
                <w:rFonts w:ascii="Arial" w:hAnsi="Arial" w:cs="Arial"/>
                <w:sz w:val="20"/>
                <w:szCs w:val="20"/>
              </w:rPr>
            </w:pPr>
            <w:r w:rsidRPr="002A28C6">
              <w:rPr>
                <w:rFonts w:ascii="Arial" w:hAnsi="Arial" w:cs="Arial"/>
                <w:sz w:val="20"/>
              </w:rPr>
              <w:t xml:space="preserve">18,80 </w:t>
            </w:r>
          </w:p>
        </w:tc>
        <w:tc>
          <w:tcPr>
            <w:tcW w:w="1064" w:type="dxa"/>
            <w:vAlign w:val="center"/>
          </w:tcPr>
          <w:p w14:paraId="69C84F53" w14:textId="43CEC5BC"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22,75 </w:t>
            </w:r>
          </w:p>
        </w:tc>
      </w:tr>
      <w:tr w:rsidR="000001CC" w:rsidRPr="002A28C6" w14:paraId="615D0A6C" w14:textId="77777777" w:rsidTr="00A206AF">
        <w:trPr>
          <w:cantSplit/>
          <w:trHeight w:val="271"/>
        </w:trPr>
        <w:tc>
          <w:tcPr>
            <w:tcW w:w="1276" w:type="dxa"/>
          </w:tcPr>
          <w:p w14:paraId="1BD628A1" w14:textId="77777777" w:rsidR="000001CC" w:rsidRPr="002A28C6" w:rsidRDefault="000001CC" w:rsidP="000001CC">
            <w:pPr>
              <w:rPr>
                <w:rFonts w:ascii="Arial" w:hAnsi="Arial" w:cs="Arial"/>
                <w:sz w:val="20"/>
                <w:szCs w:val="20"/>
              </w:rPr>
            </w:pPr>
            <w:r w:rsidRPr="002A28C6">
              <w:rPr>
                <w:rFonts w:ascii="Arial" w:hAnsi="Arial" w:cs="Arial"/>
                <w:sz w:val="20"/>
                <w:szCs w:val="20"/>
              </w:rPr>
              <w:t>80 g</w:t>
            </w:r>
          </w:p>
        </w:tc>
        <w:tc>
          <w:tcPr>
            <w:tcW w:w="1062" w:type="dxa"/>
            <w:shd w:val="clear" w:color="auto" w:fill="auto"/>
          </w:tcPr>
          <w:p w14:paraId="01E16BB4" w14:textId="6E8493C3" w:rsidR="000001CC" w:rsidRPr="002A28C6" w:rsidRDefault="000001CC" w:rsidP="000001CC">
            <w:pPr>
              <w:jc w:val="center"/>
              <w:rPr>
                <w:rFonts w:ascii="Arial" w:hAnsi="Arial" w:cs="Arial"/>
                <w:sz w:val="20"/>
                <w:szCs w:val="20"/>
              </w:rPr>
            </w:pPr>
            <w:r w:rsidRPr="002A28C6">
              <w:rPr>
                <w:rFonts w:ascii="Arial" w:hAnsi="Arial" w:cs="Arial"/>
                <w:sz w:val="20"/>
              </w:rPr>
              <w:t xml:space="preserve">21,30 </w:t>
            </w:r>
          </w:p>
        </w:tc>
        <w:tc>
          <w:tcPr>
            <w:tcW w:w="1092" w:type="dxa"/>
          </w:tcPr>
          <w:p w14:paraId="3FED893F" w14:textId="6F259134"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25,77 </w:t>
            </w:r>
          </w:p>
        </w:tc>
        <w:tc>
          <w:tcPr>
            <w:tcW w:w="1120" w:type="dxa"/>
            <w:shd w:val="clear" w:color="auto" w:fill="auto"/>
          </w:tcPr>
          <w:p w14:paraId="16B6F9DA" w14:textId="0F40715A" w:rsidR="000001CC" w:rsidRPr="002A28C6" w:rsidRDefault="000001CC" w:rsidP="000001CC">
            <w:pPr>
              <w:jc w:val="center"/>
              <w:rPr>
                <w:rFonts w:ascii="Arial" w:hAnsi="Arial" w:cs="Arial"/>
                <w:sz w:val="20"/>
                <w:szCs w:val="20"/>
              </w:rPr>
            </w:pPr>
            <w:r w:rsidRPr="002A28C6">
              <w:rPr>
                <w:rFonts w:ascii="Arial" w:hAnsi="Arial" w:cs="Arial"/>
                <w:sz w:val="20"/>
              </w:rPr>
              <w:t xml:space="preserve">20,60 </w:t>
            </w:r>
          </w:p>
        </w:tc>
        <w:tc>
          <w:tcPr>
            <w:tcW w:w="1064" w:type="dxa"/>
            <w:vAlign w:val="center"/>
          </w:tcPr>
          <w:p w14:paraId="049BE103" w14:textId="36494E1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24,93 </w:t>
            </w:r>
          </w:p>
        </w:tc>
        <w:tc>
          <w:tcPr>
            <w:tcW w:w="1049" w:type="dxa"/>
            <w:shd w:val="clear" w:color="auto" w:fill="auto"/>
          </w:tcPr>
          <w:p w14:paraId="6B13E822" w14:textId="3546356E" w:rsidR="000001CC" w:rsidRPr="002A28C6" w:rsidRDefault="000001CC" w:rsidP="000001CC">
            <w:pPr>
              <w:jc w:val="center"/>
              <w:rPr>
                <w:rFonts w:ascii="Arial" w:hAnsi="Arial" w:cs="Arial"/>
                <w:sz w:val="20"/>
                <w:szCs w:val="20"/>
              </w:rPr>
            </w:pPr>
            <w:r w:rsidRPr="002A28C6">
              <w:rPr>
                <w:rFonts w:ascii="Arial" w:hAnsi="Arial" w:cs="Arial"/>
                <w:sz w:val="20"/>
              </w:rPr>
              <w:t xml:space="preserve">20,00 </w:t>
            </w:r>
          </w:p>
        </w:tc>
        <w:tc>
          <w:tcPr>
            <w:tcW w:w="1050" w:type="dxa"/>
            <w:vAlign w:val="center"/>
          </w:tcPr>
          <w:p w14:paraId="75BD5B75" w14:textId="617C8BB5"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24,20 </w:t>
            </w:r>
          </w:p>
        </w:tc>
        <w:tc>
          <w:tcPr>
            <w:tcW w:w="1148" w:type="dxa"/>
            <w:shd w:val="clear" w:color="auto" w:fill="auto"/>
          </w:tcPr>
          <w:p w14:paraId="7C6A8220" w14:textId="02089B4A" w:rsidR="000001CC" w:rsidRPr="002A28C6" w:rsidRDefault="000001CC" w:rsidP="000001CC">
            <w:pPr>
              <w:jc w:val="center"/>
              <w:rPr>
                <w:rFonts w:ascii="Arial" w:hAnsi="Arial" w:cs="Arial"/>
                <w:sz w:val="20"/>
                <w:szCs w:val="20"/>
              </w:rPr>
            </w:pPr>
            <w:r w:rsidRPr="002A28C6">
              <w:rPr>
                <w:rFonts w:ascii="Arial" w:hAnsi="Arial" w:cs="Arial"/>
                <w:sz w:val="20"/>
              </w:rPr>
              <w:t xml:space="preserve">19,30 </w:t>
            </w:r>
          </w:p>
        </w:tc>
        <w:tc>
          <w:tcPr>
            <w:tcW w:w="1064" w:type="dxa"/>
            <w:vAlign w:val="center"/>
          </w:tcPr>
          <w:p w14:paraId="1D0EF1C0" w14:textId="1F3A1504"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23,35 </w:t>
            </w:r>
          </w:p>
        </w:tc>
      </w:tr>
      <w:tr w:rsidR="000001CC" w:rsidRPr="002A28C6" w14:paraId="1CC5A1E1" w14:textId="77777777" w:rsidTr="00A206AF">
        <w:trPr>
          <w:cantSplit/>
          <w:trHeight w:val="271"/>
        </w:trPr>
        <w:tc>
          <w:tcPr>
            <w:tcW w:w="1276" w:type="dxa"/>
          </w:tcPr>
          <w:p w14:paraId="4965A980" w14:textId="77777777" w:rsidR="000001CC" w:rsidRPr="002A28C6" w:rsidRDefault="000001CC" w:rsidP="000001CC">
            <w:pPr>
              <w:rPr>
                <w:rFonts w:ascii="Arial" w:hAnsi="Arial" w:cs="Arial"/>
                <w:sz w:val="20"/>
                <w:szCs w:val="20"/>
              </w:rPr>
            </w:pPr>
            <w:r w:rsidRPr="002A28C6">
              <w:rPr>
                <w:rFonts w:ascii="Arial" w:hAnsi="Arial" w:cs="Arial"/>
                <w:sz w:val="20"/>
                <w:szCs w:val="20"/>
              </w:rPr>
              <w:t>90 g</w:t>
            </w:r>
          </w:p>
        </w:tc>
        <w:tc>
          <w:tcPr>
            <w:tcW w:w="1062" w:type="dxa"/>
            <w:shd w:val="clear" w:color="auto" w:fill="auto"/>
          </w:tcPr>
          <w:p w14:paraId="5C246C4A" w14:textId="1244F79A" w:rsidR="000001CC" w:rsidRPr="002A28C6" w:rsidRDefault="000001CC" w:rsidP="000001CC">
            <w:pPr>
              <w:jc w:val="center"/>
              <w:rPr>
                <w:rFonts w:ascii="Arial" w:hAnsi="Arial" w:cs="Arial"/>
                <w:sz w:val="20"/>
                <w:szCs w:val="20"/>
              </w:rPr>
            </w:pPr>
            <w:r w:rsidRPr="002A28C6">
              <w:rPr>
                <w:rFonts w:ascii="Arial" w:hAnsi="Arial" w:cs="Arial"/>
                <w:sz w:val="20"/>
              </w:rPr>
              <w:t xml:space="preserve">22,30 </w:t>
            </w:r>
          </w:p>
        </w:tc>
        <w:tc>
          <w:tcPr>
            <w:tcW w:w="1092" w:type="dxa"/>
          </w:tcPr>
          <w:p w14:paraId="7C5B3616" w14:textId="7ADB7B7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26,98 </w:t>
            </w:r>
          </w:p>
        </w:tc>
        <w:tc>
          <w:tcPr>
            <w:tcW w:w="1120" w:type="dxa"/>
            <w:shd w:val="clear" w:color="auto" w:fill="auto"/>
          </w:tcPr>
          <w:p w14:paraId="5236D6B6" w14:textId="511BE6EF" w:rsidR="000001CC" w:rsidRPr="002A28C6" w:rsidRDefault="000001CC" w:rsidP="000001CC">
            <w:pPr>
              <w:jc w:val="center"/>
              <w:rPr>
                <w:rFonts w:ascii="Arial" w:hAnsi="Arial" w:cs="Arial"/>
                <w:sz w:val="20"/>
                <w:szCs w:val="20"/>
              </w:rPr>
            </w:pPr>
            <w:r w:rsidRPr="002A28C6">
              <w:rPr>
                <w:rFonts w:ascii="Arial" w:hAnsi="Arial" w:cs="Arial"/>
                <w:sz w:val="20"/>
              </w:rPr>
              <w:t xml:space="preserve">21,70 </w:t>
            </w:r>
          </w:p>
        </w:tc>
        <w:tc>
          <w:tcPr>
            <w:tcW w:w="1064" w:type="dxa"/>
            <w:vAlign w:val="center"/>
          </w:tcPr>
          <w:p w14:paraId="1CD7F38A" w14:textId="367737EA"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26,26 </w:t>
            </w:r>
          </w:p>
        </w:tc>
        <w:tc>
          <w:tcPr>
            <w:tcW w:w="1049" w:type="dxa"/>
            <w:shd w:val="clear" w:color="auto" w:fill="auto"/>
          </w:tcPr>
          <w:p w14:paraId="23A6AC6F" w14:textId="16A8E4BA" w:rsidR="000001CC" w:rsidRPr="002A28C6" w:rsidRDefault="000001CC" w:rsidP="000001CC">
            <w:pPr>
              <w:jc w:val="center"/>
              <w:rPr>
                <w:rFonts w:ascii="Arial" w:hAnsi="Arial" w:cs="Arial"/>
                <w:sz w:val="20"/>
                <w:szCs w:val="20"/>
              </w:rPr>
            </w:pPr>
            <w:r w:rsidRPr="002A28C6">
              <w:rPr>
                <w:rFonts w:ascii="Arial" w:hAnsi="Arial" w:cs="Arial"/>
                <w:sz w:val="20"/>
              </w:rPr>
              <w:t xml:space="preserve">20,90 </w:t>
            </w:r>
          </w:p>
        </w:tc>
        <w:tc>
          <w:tcPr>
            <w:tcW w:w="1050" w:type="dxa"/>
            <w:vAlign w:val="center"/>
          </w:tcPr>
          <w:p w14:paraId="4C31D3BF" w14:textId="685B6971"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25,29 </w:t>
            </w:r>
          </w:p>
        </w:tc>
        <w:tc>
          <w:tcPr>
            <w:tcW w:w="1148" w:type="dxa"/>
            <w:shd w:val="clear" w:color="auto" w:fill="auto"/>
          </w:tcPr>
          <w:p w14:paraId="2E9533C9" w14:textId="15E904E5" w:rsidR="000001CC" w:rsidRPr="002A28C6" w:rsidRDefault="000001CC" w:rsidP="000001CC">
            <w:pPr>
              <w:jc w:val="center"/>
              <w:rPr>
                <w:rFonts w:ascii="Arial" w:hAnsi="Arial" w:cs="Arial"/>
                <w:sz w:val="20"/>
                <w:szCs w:val="20"/>
              </w:rPr>
            </w:pPr>
            <w:r w:rsidRPr="002A28C6">
              <w:rPr>
                <w:rFonts w:ascii="Arial" w:hAnsi="Arial" w:cs="Arial"/>
                <w:sz w:val="20"/>
              </w:rPr>
              <w:t xml:space="preserve">20,20 </w:t>
            </w:r>
          </w:p>
        </w:tc>
        <w:tc>
          <w:tcPr>
            <w:tcW w:w="1064" w:type="dxa"/>
            <w:vAlign w:val="center"/>
          </w:tcPr>
          <w:p w14:paraId="2CF060FD" w14:textId="276D8DCC"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24,44 </w:t>
            </w:r>
          </w:p>
        </w:tc>
      </w:tr>
      <w:tr w:rsidR="000001CC" w:rsidRPr="002A28C6" w14:paraId="2D9A067F" w14:textId="77777777" w:rsidTr="00A206AF">
        <w:trPr>
          <w:cantSplit/>
          <w:trHeight w:val="271"/>
        </w:trPr>
        <w:tc>
          <w:tcPr>
            <w:tcW w:w="1276" w:type="dxa"/>
          </w:tcPr>
          <w:p w14:paraId="64DFF1A7" w14:textId="77777777" w:rsidR="000001CC" w:rsidRPr="002A28C6" w:rsidRDefault="000001CC" w:rsidP="000001CC">
            <w:pPr>
              <w:rPr>
                <w:rFonts w:ascii="Arial" w:hAnsi="Arial" w:cs="Arial"/>
                <w:sz w:val="20"/>
                <w:szCs w:val="20"/>
              </w:rPr>
            </w:pPr>
            <w:r w:rsidRPr="002A28C6">
              <w:rPr>
                <w:rFonts w:ascii="Arial" w:hAnsi="Arial" w:cs="Arial"/>
                <w:sz w:val="20"/>
                <w:szCs w:val="20"/>
              </w:rPr>
              <w:t>100 g</w:t>
            </w:r>
          </w:p>
        </w:tc>
        <w:tc>
          <w:tcPr>
            <w:tcW w:w="1062" w:type="dxa"/>
            <w:shd w:val="clear" w:color="auto" w:fill="auto"/>
          </w:tcPr>
          <w:p w14:paraId="7E46875B" w14:textId="30E5A553" w:rsidR="000001CC" w:rsidRPr="002A28C6" w:rsidRDefault="000001CC" w:rsidP="000001CC">
            <w:pPr>
              <w:jc w:val="center"/>
              <w:rPr>
                <w:rFonts w:ascii="Arial" w:hAnsi="Arial" w:cs="Arial"/>
                <w:sz w:val="20"/>
                <w:szCs w:val="20"/>
              </w:rPr>
            </w:pPr>
            <w:r w:rsidRPr="002A28C6">
              <w:rPr>
                <w:rFonts w:ascii="Arial" w:hAnsi="Arial" w:cs="Arial"/>
                <w:sz w:val="20"/>
              </w:rPr>
              <w:t xml:space="preserve">24,20 </w:t>
            </w:r>
          </w:p>
        </w:tc>
        <w:tc>
          <w:tcPr>
            <w:tcW w:w="1092" w:type="dxa"/>
          </w:tcPr>
          <w:p w14:paraId="72C39947" w14:textId="75042F4D"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29,28 </w:t>
            </w:r>
          </w:p>
        </w:tc>
        <w:tc>
          <w:tcPr>
            <w:tcW w:w="1120" w:type="dxa"/>
            <w:shd w:val="clear" w:color="auto" w:fill="auto"/>
          </w:tcPr>
          <w:p w14:paraId="54DC364C" w14:textId="3C97881F" w:rsidR="000001CC" w:rsidRPr="002A28C6" w:rsidRDefault="000001CC" w:rsidP="000001CC">
            <w:pPr>
              <w:jc w:val="center"/>
              <w:rPr>
                <w:rFonts w:ascii="Arial" w:hAnsi="Arial" w:cs="Arial"/>
                <w:sz w:val="20"/>
                <w:szCs w:val="20"/>
              </w:rPr>
            </w:pPr>
            <w:r w:rsidRPr="002A28C6">
              <w:rPr>
                <w:rFonts w:ascii="Arial" w:hAnsi="Arial" w:cs="Arial"/>
                <w:sz w:val="20"/>
              </w:rPr>
              <w:t xml:space="preserve">23,40 </w:t>
            </w:r>
          </w:p>
        </w:tc>
        <w:tc>
          <w:tcPr>
            <w:tcW w:w="1064" w:type="dxa"/>
            <w:vAlign w:val="center"/>
          </w:tcPr>
          <w:p w14:paraId="1F1BE50B" w14:textId="1C4DDD83"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28,31 </w:t>
            </w:r>
          </w:p>
        </w:tc>
        <w:tc>
          <w:tcPr>
            <w:tcW w:w="1049" w:type="dxa"/>
            <w:shd w:val="clear" w:color="auto" w:fill="auto"/>
          </w:tcPr>
          <w:p w14:paraId="0C2E8BE6" w14:textId="7237B2AB" w:rsidR="000001CC" w:rsidRPr="002A28C6" w:rsidRDefault="000001CC" w:rsidP="000001CC">
            <w:pPr>
              <w:jc w:val="center"/>
              <w:rPr>
                <w:rFonts w:ascii="Arial" w:hAnsi="Arial" w:cs="Arial"/>
                <w:sz w:val="20"/>
                <w:szCs w:val="20"/>
              </w:rPr>
            </w:pPr>
            <w:r w:rsidRPr="002A28C6">
              <w:rPr>
                <w:rFonts w:ascii="Arial" w:hAnsi="Arial" w:cs="Arial"/>
                <w:sz w:val="20"/>
              </w:rPr>
              <w:t xml:space="preserve">22,70 </w:t>
            </w:r>
          </w:p>
        </w:tc>
        <w:tc>
          <w:tcPr>
            <w:tcW w:w="1050" w:type="dxa"/>
            <w:vAlign w:val="center"/>
          </w:tcPr>
          <w:p w14:paraId="70B9B32B" w14:textId="5DCE4048"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27,47 </w:t>
            </w:r>
          </w:p>
        </w:tc>
        <w:tc>
          <w:tcPr>
            <w:tcW w:w="1148" w:type="dxa"/>
            <w:shd w:val="clear" w:color="auto" w:fill="auto"/>
          </w:tcPr>
          <w:p w14:paraId="1F1B76CD" w14:textId="4C84F53A" w:rsidR="000001CC" w:rsidRPr="002A28C6" w:rsidRDefault="000001CC" w:rsidP="000001CC">
            <w:pPr>
              <w:jc w:val="center"/>
              <w:rPr>
                <w:rFonts w:ascii="Arial" w:hAnsi="Arial" w:cs="Arial"/>
                <w:sz w:val="20"/>
                <w:szCs w:val="20"/>
              </w:rPr>
            </w:pPr>
            <w:r w:rsidRPr="002A28C6">
              <w:rPr>
                <w:rFonts w:ascii="Arial" w:hAnsi="Arial" w:cs="Arial"/>
                <w:sz w:val="20"/>
              </w:rPr>
              <w:t xml:space="preserve">21,90 </w:t>
            </w:r>
          </w:p>
        </w:tc>
        <w:tc>
          <w:tcPr>
            <w:tcW w:w="1064" w:type="dxa"/>
            <w:vAlign w:val="center"/>
          </w:tcPr>
          <w:p w14:paraId="7BA96BD0" w14:textId="23C0A191"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26,50 </w:t>
            </w:r>
          </w:p>
        </w:tc>
      </w:tr>
      <w:tr w:rsidR="000001CC" w:rsidRPr="002A28C6" w14:paraId="5D536032" w14:textId="77777777" w:rsidTr="00A206AF">
        <w:trPr>
          <w:cantSplit/>
          <w:trHeight w:val="271"/>
        </w:trPr>
        <w:tc>
          <w:tcPr>
            <w:tcW w:w="1276" w:type="dxa"/>
          </w:tcPr>
          <w:p w14:paraId="08F7FA66" w14:textId="77777777" w:rsidR="000001CC" w:rsidRPr="002A28C6" w:rsidRDefault="000001CC" w:rsidP="000001CC">
            <w:pPr>
              <w:rPr>
                <w:rFonts w:ascii="Arial" w:hAnsi="Arial" w:cs="Arial"/>
                <w:sz w:val="20"/>
                <w:szCs w:val="20"/>
              </w:rPr>
            </w:pPr>
            <w:r w:rsidRPr="002A28C6">
              <w:rPr>
                <w:rFonts w:ascii="Arial" w:hAnsi="Arial" w:cs="Arial"/>
                <w:sz w:val="20"/>
                <w:szCs w:val="20"/>
              </w:rPr>
              <w:t>250 g</w:t>
            </w:r>
          </w:p>
        </w:tc>
        <w:tc>
          <w:tcPr>
            <w:tcW w:w="1062" w:type="dxa"/>
            <w:shd w:val="clear" w:color="auto" w:fill="auto"/>
          </w:tcPr>
          <w:p w14:paraId="2C4DE0BD" w14:textId="3002F5F1" w:rsidR="000001CC" w:rsidRPr="002A28C6" w:rsidRDefault="000001CC" w:rsidP="000001CC">
            <w:pPr>
              <w:jc w:val="center"/>
              <w:rPr>
                <w:rFonts w:ascii="Arial" w:hAnsi="Arial" w:cs="Arial"/>
                <w:sz w:val="20"/>
                <w:szCs w:val="20"/>
              </w:rPr>
            </w:pPr>
            <w:r w:rsidRPr="002A28C6">
              <w:rPr>
                <w:rFonts w:ascii="Arial" w:hAnsi="Arial" w:cs="Arial"/>
                <w:sz w:val="20"/>
              </w:rPr>
              <w:t xml:space="preserve">25,00 </w:t>
            </w:r>
          </w:p>
        </w:tc>
        <w:tc>
          <w:tcPr>
            <w:tcW w:w="1092" w:type="dxa"/>
          </w:tcPr>
          <w:p w14:paraId="42B389A7" w14:textId="7CA1F637"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30,25 </w:t>
            </w:r>
          </w:p>
        </w:tc>
        <w:tc>
          <w:tcPr>
            <w:tcW w:w="1120" w:type="dxa"/>
            <w:shd w:val="clear" w:color="auto" w:fill="auto"/>
          </w:tcPr>
          <w:p w14:paraId="7CB4A115" w14:textId="6C6F89BF" w:rsidR="000001CC" w:rsidRPr="002A28C6" w:rsidRDefault="000001CC" w:rsidP="000001CC">
            <w:pPr>
              <w:jc w:val="center"/>
              <w:rPr>
                <w:rFonts w:ascii="Arial" w:hAnsi="Arial" w:cs="Arial"/>
                <w:sz w:val="20"/>
                <w:szCs w:val="20"/>
              </w:rPr>
            </w:pPr>
            <w:r w:rsidRPr="002A28C6">
              <w:rPr>
                <w:rFonts w:ascii="Arial" w:hAnsi="Arial" w:cs="Arial"/>
                <w:sz w:val="20"/>
              </w:rPr>
              <w:t xml:space="preserve">24,20 </w:t>
            </w:r>
          </w:p>
        </w:tc>
        <w:tc>
          <w:tcPr>
            <w:tcW w:w="1064" w:type="dxa"/>
            <w:vAlign w:val="center"/>
          </w:tcPr>
          <w:p w14:paraId="3894A588" w14:textId="0E0468A3"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29,28 </w:t>
            </w:r>
          </w:p>
        </w:tc>
        <w:tc>
          <w:tcPr>
            <w:tcW w:w="1049" w:type="dxa"/>
            <w:shd w:val="clear" w:color="auto" w:fill="auto"/>
          </w:tcPr>
          <w:p w14:paraId="399F1278" w14:textId="5A2EFF9E" w:rsidR="000001CC" w:rsidRPr="002A28C6" w:rsidRDefault="000001CC" w:rsidP="000001CC">
            <w:pPr>
              <w:jc w:val="center"/>
              <w:rPr>
                <w:rFonts w:ascii="Arial" w:hAnsi="Arial" w:cs="Arial"/>
                <w:sz w:val="20"/>
                <w:szCs w:val="20"/>
              </w:rPr>
            </w:pPr>
            <w:r w:rsidRPr="002A28C6">
              <w:rPr>
                <w:rFonts w:ascii="Arial" w:hAnsi="Arial" w:cs="Arial"/>
                <w:sz w:val="20"/>
              </w:rPr>
              <w:t xml:space="preserve">23,40 </w:t>
            </w:r>
          </w:p>
        </w:tc>
        <w:tc>
          <w:tcPr>
            <w:tcW w:w="1050" w:type="dxa"/>
            <w:vAlign w:val="center"/>
          </w:tcPr>
          <w:p w14:paraId="26946B0C" w14:textId="5811386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28,31 </w:t>
            </w:r>
          </w:p>
        </w:tc>
        <w:tc>
          <w:tcPr>
            <w:tcW w:w="1148" w:type="dxa"/>
            <w:shd w:val="clear" w:color="auto" w:fill="auto"/>
          </w:tcPr>
          <w:p w14:paraId="26DB82F4" w14:textId="27AD7F64" w:rsidR="000001CC" w:rsidRPr="002A28C6" w:rsidRDefault="000001CC" w:rsidP="000001CC">
            <w:pPr>
              <w:jc w:val="center"/>
              <w:rPr>
                <w:rFonts w:ascii="Arial" w:hAnsi="Arial" w:cs="Arial"/>
                <w:sz w:val="20"/>
                <w:szCs w:val="20"/>
              </w:rPr>
            </w:pPr>
            <w:r w:rsidRPr="002A28C6">
              <w:rPr>
                <w:rFonts w:ascii="Arial" w:hAnsi="Arial" w:cs="Arial"/>
                <w:sz w:val="20"/>
              </w:rPr>
              <w:t xml:space="preserve">22,60 </w:t>
            </w:r>
          </w:p>
        </w:tc>
        <w:tc>
          <w:tcPr>
            <w:tcW w:w="1064" w:type="dxa"/>
            <w:vAlign w:val="center"/>
          </w:tcPr>
          <w:p w14:paraId="4E3B8B14" w14:textId="45FCED1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27,35 </w:t>
            </w:r>
          </w:p>
        </w:tc>
      </w:tr>
      <w:tr w:rsidR="000001CC" w:rsidRPr="002A28C6" w14:paraId="67259B92" w14:textId="77777777" w:rsidTr="00A206AF">
        <w:trPr>
          <w:cantSplit/>
          <w:trHeight w:val="271"/>
        </w:trPr>
        <w:tc>
          <w:tcPr>
            <w:tcW w:w="1276" w:type="dxa"/>
          </w:tcPr>
          <w:p w14:paraId="629E4783" w14:textId="77777777" w:rsidR="000001CC" w:rsidRPr="002A28C6" w:rsidRDefault="000001CC" w:rsidP="000001CC">
            <w:pPr>
              <w:rPr>
                <w:rFonts w:ascii="Arial" w:hAnsi="Arial" w:cs="Arial"/>
                <w:sz w:val="20"/>
                <w:szCs w:val="20"/>
              </w:rPr>
            </w:pPr>
            <w:r w:rsidRPr="002A28C6">
              <w:rPr>
                <w:rFonts w:ascii="Arial" w:hAnsi="Arial" w:cs="Arial"/>
                <w:sz w:val="20"/>
                <w:szCs w:val="20"/>
              </w:rPr>
              <w:t>500 g</w:t>
            </w:r>
          </w:p>
        </w:tc>
        <w:tc>
          <w:tcPr>
            <w:tcW w:w="1062" w:type="dxa"/>
            <w:shd w:val="clear" w:color="auto" w:fill="auto"/>
          </w:tcPr>
          <w:p w14:paraId="6D2A5543" w14:textId="1320ED1E" w:rsidR="000001CC" w:rsidRPr="002A28C6" w:rsidRDefault="000001CC" w:rsidP="000001CC">
            <w:pPr>
              <w:jc w:val="center"/>
              <w:rPr>
                <w:rFonts w:ascii="Arial" w:hAnsi="Arial" w:cs="Arial"/>
                <w:sz w:val="20"/>
                <w:szCs w:val="20"/>
              </w:rPr>
            </w:pPr>
            <w:r w:rsidRPr="002A28C6">
              <w:rPr>
                <w:rFonts w:ascii="Arial" w:hAnsi="Arial" w:cs="Arial"/>
                <w:sz w:val="20"/>
              </w:rPr>
              <w:t xml:space="preserve">30,60 </w:t>
            </w:r>
          </w:p>
        </w:tc>
        <w:tc>
          <w:tcPr>
            <w:tcW w:w="1092" w:type="dxa"/>
          </w:tcPr>
          <w:p w14:paraId="0C15E208" w14:textId="7135563C"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37,03 </w:t>
            </w:r>
          </w:p>
        </w:tc>
        <w:tc>
          <w:tcPr>
            <w:tcW w:w="1120" w:type="dxa"/>
            <w:shd w:val="clear" w:color="auto" w:fill="auto"/>
          </w:tcPr>
          <w:p w14:paraId="3E8CF598" w14:textId="263A40CC" w:rsidR="000001CC" w:rsidRPr="002A28C6" w:rsidRDefault="000001CC" w:rsidP="000001CC">
            <w:pPr>
              <w:jc w:val="center"/>
              <w:rPr>
                <w:rFonts w:ascii="Arial" w:hAnsi="Arial" w:cs="Arial"/>
                <w:sz w:val="20"/>
                <w:szCs w:val="20"/>
              </w:rPr>
            </w:pPr>
            <w:r w:rsidRPr="002A28C6">
              <w:rPr>
                <w:rFonts w:ascii="Arial" w:hAnsi="Arial" w:cs="Arial"/>
                <w:sz w:val="20"/>
              </w:rPr>
              <w:t xml:space="preserve">29,60 </w:t>
            </w:r>
          </w:p>
        </w:tc>
        <w:tc>
          <w:tcPr>
            <w:tcW w:w="1064" w:type="dxa"/>
            <w:vAlign w:val="center"/>
          </w:tcPr>
          <w:p w14:paraId="40B693E6" w14:textId="23D4957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35,82 </w:t>
            </w:r>
          </w:p>
        </w:tc>
        <w:tc>
          <w:tcPr>
            <w:tcW w:w="1049" w:type="dxa"/>
            <w:shd w:val="clear" w:color="auto" w:fill="auto"/>
          </w:tcPr>
          <w:p w14:paraId="3754A391" w14:textId="2D7701C0" w:rsidR="000001CC" w:rsidRPr="002A28C6" w:rsidRDefault="000001CC" w:rsidP="000001CC">
            <w:pPr>
              <w:jc w:val="center"/>
              <w:rPr>
                <w:rFonts w:ascii="Arial" w:hAnsi="Arial" w:cs="Arial"/>
                <w:sz w:val="20"/>
                <w:szCs w:val="20"/>
              </w:rPr>
            </w:pPr>
            <w:r w:rsidRPr="002A28C6">
              <w:rPr>
                <w:rFonts w:ascii="Arial" w:hAnsi="Arial" w:cs="Arial"/>
                <w:sz w:val="20"/>
              </w:rPr>
              <w:t xml:space="preserve">28,60 </w:t>
            </w:r>
          </w:p>
        </w:tc>
        <w:tc>
          <w:tcPr>
            <w:tcW w:w="1050" w:type="dxa"/>
            <w:vAlign w:val="center"/>
          </w:tcPr>
          <w:p w14:paraId="4513B051" w14:textId="498ADE78"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34,61 </w:t>
            </w:r>
          </w:p>
        </w:tc>
        <w:tc>
          <w:tcPr>
            <w:tcW w:w="1148" w:type="dxa"/>
            <w:shd w:val="clear" w:color="auto" w:fill="auto"/>
          </w:tcPr>
          <w:p w14:paraId="1F5FE793" w14:textId="6F857284" w:rsidR="000001CC" w:rsidRPr="002A28C6" w:rsidRDefault="000001CC" w:rsidP="000001CC">
            <w:pPr>
              <w:jc w:val="center"/>
              <w:rPr>
                <w:rFonts w:ascii="Arial" w:hAnsi="Arial" w:cs="Arial"/>
                <w:sz w:val="20"/>
                <w:szCs w:val="20"/>
              </w:rPr>
            </w:pPr>
            <w:r w:rsidRPr="002A28C6">
              <w:rPr>
                <w:rFonts w:ascii="Arial" w:hAnsi="Arial" w:cs="Arial"/>
                <w:sz w:val="20"/>
              </w:rPr>
              <w:t xml:space="preserve">27,60 </w:t>
            </w:r>
          </w:p>
        </w:tc>
        <w:tc>
          <w:tcPr>
            <w:tcW w:w="1064" w:type="dxa"/>
            <w:vAlign w:val="center"/>
          </w:tcPr>
          <w:p w14:paraId="3D43A534" w14:textId="6D871262"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33,40 </w:t>
            </w:r>
          </w:p>
        </w:tc>
      </w:tr>
      <w:tr w:rsidR="000001CC" w:rsidRPr="002A28C6" w14:paraId="5DDB5403" w14:textId="77777777" w:rsidTr="00A206AF">
        <w:trPr>
          <w:cantSplit/>
          <w:trHeight w:val="271"/>
        </w:trPr>
        <w:tc>
          <w:tcPr>
            <w:tcW w:w="1276" w:type="dxa"/>
          </w:tcPr>
          <w:p w14:paraId="28CE2E85" w14:textId="77777777" w:rsidR="000001CC" w:rsidRPr="002A28C6" w:rsidRDefault="000001CC" w:rsidP="000001CC">
            <w:pPr>
              <w:rPr>
                <w:rFonts w:ascii="Arial" w:hAnsi="Arial" w:cs="Arial"/>
                <w:sz w:val="20"/>
                <w:szCs w:val="20"/>
              </w:rPr>
            </w:pPr>
            <w:r w:rsidRPr="002A28C6">
              <w:rPr>
                <w:rFonts w:ascii="Arial" w:hAnsi="Arial" w:cs="Arial"/>
                <w:sz w:val="20"/>
                <w:szCs w:val="20"/>
              </w:rPr>
              <w:t>750 g</w:t>
            </w:r>
          </w:p>
        </w:tc>
        <w:tc>
          <w:tcPr>
            <w:tcW w:w="1062" w:type="dxa"/>
            <w:shd w:val="clear" w:color="auto" w:fill="auto"/>
          </w:tcPr>
          <w:p w14:paraId="08DB6F2C" w14:textId="71D9311C" w:rsidR="000001CC" w:rsidRPr="002A28C6" w:rsidRDefault="000001CC" w:rsidP="000001CC">
            <w:pPr>
              <w:jc w:val="center"/>
              <w:rPr>
                <w:rFonts w:ascii="Arial" w:hAnsi="Arial" w:cs="Arial"/>
                <w:sz w:val="20"/>
                <w:szCs w:val="20"/>
              </w:rPr>
            </w:pPr>
            <w:r w:rsidRPr="002A28C6">
              <w:rPr>
                <w:rFonts w:ascii="Arial" w:hAnsi="Arial" w:cs="Arial"/>
                <w:sz w:val="20"/>
              </w:rPr>
              <w:t xml:space="preserve">35,70 </w:t>
            </w:r>
          </w:p>
        </w:tc>
        <w:tc>
          <w:tcPr>
            <w:tcW w:w="1092" w:type="dxa"/>
          </w:tcPr>
          <w:p w14:paraId="6544B011" w14:textId="343DF496"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43,20 </w:t>
            </w:r>
          </w:p>
        </w:tc>
        <w:tc>
          <w:tcPr>
            <w:tcW w:w="1120" w:type="dxa"/>
            <w:shd w:val="clear" w:color="auto" w:fill="auto"/>
          </w:tcPr>
          <w:p w14:paraId="17236826" w14:textId="47DCEA3F" w:rsidR="000001CC" w:rsidRPr="002A28C6" w:rsidRDefault="000001CC" w:rsidP="000001CC">
            <w:pPr>
              <w:jc w:val="center"/>
              <w:rPr>
                <w:rFonts w:ascii="Arial" w:hAnsi="Arial" w:cs="Arial"/>
                <w:sz w:val="20"/>
                <w:szCs w:val="20"/>
              </w:rPr>
            </w:pPr>
            <w:r w:rsidRPr="002A28C6">
              <w:rPr>
                <w:rFonts w:ascii="Arial" w:hAnsi="Arial" w:cs="Arial"/>
                <w:sz w:val="20"/>
              </w:rPr>
              <w:t xml:space="preserve">34,50 </w:t>
            </w:r>
          </w:p>
        </w:tc>
        <w:tc>
          <w:tcPr>
            <w:tcW w:w="1064" w:type="dxa"/>
            <w:vAlign w:val="center"/>
          </w:tcPr>
          <w:p w14:paraId="445F49D4" w14:textId="01133EDE"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41,75 </w:t>
            </w:r>
          </w:p>
        </w:tc>
        <w:tc>
          <w:tcPr>
            <w:tcW w:w="1049" w:type="dxa"/>
            <w:shd w:val="clear" w:color="auto" w:fill="auto"/>
          </w:tcPr>
          <w:p w14:paraId="16A0238F" w14:textId="5A5F852B" w:rsidR="000001CC" w:rsidRPr="002A28C6" w:rsidRDefault="000001CC" w:rsidP="000001CC">
            <w:pPr>
              <w:jc w:val="center"/>
              <w:rPr>
                <w:rFonts w:ascii="Arial" w:hAnsi="Arial" w:cs="Arial"/>
                <w:sz w:val="20"/>
                <w:szCs w:val="20"/>
              </w:rPr>
            </w:pPr>
            <w:r w:rsidRPr="002A28C6">
              <w:rPr>
                <w:rFonts w:ascii="Arial" w:hAnsi="Arial" w:cs="Arial"/>
                <w:sz w:val="20"/>
              </w:rPr>
              <w:t xml:space="preserve">33,40 </w:t>
            </w:r>
          </w:p>
        </w:tc>
        <w:tc>
          <w:tcPr>
            <w:tcW w:w="1050" w:type="dxa"/>
            <w:vAlign w:val="center"/>
          </w:tcPr>
          <w:p w14:paraId="1880DAC0" w14:textId="1D849725"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40,41 </w:t>
            </w:r>
          </w:p>
        </w:tc>
        <w:tc>
          <w:tcPr>
            <w:tcW w:w="1148" w:type="dxa"/>
            <w:shd w:val="clear" w:color="auto" w:fill="auto"/>
          </w:tcPr>
          <w:p w14:paraId="2254BB43" w14:textId="02A72130" w:rsidR="000001CC" w:rsidRPr="002A28C6" w:rsidRDefault="000001CC" w:rsidP="000001CC">
            <w:pPr>
              <w:jc w:val="center"/>
              <w:rPr>
                <w:rFonts w:ascii="Arial" w:hAnsi="Arial" w:cs="Arial"/>
                <w:sz w:val="20"/>
                <w:szCs w:val="20"/>
              </w:rPr>
            </w:pPr>
            <w:r w:rsidRPr="002A28C6">
              <w:rPr>
                <w:rFonts w:ascii="Arial" w:hAnsi="Arial" w:cs="Arial"/>
                <w:sz w:val="20"/>
              </w:rPr>
              <w:t xml:space="preserve">32,20 </w:t>
            </w:r>
          </w:p>
        </w:tc>
        <w:tc>
          <w:tcPr>
            <w:tcW w:w="1064" w:type="dxa"/>
            <w:vAlign w:val="center"/>
          </w:tcPr>
          <w:p w14:paraId="27A0C611" w14:textId="60B0F17F"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38,96 </w:t>
            </w:r>
          </w:p>
        </w:tc>
      </w:tr>
      <w:tr w:rsidR="000001CC" w:rsidRPr="002A28C6" w14:paraId="19B76FCB" w14:textId="77777777" w:rsidTr="00A206AF">
        <w:trPr>
          <w:cantSplit/>
          <w:trHeight w:val="271"/>
        </w:trPr>
        <w:tc>
          <w:tcPr>
            <w:tcW w:w="1276" w:type="dxa"/>
          </w:tcPr>
          <w:p w14:paraId="4232EF20" w14:textId="77777777" w:rsidR="000001CC" w:rsidRPr="002A28C6" w:rsidRDefault="000001CC" w:rsidP="000001CC">
            <w:pPr>
              <w:rPr>
                <w:rFonts w:ascii="Arial" w:hAnsi="Arial" w:cs="Arial"/>
                <w:sz w:val="20"/>
                <w:szCs w:val="20"/>
              </w:rPr>
            </w:pPr>
            <w:r w:rsidRPr="002A28C6">
              <w:rPr>
                <w:rFonts w:ascii="Arial" w:hAnsi="Arial" w:cs="Arial"/>
                <w:sz w:val="20"/>
                <w:szCs w:val="20"/>
              </w:rPr>
              <w:t>1 000 g</w:t>
            </w:r>
          </w:p>
        </w:tc>
        <w:tc>
          <w:tcPr>
            <w:tcW w:w="1062" w:type="dxa"/>
            <w:shd w:val="clear" w:color="auto" w:fill="auto"/>
          </w:tcPr>
          <w:p w14:paraId="370C7804" w14:textId="7F2D84C7" w:rsidR="000001CC" w:rsidRPr="002A28C6" w:rsidRDefault="000001CC" w:rsidP="000001CC">
            <w:pPr>
              <w:jc w:val="center"/>
              <w:rPr>
                <w:rFonts w:ascii="Arial" w:hAnsi="Arial" w:cs="Arial"/>
                <w:sz w:val="20"/>
                <w:szCs w:val="20"/>
              </w:rPr>
            </w:pPr>
            <w:r w:rsidRPr="002A28C6">
              <w:rPr>
                <w:rFonts w:ascii="Arial" w:hAnsi="Arial" w:cs="Arial"/>
                <w:sz w:val="20"/>
              </w:rPr>
              <w:t xml:space="preserve">45,80 </w:t>
            </w:r>
          </w:p>
        </w:tc>
        <w:tc>
          <w:tcPr>
            <w:tcW w:w="1092" w:type="dxa"/>
          </w:tcPr>
          <w:p w14:paraId="7464FFAD" w14:textId="104BCFDD"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55,42 </w:t>
            </w:r>
          </w:p>
        </w:tc>
        <w:tc>
          <w:tcPr>
            <w:tcW w:w="1120" w:type="dxa"/>
            <w:shd w:val="clear" w:color="auto" w:fill="auto"/>
          </w:tcPr>
          <w:p w14:paraId="61B181F6" w14:textId="477217A5" w:rsidR="000001CC" w:rsidRPr="002A28C6" w:rsidRDefault="000001CC" w:rsidP="000001CC">
            <w:pPr>
              <w:jc w:val="center"/>
              <w:rPr>
                <w:rFonts w:ascii="Arial" w:hAnsi="Arial" w:cs="Arial"/>
                <w:sz w:val="20"/>
                <w:szCs w:val="20"/>
              </w:rPr>
            </w:pPr>
            <w:r w:rsidRPr="002A28C6">
              <w:rPr>
                <w:rFonts w:ascii="Arial" w:hAnsi="Arial" w:cs="Arial"/>
                <w:sz w:val="20"/>
              </w:rPr>
              <w:t xml:space="preserve">44,30 </w:t>
            </w:r>
          </w:p>
        </w:tc>
        <w:tc>
          <w:tcPr>
            <w:tcW w:w="1064" w:type="dxa"/>
            <w:vAlign w:val="center"/>
          </w:tcPr>
          <w:p w14:paraId="71D3ACC8" w14:textId="7F01DDE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53,60 </w:t>
            </w:r>
          </w:p>
        </w:tc>
        <w:tc>
          <w:tcPr>
            <w:tcW w:w="1049" w:type="dxa"/>
            <w:shd w:val="clear" w:color="auto" w:fill="auto"/>
          </w:tcPr>
          <w:p w14:paraId="60985C81" w14:textId="05AB7D6E" w:rsidR="000001CC" w:rsidRPr="002A28C6" w:rsidRDefault="000001CC" w:rsidP="000001CC">
            <w:pPr>
              <w:jc w:val="center"/>
              <w:rPr>
                <w:rFonts w:ascii="Arial" w:hAnsi="Arial" w:cs="Arial"/>
                <w:sz w:val="20"/>
                <w:szCs w:val="20"/>
              </w:rPr>
            </w:pPr>
            <w:r w:rsidRPr="002A28C6">
              <w:rPr>
                <w:rFonts w:ascii="Arial" w:hAnsi="Arial" w:cs="Arial"/>
                <w:sz w:val="20"/>
              </w:rPr>
              <w:t xml:space="preserve">42,80 </w:t>
            </w:r>
          </w:p>
        </w:tc>
        <w:tc>
          <w:tcPr>
            <w:tcW w:w="1050" w:type="dxa"/>
            <w:vAlign w:val="center"/>
          </w:tcPr>
          <w:p w14:paraId="5021B7C6" w14:textId="1EF79E95"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51,79 </w:t>
            </w:r>
          </w:p>
        </w:tc>
        <w:tc>
          <w:tcPr>
            <w:tcW w:w="1148" w:type="dxa"/>
            <w:shd w:val="clear" w:color="auto" w:fill="auto"/>
          </w:tcPr>
          <w:p w14:paraId="38940AE3" w14:textId="1C8B87C2" w:rsidR="000001CC" w:rsidRPr="002A28C6" w:rsidRDefault="000001CC" w:rsidP="000001CC">
            <w:pPr>
              <w:jc w:val="center"/>
              <w:rPr>
                <w:rFonts w:ascii="Arial" w:hAnsi="Arial" w:cs="Arial"/>
                <w:sz w:val="20"/>
                <w:szCs w:val="20"/>
              </w:rPr>
            </w:pPr>
            <w:r w:rsidRPr="002A28C6">
              <w:rPr>
                <w:rFonts w:ascii="Arial" w:hAnsi="Arial" w:cs="Arial"/>
                <w:sz w:val="20"/>
              </w:rPr>
              <w:t xml:space="preserve">41,30 </w:t>
            </w:r>
          </w:p>
        </w:tc>
        <w:tc>
          <w:tcPr>
            <w:tcW w:w="1064" w:type="dxa"/>
            <w:vAlign w:val="center"/>
          </w:tcPr>
          <w:p w14:paraId="227265C8" w14:textId="2FE3D7D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49,97 </w:t>
            </w:r>
          </w:p>
        </w:tc>
      </w:tr>
      <w:bookmarkEnd w:id="369"/>
    </w:tbl>
    <w:p w14:paraId="2D4872D3" w14:textId="6DC07820" w:rsidR="00805DBC" w:rsidRPr="002A28C6" w:rsidRDefault="00805DBC" w:rsidP="008333FD">
      <w:pPr>
        <w:spacing w:line="228" w:lineRule="auto"/>
        <w:rPr>
          <w:rFonts w:ascii="Arial" w:hAnsi="Arial" w:cs="Arial"/>
          <w:szCs w:val="18"/>
        </w:rPr>
      </w:pPr>
    </w:p>
    <w:p w14:paraId="4F69C558" w14:textId="77777777" w:rsidR="00452BF4" w:rsidRPr="002A28C6" w:rsidRDefault="00452BF4" w:rsidP="007435D5">
      <w:pPr>
        <w:pStyle w:val="Nadpis4"/>
        <w:numPr>
          <w:ilvl w:val="3"/>
          <w:numId w:val="47"/>
        </w:numPr>
        <w:tabs>
          <w:tab w:val="clear" w:pos="907"/>
          <w:tab w:val="num" w:pos="567"/>
        </w:tabs>
        <w:spacing w:before="0"/>
        <w:rPr>
          <w:rFonts w:cs="Arial"/>
        </w:rPr>
      </w:pPr>
      <w:bookmarkStart w:id="370" w:name="_Toc22742919"/>
      <w:bookmarkStart w:id="371" w:name="_Toc87870679"/>
      <w:bookmarkStart w:id="372" w:name="_Toc151388005"/>
      <w:bookmarkStart w:id="373" w:name="_Toc180568470"/>
      <w:bookmarkStart w:id="374" w:name="_Hlk88465989"/>
      <w:r w:rsidRPr="002A28C6">
        <w:rPr>
          <w:rFonts w:cs="Arial"/>
        </w:rPr>
        <w:t>Doplňující informace k mezinárodním listovním zásilkám</w:t>
      </w:r>
      <w:bookmarkEnd w:id="370"/>
      <w:bookmarkEnd w:id="371"/>
      <w:bookmarkEnd w:id="372"/>
      <w:bookmarkEnd w:id="373"/>
    </w:p>
    <w:bookmarkEnd w:id="374"/>
    <w:p w14:paraId="27C49FC1" w14:textId="77777777" w:rsidR="00D01BF5" w:rsidRPr="002A28C6"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2A28C6"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2A28C6" w:rsidRDefault="00296CFE" w:rsidP="00E01ED0">
            <w:pPr>
              <w:spacing w:line="228" w:lineRule="auto"/>
              <w:jc w:val="left"/>
              <w:rPr>
                <w:rFonts w:ascii="Arial" w:hAnsi="Arial" w:cs="Arial"/>
                <w:sz w:val="14"/>
                <w:szCs w:val="14"/>
              </w:rPr>
            </w:pPr>
            <w:r w:rsidRPr="002A28C6">
              <w:rPr>
                <w:rFonts w:ascii="Arial" w:hAnsi="Arial" w:cs="Arial"/>
                <w:sz w:val="14"/>
                <w:szCs w:val="14"/>
              </w:rPr>
              <w:t>1)</w:t>
            </w:r>
          </w:p>
        </w:tc>
        <w:tc>
          <w:tcPr>
            <w:tcW w:w="9548" w:type="dxa"/>
            <w:shd w:val="clear" w:color="auto" w:fill="auto"/>
          </w:tcPr>
          <w:p w14:paraId="2F153930" w14:textId="77777777" w:rsidR="00296CFE" w:rsidRPr="002A28C6"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2A28C6">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2A28C6"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2A28C6">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2A28C6"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2A28C6"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75" w:name="_Hlk88466034"/>
            <w:r w:rsidRPr="002A28C6">
              <w:rPr>
                <w:rFonts w:ascii="Arial" w:hAnsi="Arial" w:cs="Arial"/>
                <w:sz w:val="16"/>
                <w:szCs w:val="16"/>
              </w:rPr>
              <w:t>podavatele, kteří hradí ceny za poštovní služby na základě s Českou poštou, s.p</w:t>
            </w:r>
            <w:r w:rsidR="000C05A5" w:rsidRPr="002A28C6">
              <w:rPr>
                <w:rFonts w:ascii="Arial" w:hAnsi="Arial" w:cs="Arial"/>
                <w:sz w:val="16"/>
                <w:szCs w:val="16"/>
              </w:rPr>
              <w:t>.</w:t>
            </w:r>
            <w:r w:rsidRPr="002A28C6">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2A28C6">
              <w:rPr>
                <w:rFonts w:ascii="Arial" w:hAnsi="Arial" w:cs="Arial"/>
                <w:sz w:val="16"/>
                <w:szCs w:val="16"/>
              </w:rPr>
              <w:t>psaní – standard</w:t>
            </w:r>
            <w:r w:rsidRPr="002A28C6">
              <w:rPr>
                <w:rFonts w:ascii="Arial" w:hAnsi="Arial" w:cs="Arial"/>
                <w:sz w:val="16"/>
                <w:szCs w:val="16"/>
              </w:rPr>
              <w:t>, Doporučené psaní, Doporučené psaní – standard, Doporučen</w:t>
            </w:r>
            <w:r w:rsidR="000001CC" w:rsidRPr="002A28C6">
              <w:rPr>
                <w:rFonts w:ascii="Arial" w:hAnsi="Arial" w:cs="Arial"/>
                <w:sz w:val="16"/>
                <w:szCs w:val="16"/>
              </w:rPr>
              <w:t>á</w:t>
            </w:r>
            <w:r w:rsidRPr="002A28C6">
              <w:rPr>
                <w:rFonts w:ascii="Arial" w:hAnsi="Arial" w:cs="Arial"/>
                <w:sz w:val="16"/>
                <w:szCs w:val="16"/>
              </w:rPr>
              <w:t xml:space="preserve"> </w:t>
            </w:r>
            <w:r w:rsidR="000001CC" w:rsidRPr="002A28C6">
              <w:rPr>
                <w:rFonts w:ascii="Arial" w:hAnsi="Arial" w:cs="Arial"/>
                <w:sz w:val="16"/>
                <w:szCs w:val="16"/>
              </w:rPr>
              <w:t>zásilka</w:t>
            </w:r>
            <w:r w:rsidRPr="002A28C6">
              <w:rPr>
                <w:rFonts w:ascii="Arial" w:hAnsi="Arial" w:cs="Arial"/>
                <w:sz w:val="16"/>
                <w:szCs w:val="16"/>
              </w:rPr>
              <w:t>, Cenné psaní, Cenn</w:t>
            </w:r>
            <w:r w:rsidR="000001CC" w:rsidRPr="002A28C6">
              <w:rPr>
                <w:rFonts w:ascii="Arial" w:hAnsi="Arial" w:cs="Arial"/>
                <w:sz w:val="16"/>
                <w:szCs w:val="16"/>
              </w:rPr>
              <w:t>á</w:t>
            </w:r>
            <w:r w:rsidRPr="002A28C6">
              <w:rPr>
                <w:rFonts w:ascii="Arial" w:hAnsi="Arial" w:cs="Arial"/>
                <w:sz w:val="16"/>
                <w:szCs w:val="16"/>
              </w:rPr>
              <w:t xml:space="preserve"> </w:t>
            </w:r>
            <w:r w:rsidR="000001CC" w:rsidRPr="002A28C6">
              <w:rPr>
                <w:rFonts w:ascii="Arial" w:hAnsi="Arial" w:cs="Arial"/>
                <w:sz w:val="16"/>
                <w:szCs w:val="16"/>
              </w:rPr>
              <w:t xml:space="preserve">zásilka </w:t>
            </w:r>
            <w:r w:rsidRPr="002A28C6">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75"/>
          </w:p>
        </w:tc>
      </w:tr>
    </w:tbl>
    <w:p w14:paraId="68B2E0A7" w14:textId="77777777" w:rsidR="00296CFE" w:rsidRPr="002A28C6" w:rsidRDefault="00296CFE" w:rsidP="008333FD">
      <w:pPr>
        <w:spacing w:line="228" w:lineRule="auto"/>
        <w:rPr>
          <w:rFonts w:ascii="Arial" w:hAnsi="Arial" w:cs="Arial"/>
          <w:szCs w:val="18"/>
        </w:rPr>
      </w:pPr>
    </w:p>
    <w:p w14:paraId="31615651" w14:textId="56AE0637" w:rsidR="008333FD"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8"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53Twv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2A28C6">
        <w:rPr>
          <w:rFonts w:ascii="Arial" w:hAnsi="Arial" w:cs="Arial"/>
        </w:rPr>
        <w:br w:type="page"/>
      </w:r>
    </w:p>
    <w:p w14:paraId="7E391E44" w14:textId="029DEC5C" w:rsidR="008333FD" w:rsidRPr="002A28C6" w:rsidRDefault="008333FD" w:rsidP="00414682">
      <w:pPr>
        <w:pStyle w:val="Nadpis4"/>
        <w:numPr>
          <w:ilvl w:val="3"/>
          <w:numId w:val="49"/>
        </w:numPr>
        <w:tabs>
          <w:tab w:val="clear" w:pos="907"/>
          <w:tab w:val="num" w:pos="567"/>
        </w:tabs>
        <w:rPr>
          <w:rFonts w:cs="Arial"/>
        </w:rPr>
      </w:pPr>
      <w:bookmarkStart w:id="376" w:name="_Toc22742920"/>
      <w:bookmarkStart w:id="377" w:name="_Toc87870680"/>
      <w:bookmarkStart w:id="378" w:name="_Toc151388006"/>
      <w:bookmarkStart w:id="379" w:name="_Toc180568471"/>
      <w:r w:rsidRPr="002A28C6">
        <w:rPr>
          <w:rFonts w:cs="Arial"/>
        </w:rPr>
        <w:lastRenderedPageBreak/>
        <w:t>Přehled a ceník doplňkových služeb, příplatků a vrácení cen</w:t>
      </w:r>
      <w:bookmarkEnd w:id="376"/>
      <w:bookmarkEnd w:id="377"/>
      <w:bookmarkEnd w:id="378"/>
      <w:bookmarkEnd w:id="379"/>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7B2145" w:rsidRPr="002A28C6"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2A28C6" w:rsidRDefault="008C0816" w:rsidP="008333FD">
            <w:pPr>
              <w:spacing w:line="228" w:lineRule="auto"/>
              <w:jc w:val="center"/>
              <w:rPr>
                <w:rFonts w:ascii="Arial" w:hAnsi="Arial" w:cs="Arial"/>
                <w:b/>
                <w:sz w:val="20"/>
                <w:szCs w:val="20"/>
              </w:rPr>
            </w:pPr>
            <w:r w:rsidRPr="002A28C6">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2A28C6" w:rsidRDefault="008C0816" w:rsidP="000E0AE7">
            <w:pPr>
              <w:pStyle w:val="Zpat"/>
              <w:tabs>
                <w:tab w:val="clear" w:pos="4513"/>
              </w:tabs>
              <w:ind w:left="-57" w:right="-68"/>
              <w:jc w:val="center"/>
              <w:rPr>
                <w:rFonts w:ascii="Arial" w:hAnsi="Arial" w:cs="Arial"/>
                <w:b/>
                <w:sz w:val="20"/>
                <w:szCs w:val="20"/>
              </w:rPr>
            </w:pPr>
            <w:r w:rsidRPr="002A28C6">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2A28C6" w:rsidRDefault="008C0816" w:rsidP="000E0AE7">
            <w:pPr>
              <w:pStyle w:val="Zpat"/>
              <w:tabs>
                <w:tab w:val="clear" w:pos="4513"/>
              </w:tabs>
              <w:ind w:left="-113" w:right="-72"/>
              <w:jc w:val="center"/>
              <w:rPr>
                <w:rFonts w:ascii="Arial" w:hAnsi="Arial" w:cs="Arial"/>
                <w:b/>
                <w:sz w:val="20"/>
                <w:szCs w:val="20"/>
              </w:rPr>
            </w:pPr>
            <w:r w:rsidRPr="002A28C6">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2A28C6" w:rsidRDefault="008C0816" w:rsidP="000E0AE7">
            <w:pPr>
              <w:pStyle w:val="Zpat"/>
              <w:tabs>
                <w:tab w:val="clear" w:pos="4513"/>
              </w:tabs>
              <w:ind w:left="-57" w:right="-70"/>
              <w:jc w:val="center"/>
              <w:rPr>
                <w:rFonts w:ascii="Arial" w:hAnsi="Arial" w:cs="Arial"/>
                <w:b/>
                <w:sz w:val="20"/>
                <w:szCs w:val="20"/>
              </w:rPr>
            </w:pPr>
            <w:r w:rsidRPr="002A28C6">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2A28C6" w:rsidRDefault="008C0816" w:rsidP="000E0AE7">
            <w:pPr>
              <w:pStyle w:val="Zpat"/>
              <w:tabs>
                <w:tab w:val="clear" w:pos="4513"/>
              </w:tabs>
              <w:ind w:left="-57" w:right="-68"/>
              <w:jc w:val="center"/>
              <w:rPr>
                <w:rFonts w:ascii="Arial" w:hAnsi="Arial" w:cs="Arial"/>
                <w:b/>
                <w:sz w:val="20"/>
                <w:szCs w:val="20"/>
              </w:rPr>
            </w:pPr>
            <w:r w:rsidRPr="002A28C6">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2A28C6" w:rsidRDefault="008C0816" w:rsidP="008333FD">
            <w:pPr>
              <w:pStyle w:val="Zpat"/>
              <w:tabs>
                <w:tab w:val="clear" w:pos="4513"/>
              </w:tabs>
              <w:ind w:left="-57"/>
              <w:jc w:val="center"/>
              <w:rPr>
                <w:rFonts w:ascii="Arial" w:hAnsi="Arial" w:cs="Arial"/>
                <w:b/>
                <w:sz w:val="20"/>
                <w:szCs w:val="20"/>
              </w:rPr>
            </w:pPr>
            <w:r w:rsidRPr="002A28C6">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2A28C6" w:rsidRDefault="008C0816" w:rsidP="008333FD">
            <w:pPr>
              <w:pStyle w:val="Zpat"/>
              <w:tabs>
                <w:tab w:val="clear" w:pos="4513"/>
              </w:tabs>
              <w:ind w:left="-57"/>
              <w:jc w:val="center"/>
              <w:rPr>
                <w:rFonts w:ascii="Arial" w:hAnsi="Arial" w:cs="Arial"/>
                <w:b/>
                <w:sz w:val="20"/>
                <w:szCs w:val="20"/>
              </w:rPr>
            </w:pPr>
            <w:r w:rsidRPr="002A28C6">
              <w:rPr>
                <w:rFonts w:ascii="Arial" w:hAnsi="Arial" w:cs="Arial"/>
                <w:b/>
                <w:sz w:val="20"/>
                <w:szCs w:val="20"/>
              </w:rPr>
              <w:t xml:space="preserve">Obchodní psaní </w:t>
            </w:r>
          </w:p>
          <w:p w14:paraId="3A40B705" w14:textId="040E1613" w:rsidR="008C0816" w:rsidRPr="002A28C6" w:rsidRDefault="008C0816" w:rsidP="008333FD">
            <w:pPr>
              <w:pStyle w:val="Zpat"/>
              <w:tabs>
                <w:tab w:val="clear" w:pos="4513"/>
              </w:tabs>
              <w:ind w:left="-57"/>
              <w:jc w:val="center"/>
              <w:rPr>
                <w:rFonts w:ascii="Arial" w:hAnsi="Arial" w:cs="Arial"/>
                <w:b/>
                <w:sz w:val="20"/>
                <w:szCs w:val="20"/>
              </w:rPr>
            </w:pPr>
            <w:r w:rsidRPr="002A28C6">
              <w:rPr>
                <w:rFonts w:ascii="Arial" w:hAnsi="Arial" w:cs="Arial"/>
                <w:b/>
                <w:sz w:val="20"/>
                <w:szCs w:val="20"/>
              </w:rPr>
              <w:t>do zahraničí</w:t>
            </w:r>
          </w:p>
        </w:tc>
      </w:tr>
      <w:tr w:rsidR="008C0816" w:rsidRPr="002A28C6" w14:paraId="69243045" w14:textId="77777777" w:rsidTr="001F054D">
        <w:trPr>
          <w:trHeight w:val="178"/>
        </w:trPr>
        <w:tc>
          <w:tcPr>
            <w:tcW w:w="2269" w:type="dxa"/>
            <w:vMerge/>
            <w:vAlign w:val="center"/>
          </w:tcPr>
          <w:p w14:paraId="134C84F3" w14:textId="77777777" w:rsidR="008C0816" w:rsidRPr="002A28C6"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2A28C6" w:rsidRDefault="008C0816" w:rsidP="008333FD">
            <w:pPr>
              <w:pStyle w:val="Zpat"/>
              <w:tabs>
                <w:tab w:val="clear" w:pos="4513"/>
              </w:tabs>
              <w:jc w:val="center"/>
              <w:rPr>
                <w:rFonts w:ascii="Arial" w:hAnsi="Arial" w:cs="Arial"/>
                <w:b/>
                <w:sz w:val="18"/>
                <w:szCs w:val="18"/>
              </w:rPr>
            </w:pPr>
            <w:r w:rsidRPr="002A28C6">
              <w:rPr>
                <w:rFonts w:ascii="Arial" w:hAnsi="Arial" w:cs="Arial"/>
                <w:b/>
                <w:sz w:val="18"/>
                <w:szCs w:val="18"/>
              </w:rPr>
              <w:t>Cena v Kč – ceny (kromě zásilky Obchodní psaní do zahraničí) jsou osvobozeny od DPH</w:t>
            </w:r>
          </w:p>
        </w:tc>
      </w:tr>
      <w:tr w:rsidR="008C0816" w:rsidRPr="002A28C6" w14:paraId="7E2775CE" w14:textId="77777777" w:rsidTr="001F054D">
        <w:trPr>
          <w:trHeight w:val="178"/>
        </w:trPr>
        <w:tc>
          <w:tcPr>
            <w:tcW w:w="11414" w:type="dxa"/>
            <w:gridSpan w:val="7"/>
            <w:shd w:val="clear" w:color="auto" w:fill="F2F2F2" w:themeFill="background1" w:themeFillShade="F2"/>
          </w:tcPr>
          <w:p w14:paraId="20D42A6D" w14:textId="77777777" w:rsidR="008C0816" w:rsidRPr="002A28C6" w:rsidRDefault="008C0816" w:rsidP="008333FD">
            <w:pPr>
              <w:pStyle w:val="Zpat"/>
              <w:tabs>
                <w:tab w:val="clear" w:pos="4513"/>
              </w:tabs>
              <w:jc w:val="center"/>
              <w:rPr>
                <w:rFonts w:ascii="Arial" w:hAnsi="Arial" w:cs="Arial"/>
                <w:b/>
                <w:sz w:val="20"/>
                <w:szCs w:val="20"/>
              </w:rPr>
            </w:pPr>
            <w:r w:rsidRPr="002A28C6">
              <w:rPr>
                <w:rFonts w:ascii="Arial" w:hAnsi="Arial" w:cs="Arial"/>
                <w:b/>
                <w:sz w:val="20"/>
                <w:szCs w:val="20"/>
              </w:rPr>
              <w:t>Doplňkové služby</w:t>
            </w:r>
          </w:p>
        </w:tc>
      </w:tr>
      <w:tr w:rsidR="008C0816" w:rsidRPr="002A28C6" w14:paraId="62F8FA3F" w14:textId="77777777" w:rsidTr="001F054D">
        <w:trPr>
          <w:trHeight w:val="252"/>
        </w:trPr>
        <w:tc>
          <w:tcPr>
            <w:tcW w:w="2269" w:type="dxa"/>
            <w:vAlign w:val="center"/>
          </w:tcPr>
          <w:p w14:paraId="4ADF54CC" w14:textId="77777777" w:rsidR="008C0816" w:rsidRPr="002A28C6" w:rsidRDefault="008C0816" w:rsidP="008809A0">
            <w:pPr>
              <w:spacing w:line="228" w:lineRule="auto"/>
              <w:ind w:left="78" w:hanging="78"/>
              <w:rPr>
                <w:rFonts w:ascii="Arial" w:hAnsi="Arial" w:cs="Arial"/>
                <w:sz w:val="20"/>
                <w:szCs w:val="20"/>
              </w:rPr>
            </w:pPr>
            <w:r w:rsidRPr="002A28C6">
              <w:rPr>
                <w:rFonts w:ascii="Arial" w:hAnsi="Arial" w:cs="Arial"/>
                <w:sz w:val="20"/>
                <w:szCs w:val="20"/>
              </w:rPr>
              <w:t>Dodejka</w:t>
            </w:r>
          </w:p>
        </w:tc>
        <w:tc>
          <w:tcPr>
            <w:tcW w:w="1349" w:type="dxa"/>
            <w:shd w:val="clear" w:color="auto" w:fill="auto"/>
            <w:vAlign w:val="center"/>
          </w:tcPr>
          <w:p w14:paraId="74C504C7"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45552AFF"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6F5F5745" w14:textId="7207FA01" w:rsidR="008C0816" w:rsidRPr="002A28C6" w:rsidRDefault="00962B02"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8C0816" w:rsidRPr="002A28C6">
              <w:rPr>
                <w:rFonts w:ascii="Arial" w:hAnsi="Arial" w:cs="Arial"/>
                <w:sz w:val="18"/>
                <w:szCs w:val="18"/>
              </w:rPr>
              <w:t>,00</w:t>
            </w:r>
          </w:p>
        </w:tc>
        <w:tc>
          <w:tcPr>
            <w:tcW w:w="1701" w:type="dxa"/>
            <w:vAlign w:val="center"/>
          </w:tcPr>
          <w:p w14:paraId="37A3DBB7"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2430D9D1" w14:textId="370EDB7F" w:rsidR="008C0816" w:rsidRPr="002A28C6" w:rsidRDefault="00962B02"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8C0816" w:rsidRPr="002A28C6">
              <w:rPr>
                <w:rFonts w:ascii="Arial" w:hAnsi="Arial" w:cs="Arial"/>
                <w:sz w:val="18"/>
                <w:szCs w:val="18"/>
              </w:rPr>
              <w:t>,00</w:t>
            </w:r>
          </w:p>
        </w:tc>
        <w:tc>
          <w:tcPr>
            <w:tcW w:w="1559" w:type="dxa"/>
            <w:vAlign w:val="center"/>
          </w:tcPr>
          <w:p w14:paraId="0120F4B5"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45333D16" w14:textId="77777777" w:rsidTr="001F054D">
        <w:trPr>
          <w:trHeight w:val="487"/>
        </w:trPr>
        <w:tc>
          <w:tcPr>
            <w:tcW w:w="2269" w:type="dxa"/>
            <w:vAlign w:val="center"/>
          </w:tcPr>
          <w:p w14:paraId="04A52486" w14:textId="77777777" w:rsidR="008C0816" w:rsidRPr="002A28C6" w:rsidRDefault="008C0816" w:rsidP="00D70855">
            <w:pPr>
              <w:spacing w:line="228" w:lineRule="auto"/>
              <w:rPr>
                <w:rFonts w:ascii="Arial" w:hAnsi="Arial" w:cs="Arial"/>
                <w:sz w:val="20"/>
                <w:szCs w:val="20"/>
              </w:rPr>
            </w:pPr>
            <w:r w:rsidRPr="002A28C6">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2A28C6" w:rsidRDefault="008C0816" w:rsidP="00D70855">
            <w:pPr>
              <w:jc w:val="center"/>
              <w:rPr>
                <w:rFonts w:ascii="Arial" w:hAnsi="Arial" w:cs="Arial"/>
                <w:sz w:val="18"/>
                <w:szCs w:val="18"/>
              </w:rPr>
            </w:pPr>
            <w:r w:rsidRPr="002A28C6">
              <w:rPr>
                <w:rFonts w:ascii="Arial" w:hAnsi="Arial" w:cs="Arial"/>
                <w:sz w:val="18"/>
                <w:szCs w:val="18"/>
              </w:rPr>
              <w:t>-</w:t>
            </w:r>
          </w:p>
        </w:tc>
        <w:tc>
          <w:tcPr>
            <w:tcW w:w="1417" w:type="dxa"/>
            <w:vAlign w:val="center"/>
          </w:tcPr>
          <w:p w14:paraId="3F0E718B" w14:textId="77777777" w:rsidR="008C0816" w:rsidRPr="002A28C6" w:rsidRDefault="008C0816" w:rsidP="00D70855">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2826B053" w14:textId="5007569A" w:rsidR="008C0816" w:rsidRPr="002A28C6" w:rsidRDefault="00962B02" w:rsidP="00D70855">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8C0816" w:rsidRPr="002A28C6">
              <w:rPr>
                <w:rFonts w:ascii="Arial" w:hAnsi="Arial" w:cs="Arial"/>
                <w:sz w:val="18"/>
                <w:szCs w:val="18"/>
              </w:rPr>
              <w:t>,00</w:t>
            </w:r>
          </w:p>
        </w:tc>
        <w:tc>
          <w:tcPr>
            <w:tcW w:w="1701" w:type="dxa"/>
            <w:vAlign w:val="center"/>
          </w:tcPr>
          <w:p w14:paraId="6F4716EC" w14:textId="3B363A13" w:rsidR="008C0816" w:rsidRPr="002A28C6" w:rsidRDefault="008C0816" w:rsidP="00D70855">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5475379" w14:textId="44922604" w:rsidR="008C0816" w:rsidRPr="002A28C6" w:rsidRDefault="00962B02" w:rsidP="00D70855">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8C0816" w:rsidRPr="002A28C6">
              <w:rPr>
                <w:rFonts w:ascii="Arial" w:hAnsi="Arial" w:cs="Arial"/>
                <w:sz w:val="18"/>
                <w:szCs w:val="18"/>
              </w:rPr>
              <w:t>,00</w:t>
            </w:r>
          </w:p>
        </w:tc>
        <w:tc>
          <w:tcPr>
            <w:tcW w:w="1559" w:type="dxa"/>
            <w:vAlign w:val="center"/>
          </w:tcPr>
          <w:p w14:paraId="6C5A069F" w14:textId="77777777" w:rsidR="008C0816" w:rsidRPr="002A28C6" w:rsidRDefault="008C0816" w:rsidP="00D70855">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6EEDB826" w14:textId="77777777" w:rsidTr="001F054D">
        <w:trPr>
          <w:trHeight w:val="178"/>
        </w:trPr>
        <w:tc>
          <w:tcPr>
            <w:tcW w:w="2269" w:type="dxa"/>
            <w:vAlign w:val="center"/>
          </w:tcPr>
          <w:p w14:paraId="59BB4C6F" w14:textId="77777777" w:rsidR="008C0816" w:rsidRPr="002A28C6" w:rsidRDefault="008C0816" w:rsidP="0069259A">
            <w:pPr>
              <w:spacing w:line="228" w:lineRule="auto"/>
              <w:rPr>
                <w:rFonts w:ascii="Arial" w:hAnsi="Arial" w:cs="Arial"/>
                <w:sz w:val="20"/>
                <w:szCs w:val="20"/>
              </w:rPr>
            </w:pPr>
            <w:r w:rsidRPr="002A28C6">
              <w:rPr>
                <w:rFonts w:ascii="Arial" w:hAnsi="Arial" w:cs="Arial"/>
                <w:sz w:val="20"/>
                <w:szCs w:val="20"/>
              </w:rPr>
              <w:t>Dobírka</w:t>
            </w:r>
          </w:p>
        </w:tc>
        <w:tc>
          <w:tcPr>
            <w:tcW w:w="1349" w:type="dxa"/>
            <w:shd w:val="clear" w:color="auto" w:fill="auto"/>
            <w:vAlign w:val="center"/>
          </w:tcPr>
          <w:p w14:paraId="01701731" w14:textId="77777777" w:rsidR="008C0816" w:rsidRPr="002A28C6" w:rsidRDefault="008C0816" w:rsidP="008333FD">
            <w:pPr>
              <w:jc w:val="center"/>
              <w:rPr>
                <w:rFonts w:ascii="Arial" w:hAnsi="Arial" w:cs="Arial"/>
                <w:sz w:val="18"/>
                <w:szCs w:val="18"/>
              </w:rPr>
            </w:pPr>
            <w:r w:rsidRPr="002A28C6">
              <w:rPr>
                <w:rFonts w:ascii="Arial" w:hAnsi="Arial" w:cs="Arial"/>
                <w:sz w:val="18"/>
                <w:szCs w:val="18"/>
              </w:rPr>
              <w:t>-</w:t>
            </w:r>
          </w:p>
        </w:tc>
        <w:tc>
          <w:tcPr>
            <w:tcW w:w="1417" w:type="dxa"/>
          </w:tcPr>
          <w:p w14:paraId="4436769C"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78712745"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25,00</w:t>
            </w:r>
          </w:p>
        </w:tc>
        <w:tc>
          <w:tcPr>
            <w:tcW w:w="1701" w:type="dxa"/>
            <w:vAlign w:val="center"/>
          </w:tcPr>
          <w:p w14:paraId="27FC7D40"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C5DCB68"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25,00</w:t>
            </w:r>
          </w:p>
        </w:tc>
        <w:tc>
          <w:tcPr>
            <w:tcW w:w="1559" w:type="dxa"/>
            <w:vAlign w:val="center"/>
          </w:tcPr>
          <w:p w14:paraId="55510F60"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83FE65F" w14:textId="77777777" w:rsidTr="001F054D">
        <w:trPr>
          <w:trHeight w:val="178"/>
        </w:trPr>
        <w:tc>
          <w:tcPr>
            <w:tcW w:w="11414" w:type="dxa"/>
            <w:gridSpan w:val="7"/>
            <w:shd w:val="clear" w:color="auto" w:fill="F2F2F2" w:themeFill="background1" w:themeFillShade="F2"/>
          </w:tcPr>
          <w:p w14:paraId="62984D94" w14:textId="77777777" w:rsidR="008C0816" w:rsidRPr="002A28C6" w:rsidRDefault="008C0816" w:rsidP="008333FD">
            <w:pPr>
              <w:pStyle w:val="Zpat"/>
              <w:tabs>
                <w:tab w:val="clear" w:pos="4513"/>
              </w:tabs>
              <w:jc w:val="center"/>
              <w:rPr>
                <w:rFonts w:ascii="Arial" w:hAnsi="Arial" w:cs="Arial"/>
                <w:b/>
                <w:sz w:val="20"/>
                <w:szCs w:val="20"/>
              </w:rPr>
            </w:pPr>
            <w:r w:rsidRPr="002A28C6">
              <w:rPr>
                <w:rFonts w:ascii="Arial" w:hAnsi="Arial" w:cs="Arial"/>
                <w:b/>
                <w:sz w:val="20"/>
                <w:szCs w:val="20"/>
              </w:rPr>
              <w:t>Příplatky</w:t>
            </w:r>
          </w:p>
        </w:tc>
      </w:tr>
      <w:tr w:rsidR="008C0816" w:rsidRPr="002A28C6" w14:paraId="06C74295" w14:textId="77777777" w:rsidTr="001F054D">
        <w:trPr>
          <w:trHeight w:val="178"/>
        </w:trPr>
        <w:tc>
          <w:tcPr>
            <w:tcW w:w="2269" w:type="dxa"/>
            <w:vAlign w:val="center"/>
          </w:tcPr>
          <w:p w14:paraId="6675851B" w14:textId="77777777" w:rsidR="008C0816" w:rsidRPr="002A28C6" w:rsidRDefault="008C0816" w:rsidP="0069259A">
            <w:pPr>
              <w:spacing w:line="228" w:lineRule="auto"/>
              <w:rPr>
                <w:rFonts w:ascii="Arial" w:hAnsi="Arial" w:cs="Arial"/>
                <w:sz w:val="20"/>
                <w:szCs w:val="20"/>
              </w:rPr>
            </w:pPr>
            <w:r w:rsidRPr="002A28C6">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2A28C6" w:rsidRDefault="008C0816" w:rsidP="00751441">
            <w:pPr>
              <w:jc w:val="center"/>
              <w:rPr>
                <w:rFonts w:ascii="Arial" w:hAnsi="Arial" w:cs="Arial"/>
                <w:sz w:val="18"/>
                <w:szCs w:val="18"/>
              </w:rPr>
            </w:pPr>
            <w:r w:rsidRPr="002A28C6">
              <w:rPr>
                <w:rFonts w:ascii="Arial" w:hAnsi="Arial" w:cs="Arial"/>
                <w:sz w:val="18"/>
                <w:szCs w:val="18"/>
              </w:rPr>
              <w:t>70,00</w:t>
            </w:r>
          </w:p>
        </w:tc>
        <w:tc>
          <w:tcPr>
            <w:tcW w:w="1417" w:type="dxa"/>
            <w:vAlign w:val="center"/>
          </w:tcPr>
          <w:p w14:paraId="62FC8D21"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60" w:type="dxa"/>
            <w:vAlign w:val="center"/>
          </w:tcPr>
          <w:p w14:paraId="0DBF1CCF"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70,00</w:t>
            </w:r>
          </w:p>
        </w:tc>
        <w:tc>
          <w:tcPr>
            <w:tcW w:w="1701" w:type="dxa"/>
            <w:vAlign w:val="center"/>
          </w:tcPr>
          <w:p w14:paraId="77C0E14D"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3D903857"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70,00</w:t>
            </w:r>
          </w:p>
        </w:tc>
        <w:tc>
          <w:tcPr>
            <w:tcW w:w="1559" w:type="dxa"/>
            <w:vAlign w:val="center"/>
          </w:tcPr>
          <w:p w14:paraId="60CE34B3"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50A903B0" w14:textId="77777777" w:rsidTr="001F054D">
        <w:trPr>
          <w:trHeight w:val="178"/>
        </w:trPr>
        <w:tc>
          <w:tcPr>
            <w:tcW w:w="2269" w:type="dxa"/>
            <w:vAlign w:val="center"/>
          </w:tcPr>
          <w:p w14:paraId="2551FD8F" w14:textId="77777777" w:rsidR="008C0816" w:rsidRPr="002A28C6" w:rsidRDefault="008C0816" w:rsidP="0069259A">
            <w:pPr>
              <w:spacing w:line="228" w:lineRule="auto"/>
              <w:rPr>
                <w:rFonts w:ascii="Arial" w:hAnsi="Arial" w:cs="Arial"/>
                <w:sz w:val="20"/>
                <w:szCs w:val="20"/>
              </w:rPr>
            </w:pPr>
            <w:r w:rsidRPr="002A28C6">
              <w:rPr>
                <w:rFonts w:ascii="Arial" w:hAnsi="Arial" w:cs="Arial"/>
                <w:sz w:val="20"/>
                <w:szCs w:val="20"/>
              </w:rPr>
              <w:t>Reklamace</w:t>
            </w:r>
          </w:p>
        </w:tc>
        <w:tc>
          <w:tcPr>
            <w:tcW w:w="1349" w:type="dxa"/>
            <w:shd w:val="clear" w:color="auto" w:fill="auto"/>
            <w:vAlign w:val="center"/>
          </w:tcPr>
          <w:p w14:paraId="55792FF7" w14:textId="77777777" w:rsidR="008C0816" w:rsidRPr="002A28C6" w:rsidRDefault="008C0816" w:rsidP="008333FD">
            <w:pPr>
              <w:jc w:val="center"/>
              <w:rPr>
                <w:rFonts w:ascii="Arial" w:hAnsi="Arial" w:cs="Arial"/>
                <w:sz w:val="18"/>
                <w:szCs w:val="18"/>
              </w:rPr>
            </w:pPr>
            <w:r w:rsidRPr="002A28C6">
              <w:rPr>
                <w:rFonts w:ascii="Arial" w:hAnsi="Arial" w:cs="Arial"/>
                <w:sz w:val="18"/>
                <w:szCs w:val="18"/>
              </w:rPr>
              <w:t>-</w:t>
            </w:r>
          </w:p>
        </w:tc>
        <w:tc>
          <w:tcPr>
            <w:tcW w:w="1417" w:type="dxa"/>
            <w:vAlign w:val="center"/>
          </w:tcPr>
          <w:p w14:paraId="2531E87B"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06B070AF"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701" w:type="dxa"/>
            <w:vAlign w:val="center"/>
          </w:tcPr>
          <w:p w14:paraId="39DF8D51"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503D288D"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5549980A"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7EBCA9A9" w14:textId="77777777" w:rsidTr="001F054D">
        <w:trPr>
          <w:trHeight w:val="178"/>
        </w:trPr>
        <w:tc>
          <w:tcPr>
            <w:tcW w:w="2269" w:type="dxa"/>
          </w:tcPr>
          <w:p w14:paraId="2975BC8F" w14:textId="55FA45EC"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417" w:type="dxa"/>
            <w:vAlign w:val="center"/>
          </w:tcPr>
          <w:p w14:paraId="4A17E18C"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560" w:type="dxa"/>
            <w:vAlign w:val="center"/>
          </w:tcPr>
          <w:p w14:paraId="11348D6E"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701" w:type="dxa"/>
            <w:vAlign w:val="center"/>
          </w:tcPr>
          <w:p w14:paraId="28227913"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559" w:type="dxa"/>
            <w:vAlign w:val="center"/>
          </w:tcPr>
          <w:p w14:paraId="4D8B85A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559" w:type="dxa"/>
            <w:vAlign w:val="center"/>
          </w:tcPr>
          <w:p w14:paraId="7C93108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092DE402" w14:textId="77777777" w:rsidTr="001F054D">
        <w:trPr>
          <w:trHeight w:val="178"/>
        </w:trPr>
        <w:tc>
          <w:tcPr>
            <w:tcW w:w="11414" w:type="dxa"/>
            <w:gridSpan w:val="7"/>
          </w:tcPr>
          <w:p w14:paraId="442B201B" w14:textId="77777777" w:rsidR="008C0816" w:rsidRPr="002A28C6" w:rsidRDefault="008C0816" w:rsidP="2A37792C">
            <w:pPr>
              <w:pStyle w:val="Zpat"/>
              <w:tabs>
                <w:tab w:val="clear" w:pos="4513"/>
              </w:tabs>
              <w:rPr>
                <w:rFonts w:ascii="Arial" w:hAnsi="Arial" w:cs="Arial"/>
                <w:b/>
                <w:bCs/>
                <w:sz w:val="18"/>
                <w:szCs w:val="18"/>
              </w:rPr>
            </w:pPr>
            <w:r w:rsidRPr="002A28C6">
              <w:rPr>
                <w:rFonts w:ascii="Arial" w:hAnsi="Arial" w:cs="Arial"/>
                <w:b/>
                <w:bCs/>
                <w:sz w:val="20"/>
                <w:szCs w:val="20"/>
              </w:rPr>
              <w:t>Dodání zásilky na Dobírku:</w:t>
            </w:r>
          </w:p>
        </w:tc>
      </w:tr>
      <w:tr w:rsidR="008C0816" w:rsidRPr="002A28C6" w14:paraId="55FC0460" w14:textId="77777777" w:rsidTr="001F054D">
        <w:trPr>
          <w:trHeight w:val="178"/>
        </w:trPr>
        <w:tc>
          <w:tcPr>
            <w:tcW w:w="2269" w:type="dxa"/>
          </w:tcPr>
          <w:p w14:paraId="4090C897"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065F70A7"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1671713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55,00</w:t>
            </w:r>
          </w:p>
        </w:tc>
        <w:tc>
          <w:tcPr>
            <w:tcW w:w="1701" w:type="dxa"/>
            <w:vAlign w:val="center"/>
          </w:tcPr>
          <w:p w14:paraId="191012F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8B416A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55,00</w:t>
            </w:r>
          </w:p>
        </w:tc>
        <w:tc>
          <w:tcPr>
            <w:tcW w:w="1559" w:type="dxa"/>
            <w:vAlign w:val="center"/>
          </w:tcPr>
          <w:p w14:paraId="4FD5A962"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0E71EB1" w14:textId="77777777" w:rsidTr="001F054D">
        <w:trPr>
          <w:trHeight w:val="178"/>
        </w:trPr>
        <w:tc>
          <w:tcPr>
            <w:tcW w:w="11414" w:type="dxa"/>
            <w:gridSpan w:val="7"/>
          </w:tcPr>
          <w:p w14:paraId="2F6C360D"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Je-li částka určena k výplatě dobírkovou poukázkou typu hotovost – hotovost:</w:t>
            </w:r>
          </w:p>
        </w:tc>
      </w:tr>
      <w:tr w:rsidR="008C0816" w:rsidRPr="002A28C6" w14:paraId="16BBA198" w14:textId="77777777" w:rsidTr="001F054D">
        <w:trPr>
          <w:trHeight w:val="178"/>
        </w:trPr>
        <w:tc>
          <w:tcPr>
            <w:tcW w:w="11414" w:type="dxa"/>
            <w:gridSpan w:val="7"/>
          </w:tcPr>
          <w:p w14:paraId="11414203" w14:textId="77777777" w:rsidR="008C0816" w:rsidRPr="002A28C6" w:rsidRDefault="008C0816" w:rsidP="003B3EE3">
            <w:pPr>
              <w:pStyle w:val="Zpat"/>
              <w:tabs>
                <w:tab w:val="clear" w:pos="4513"/>
              </w:tabs>
              <w:rPr>
                <w:rFonts w:ascii="Arial" w:hAnsi="Arial" w:cs="Arial"/>
                <w:sz w:val="18"/>
                <w:szCs w:val="18"/>
              </w:rPr>
            </w:pPr>
            <w:r w:rsidRPr="002A28C6">
              <w:rPr>
                <w:rFonts w:ascii="Arial" w:hAnsi="Arial" w:cs="Arial"/>
                <w:sz w:val="20"/>
                <w:szCs w:val="20"/>
              </w:rPr>
              <w:t>Slovensko – cena dle poukazované částky:</w:t>
            </w:r>
          </w:p>
        </w:tc>
      </w:tr>
      <w:tr w:rsidR="008C0816" w:rsidRPr="002A28C6" w14:paraId="649F1D14" w14:textId="77777777" w:rsidTr="001F054D">
        <w:trPr>
          <w:trHeight w:val="178"/>
        </w:trPr>
        <w:tc>
          <w:tcPr>
            <w:tcW w:w="2269" w:type="dxa"/>
            <w:vAlign w:val="center"/>
          </w:tcPr>
          <w:p w14:paraId="3732F586"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 Kč až 6 500 Kč</w:t>
            </w:r>
          </w:p>
        </w:tc>
        <w:tc>
          <w:tcPr>
            <w:tcW w:w="1349" w:type="dxa"/>
            <w:shd w:val="clear" w:color="auto" w:fill="auto"/>
            <w:vAlign w:val="center"/>
          </w:tcPr>
          <w:p w14:paraId="3901DD1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178B72CE"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5BC00C32"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80,00</w:t>
            </w:r>
          </w:p>
        </w:tc>
        <w:tc>
          <w:tcPr>
            <w:tcW w:w="1701" w:type="dxa"/>
            <w:vAlign w:val="center"/>
          </w:tcPr>
          <w:p w14:paraId="71A0BF5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3ED86882"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80,00</w:t>
            </w:r>
          </w:p>
        </w:tc>
        <w:tc>
          <w:tcPr>
            <w:tcW w:w="1559" w:type="dxa"/>
            <w:vAlign w:val="center"/>
          </w:tcPr>
          <w:p w14:paraId="0F2E143A"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000371B3" w14:textId="77777777" w:rsidTr="001F054D">
        <w:trPr>
          <w:trHeight w:val="178"/>
        </w:trPr>
        <w:tc>
          <w:tcPr>
            <w:tcW w:w="2269" w:type="dxa"/>
            <w:vAlign w:val="center"/>
          </w:tcPr>
          <w:p w14:paraId="472B7AFB"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6 501 Kč – 13 000 Kč</w:t>
            </w:r>
          </w:p>
        </w:tc>
        <w:tc>
          <w:tcPr>
            <w:tcW w:w="1349" w:type="dxa"/>
            <w:shd w:val="clear" w:color="auto" w:fill="auto"/>
            <w:vAlign w:val="center"/>
          </w:tcPr>
          <w:p w14:paraId="6A19CC8B"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7AC8D6C5"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05E44173"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90,00</w:t>
            </w:r>
          </w:p>
        </w:tc>
        <w:tc>
          <w:tcPr>
            <w:tcW w:w="1701" w:type="dxa"/>
            <w:vAlign w:val="center"/>
          </w:tcPr>
          <w:p w14:paraId="20AF9240"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0A8A60F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90,00</w:t>
            </w:r>
          </w:p>
        </w:tc>
        <w:tc>
          <w:tcPr>
            <w:tcW w:w="1559" w:type="dxa"/>
            <w:vAlign w:val="center"/>
          </w:tcPr>
          <w:p w14:paraId="79B5C02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5BCF24D" w14:textId="77777777" w:rsidTr="001F054D">
        <w:trPr>
          <w:trHeight w:val="178"/>
        </w:trPr>
        <w:tc>
          <w:tcPr>
            <w:tcW w:w="2269" w:type="dxa"/>
            <w:vAlign w:val="center"/>
          </w:tcPr>
          <w:p w14:paraId="1F2D96F4"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13 001 Kč a více</w:t>
            </w:r>
          </w:p>
        </w:tc>
        <w:tc>
          <w:tcPr>
            <w:tcW w:w="1349" w:type="dxa"/>
            <w:shd w:val="clear" w:color="auto" w:fill="auto"/>
            <w:vAlign w:val="center"/>
          </w:tcPr>
          <w:p w14:paraId="3304C797"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5969AEF4"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4669A69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100,00</w:t>
            </w:r>
          </w:p>
        </w:tc>
        <w:tc>
          <w:tcPr>
            <w:tcW w:w="1701" w:type="dxa"/>
            <w:vAlign w:val="center"/>
          </w:tcPr>
          <w:p w14:paraId="5E28A5DA"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586F827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100,00</w:t>
            </w:r>
          </w:p>
        </w:tc>
        <w:tc>
          <w:tcPr>
            <w:tcW w:w="1559" w:type="dxa"/>
            <w:vAlign w:val="center"/>
          </w:tcPr>
          <w:p w14:paraId="48ED337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2CC158A3" w14:textId="77777777" w:rsidTr="001F054D">
        <w:trPr>
          <w:trHeight w:val="178"/>
        </w:trPr>
        <w:tc>
          <w:tcPr>
            <w:tcW w:w="11414" w:type="dxa"/>
            <w:gridSpan w:val="7"/>
            <w:vAlign w:val="center"/>
          </w:tcPr>
          <w:p w14:paraId="7BE0D9F2" w14:textId="77777777" w:rsidR="008C0816" w:rsidRPr="002A28C6" w:rsidRDefault="008C0816" w:rsidP="003B3EE3">
            <w:pPr>
              <w:pStyle w:val="Zpat"/>
              <w:tabs>
                <w:tab w:val="clear" w:pos="4513"/>
              </w:tabs>
              <w:rPr>
                <w:rFonts w:ascii="Arial" w:hAnsi="Arial" w:cs="Arial"/>
                <w:sz w:val="20"/>
                <w:szCs w:val="20"/>
              </w:rPr>
            </w:pPr>
            <w:r w:rsidRPr="002A28C6">
              <w:rPr>
                <w:rFonts w:ascii="Arial" w:hAnsi="Arial" w:cs="Arial"/>
                <w:sz w:val="20"/>
                <w:szCs w:val="20"/>
              </w:rPr>
              <w:t>Ostatní cizina – cena dle poukazované částky:</w:t>
            </w:r>
          </w:p>
        </w:tc>
      </w:tr>
      <w:tr w:rsidR="008C0816" w:rsidRPr="002A28C6" w14:paraId="4FB7246D" w14:textId="77777777" w:rsidTr="001F054D">
        <w:trPr>
          <w:trHeight w:val="178"/>
        </w:trPr>
        <w:tc>
          <w:tcPr>
            <w:tcW w:w="2269" w:type="dxa"/>
            <w:vAlign w:val="center"/>
          </w:tcPr>
          <w:p w14:paraId="10722E46"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 Kč až 6 500 Kč</w:t>
            </w:r>
          </w:p>
        </w:tc>
        <w:tc>
          <w:tcPr>
            <w:tcW w:w="1349" w:type="dxa"/>
            <w:shd w:val="clear" w:color="auto" w:fill="auto"/>
            <w:vAlign w:val="center"/>
          </w:tcPr>
          <w:p w14:paraId="0765EABB"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6BEABD5B"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276F3975"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100,00</w:t>
            </w:r>
          </w:p>
        </w:tc>
        <w:tc>
          <w:tcPr>
            <w:tcW w:w="1701" w:type="dxa"/>
            <w:vAlign w:val="center"/>
          </w:tcPr>
          <w:p w14:paraId="70FBF878"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0D7811ED"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100,00</w:t>
            </w:r>
          </w:p>
        </w:tc>
        <w:tc>
          <w:tcPr>
            <w:tcW w:w="1559" w:type="dxa"/>
            <w:vAlign w:val="center"/>
          </w:tcPr>
          <w:p w14:paraId="52546E2A" w14:textId="77777777" w:rsidR="008C0816" w:rsidRPr="002A28C6" w:rsidRDefault="008C0816" w:rsidP="003B3EE3">
            <w:pPr>
              <w:pStyle w:val="Zpat"/>
              <w:tabs>
                <w:tab w:val="clear" w:pos="4513"/>
              </w:tabs>
              <w:ind w:left="-113" w:right="-70"/>
              <w:jc w:val="center"/>
              <w:rPr>
                <w:rFonts w:ascii="Arial" w:hAnsi="Arial" w:cs="Arial"/>
                <w:sz w:val="18"/>
                <w:szCs w:val="18"/>
              </w:rPr>
            </w:pPr>
            <w:r w:rsidRPr="002A28C6">
              <w:rPr>
                <w:rFonts w:ascii="Arial" w:hAnsi="Arial" w:cs="Arial"/>
                <w:sz w:val="18"/>
                <w:szCs w:val="18"/>
              </w:rPr>
              <w:t>-</w:t>
            </w:r>
          </w:p>
        </w:tc>
      </w:tr>
      <w:tr w:rsidR="008C0816" w:rsidRPr="002A28C6" w14:paraId="2AF05A9D" w14:textId="77777777" w:rsidTr="001F054D">
        <w:trPr>
          <w:trHeight w:val="178"/>
        </w:trPr>
        <w:tc>
          <w:tcPr>
            <w:tcW w:w="2269" w:type="dxa"/>
            <w:vMerge w:val="restart"/>
            <w:vAlign w:val="center"/>
          </w:tcPr>
          <w:p w14:paraId="3FFD3EF1"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6 501 Kč – 13 000 Kč</w:t>
            </w:r>
          </w:p>
          <w:p w14:paraId="7164791E"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13 001 Kč a více</w:t>
            </w:r>
          </w:p>
        </w:tc>
        <w:tc>
          <w:tcPr>
            <w:tcW w:w="1349" w:type="dxa"/>
            <w:shd w:val="clear" w:color="auto" w:fill="auto"/>
            <w:vAlign w:val="center"/>
          </w:tcPr>
          <w:p w14:paraId="36875E5F"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023C40B3"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5C8AD2DD"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125,00</w:t>
            </w:r>
          </w:p>
        </w:tc>
        <w:tc>
          <w:tcPr>
            <w:tcW w:w="1701" w:type="dxa"/>
            <w:vAlign w:val="center"/>
          </w:tcPr>
          <w:p w14:paraId="54C85F33"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25F8FC20"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125,00</w:t>
            </w:r>
          </w:p>
        </w:tc>
        <w:tc>
          <w:tcPr>
            <w:tcW w:w="1559" w:type="dxa"/>
            <w:vAlign w:val="center"/>
          </w:tcPr>
          <w:p w14:paraId="5BED0DDF"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27543E2B" w14:textId="77777777" w:rsidTr="001F054D">
        <w:trPr>
          <w:trHeight w:val="178"/>
        </w:trPr>
        <w:tc>
          <w:tcPr>
            <w:tcW w:w="2269" w:type="dxa"/>
            <w:vMerge/>
          </w:tcPr>
          <w:p w14:paraId="61D0F593" w14:textId="77777777" w:rsidR="008C0816" w:rsidRPr="002A28C6"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0580038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1B131AB2"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155,00</w:t>
            </w:r>
          </w:p>
        </w:tc>
        <w:tc>
          <w:tcPr>
            <w:tcW w:w="1701" w:type="dxa"/>
            <w:vAlign w:val="center"/>
          </w:tcPr>
          <w:p w14:paraId="46F3E64C"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5D6BDF7"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155,00</w:t>
            </w:r>
          </w:p>
        </w:tc>
        <w:tc>
          <w:tcPr>
            <w:tcW w:w="1559" w:type="dxa"/>
            <w:vAlign w:val="center"/>
          </w:tcPr>
          <w:p w14:paraId="6A4263BA"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F423AAD" w14:textId="77777777" w:rsidTr="001F054D">
        <w:trPr>
          <w:trHeight w:val="178"/>
        </w:trPr>
        <w:tc>
          <w:tcPr>
            <w:tcW w:w="11414" w:type="dxa"/>
            <w:gridSpan w:val="7"/>
            <w:shd w:val="clear" w:color="auto" w:fill="F2F2F2" w:themeFill="background1" w:themeFillShade="F2"/>
          </w:tcPr>
          <w:p w14:paraId="078DAAE5" w14:textId="77777777" w:rsidR="008C0816" w:rsidRPr="002A28C6" w:rsidRDefault="008C0816" w:rsidP="003B3EE3">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8C0816" w:rsidRPr="002A28C6" w14:paraId="6C732C23" w14:textId="77777777" w:rsidTr="001F054D">
        <w:trPr>
          <w:trHeight w:val="178"/>
        </w:trPr>
        <w:tc>
          <w:tcPr>
            <w:tcW w:w="11414" w:type="dxa"/>
            <w:gridSpan w:val="7"/>
          </w:tcPr>
          <w:p w14:paraId="682BDC00" w14:textId="77777777" w:rsidR="008C0816" w:rsidRPr="002A28C6" w:rsidRDefault="008C0816" w:rsidP="003B3EE3">
            <w:pPr>
              <w:pStyle w:val="Zpat"/>
              <w:tabs>
                <w:tab w:val="clear" w:pos="4513"/>
              </w:tabs>
              <w:rPr>
                <w:rFonts w:ascii="Arial" w:hAnsi="Arial" w:cs="Arial"/>
                <w:b/>
                <w:sz w:val="18"/>
                <w:szCs w:val="18"/>
              </w:rPr>
            </w:pPr>
            <w:r w:rsidRPr="002A28C6">
              <w:rPr>
                <w:rFonts w:ascii="Arial" w:hAnsi="Arial" w:cs="Arial"/>
                <w:b/>
                <w:sz w:val="20"/>
                <w:szCs w:val="20"/>
              </w:rPr>
              <w:t>Při nevystoupení zásilky do zahraničí:</w:t>
            </w:r>
          </w:p>
        </w:tc>
      </w:tr>
      <w:tr w:rsidR="008C0816" w:rsidRPr="002A28C6" w14:paraId="281A269B" w14:textId="77777777" w:rsidTr="001F054D">
        <w:trPr>
          <w:trHeight w:val="178"/>
        </w:trPr>
        <w:tc>
          <w:tcPr>
            <w:tcW w:w="2269" w:type="dxa"/>
          </w:tcPr>
          <w:p w14:paraId="19712E42"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2A28C6" w:rsidRDefault="008C0816" w:rsidP="003B3EE3">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cenu uhrazenou za službu sníženou o cenu za odpovídající vnitrostátní zásilku</w:t>
            </w:r>
          </w:p>
        </w:tc>
      </w:tr>
    </w:tbl>
    <w:p w14:paraId="2A2F782F" w14:textId="77777777" w:rsidR="000819ED" w:rsidRPr="002A28C6" w:rsidRDefault="000819ED" w:rsidP="2A37792C">
      <w:pPr>
        <w:spacing w:line="240" w:lineRule="auto"/>
        <w:rPr>
          <w:rFonts w:ascii="Arial" w:hAnsi="Arial" w:cs="Arial"/>
          <w:sz w:val="20"/>
          <w:szCs w:val="20"/>
        </w:rPr>
      </w:pPr>
    </w:p>
    <w:p w14:paraId="0E47DBB5" w14:textId="25F7B034" w:rsidR="008333FD"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9"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2A28C6"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2A28C6" w:rsidRDefault="00B55EF0" w:rsidP="0047715C">
            <w:pPr>
              <w:spacing w:line="228" w:lineRule="auto"/>
              <w:rPr>
                <w:rFonts w:ascii="Arial" w:hAnsi="Arial" w:cs="Arial"/>
              </w:rPr>
            </w:pPr>
            <w:r w:rsidRPr="002A28C6">
              <w:rPr>
                <w:rFonts w:ascii="Arial" w:hAnsi="Arial" w:cs="Arial"/>
                <w:b/>
                <w:sz w:val="20"/>
              </w:rPr>
              <w:t>Ceny doplňkových služeb pro uživatele výplatních strojů</w:t>
            </w:r>
            <w:r w:rsidR="004F16E3" w:rsidRPr="002A28C6">
              <w:rPr>
                <w:rFonts w:ascii="Arial" w:hAnsi="Arial" w:cs="Arial"/>
                <w:b/>
                <w:sz w:val="20"/>
              </w:rPr>
              <w:t>,</w:t>
            </w:r>
            <w:r w:rsidR="00404602" w:rsidRPr="002A28C6">
              <w:rPr>
                <w:rFonts w:ascii="Arial" w:hAnsi="Arial" w:cs="Arial"/>
                <w:b/>
                <w:sz w:val="20"/>
              </w:rPr>
              <w:t xml:space="preserve"> </w:t>
            </w:r>
            <w:r w:rsidRPr="002A28C6">
              <w:rPr>
                <w:rFonts w:ascii="Arial" w:hAnsi="Arial" w:cs="Arial"/>
                <w:b/>
                <w:sz w:val="20"/>
              </w:rPr>
              <w:t>při úhradě cen Kreditem</w:t>
            </w:r>
            <w:r w:rsidR="004F16E3" w:rsidRPr="002A28C6">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2A28C6" w:rsidRDefault="00B55EF0" w:rsidP="001D3CC5">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w:t>
            </w:r>
            <w:r w:rsidR="00D50230" w:rsidRPr="002A28C6">
              <w:rPr>
                <w:rFonts w:ascii="Arial" w:hAnsi="Arial" w:cs="Arial"/>
                <w:b/>
                <w:sz w:val="20"/>
                <w:szCs w:val="20"/>
              </w:rPr>
              <w:t xml:space="preserve"> v </w:t>
            </w:r>
            <w:r w:rsidRPr="002A28C6">
              <w:rPr>
                <w:rFonts w:ascii="Arial" w:hAnsi="Arial" w:cs="Arial"/>
                <w:b/>
                <w:sz w:val="20"/>
                <w:szCs w:val="20"/>
              </w:rPr>
              <w:t>Kč</w:t>
            </w:r>
          </w:p>
        </w:tc>
      </w:tr>
      <w:tr w:rsidR="00547C55" w:rsidRPr="002A28C6"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2A28C6" w:rsidRDefault="00962B02" w:rsidP="008809A0">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29</w:t>
            </w:r>
            <w:r w:rsidR="008E6EBF" w:rsidRPr="002A28C6">
              <w:rPr>
                <w:rFonts w:ascii="Arial" w:hAnsi="Arial" w:cs="Arial"/>
                <w:sz w:val="20"/>
                <w:szCs w:val="20"/>
              </w:rPr>
              <w:t>,30</w:t>
            </w:r>
          </w:p>
        </w:tc>
      </w:tr>
      <w:tr w:rsidR="00547C55" w:rsidRPr="002A28C6"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2A28C6" w:rsidRDefault="00962B02" w:rsidP="008809A0">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w:t>
            </w:r>
            <w:r w:rsidR="008E6EBF" w:rsidRPr="002A28C6">
              <w:rPr>
                <w:rFonts w:ascii="Arial" w:hAnsi="Arial" w:cs="Arial"/>
                <w:sz w:val="20"/>
                <w:szCs w:val="20"/>
              </w:rPr>
              <w:t>,50</w:t>
            </w:r>
          </w:p>
        </w:tc>
      </w:tr>
      <w:tr w:rsidR="00547C55" w:rsidRPr="002A28C6"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2A28C6" w:rsidRDefault="00B55EF0" w:rsidP="0047715C">
            <w:pPr>
              <w:spacing w:line="228" w:lineRule="auto"/>
              <w:rPr>
                <w:rFonts w:ascii="Arial" w:hAnsi="Arial" w:cs="Arial"/>
                <w:sz w:val="20"/>
                <w:szCs w:val="20"/>
              </w:rPr>
            </w:pPr>
            <w:r w:rsidRPr="002A28C6">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2A28C6" w:rsidRDefault="00B55EF0" w:rsidP="007A1F88">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23,70</w:t>
            </w:r>
          </w:p>
        </w:tc>
      </w:tr>
    </w:tbl>
    <w:p w14:paraId="50AB181F" w14:textId="77777777" w:rsidR="001F054D" w:rsidRPr="00E543A4" w:rsidRDefault="001F054D" w:rsidP="001F054D">
      <w:pPr>
        <w:pStyle w:val="cpNormal4"/>
        <w:rPr>
          <w:rFonts w:ascii="Arial" w:hAnsi="Arial" w:cs="Arial"/>
        </w:rPr>
      </w:pPr>
      <w:bookmarkStart w:id="380" w:name="_Toc22742921"/>
      <w:bookmarkStart w:id="381" w:name="_Toc87870681"/>
      <w:bookmarkStart w:id="382" w:name="_Toc151388007"/>
    </w:p>
    <w:p w14:paraId="29A4CE1D" w14:textId="77777777" w:rsidR="001F054D" w:rsidRPr="00E543A4" w:rsidRDefault="001F054D" w:rsidP="001F054D">
      <w:pPr>
        <w:pStyle w:val="cpNormal4"/>
        <w:rPr>
          <w:rFonts w:ascii="Arial" w:hAnsi="Arial" w:cs="Arial"/>
        </w:rPr>
      </w:pPr>
    </w:p>
    <w:p w14:paraId="220D7462" w14:textId="1F1A1236" w:rsidR="008333FD" w:rsidRPr="002A28C6" w:rsidRDefault="00310B8A" w:rsidP="00414682">
      <w:pPr>
        <w:pStyle w:val="Nadpis4"/>
        <w:numPr>
          <w:ilvl w:val="3"/>
          <w:numId w:val="49"/>
        </w:numPr>
        <w:tabs>
          <w:tab w:val="clear" w:pos="907"/>
          <w:tab w:val="num" w:pos="567"/>
        </w:tabs>
        <w:rPr>
          <w:rFonts w:cs="Arial"/>
        </w:rPr>
      </w:pPr>
      <w:bookmarkStart w:id="383" w:name="_Toc180568472"/>
      <w:r w:rsidRPr="002A28C6">
        <w:rPr>
          <w:rFonts w:cs="Arial"/>
        </w:rPr>
        <w:lastRenderedPageBreak/>
        <w:t>Slevy</w:t>
      </w:r>
      <w:bookmarkEnd w:id="380"/>
      <w:bookmarkEnd w:id="381"/>
      <w:bookmarkEnd w:id="382"/>
      <w:bookmarkEnd w:id="383"/>
    </w:p>
    <w:tbl>
      <w:tblPr>
        <w:tblW w:w="10065" w:type="dxa"/>
        <w:tblInd w:w="108" w:type="dxa"/>
        <w:tblLook w:val="04A0" w:firstRow="1" w:lastRow="0" w:firstColumn="1" w:lastColumn="0" w:noHBand="0" w:noVBand="1"/>
      </w:tblPr>
      <w:tblGrid>
        <w:gridCol w:w="9235"/>
        <w:gridCol w:w="830"/>
      </w:tblGrid>
      <w:tr w:rsidR="00547C55" w:rsidRPr="002A28C6"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2A28C6" w:rsidRDefault="001D3CC5" w:rsidP="0076466C">
            <w:pPr>
              <w:pStyle w:val="Bezmezer"/>
              <w:tabs>
                <w:tab w:val="left" w:pos="7655"/>
              </w:tabs>
              <w:spacing w:line="228" w:lineRule="auto"/>
              <w:rPr>
                <w:rFonts w:ascii="Arial" w:hAnsi="Arial" w:cs="Arial"/>
                <w:b/>
              </w:rPr>
            </w:pPr>
            <w:r w:rsidRPr="002A28C6">
              <w:rPr>
                <w:rFonts w:ascii="Arial" w:hAnsi="Arial" w:cs="Arial"/>
                <w:b/>
                <w:sz w:val="20"/>
              </w:rPr>
              <w:t>Sleva v Kč/za zásilku</w:t>
            </w:r>
          </w:p>
        </w:tc>
      </w:tr>
      <w:tr w:rsidR="00547C55" w:rsidRPr="002A28C6"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2A28C6" w:rsidRDefault="007044CC" w:rsidP="00BF69AB">
            <w:pPr>
              <w:spacing w:line="228" w:lineRule="auto"/>
              <w:rPr>
                <w:rFonts w:ascii="Arial" w:hAnsi="Arial" w:cs="Arial"/>
                <w:b/>
                <w:sz w:val="20"/>
              </w:rPr>
            </w:pPr>
            <w:r w:rsidRPr="002A28C6">
              <w:rPr>
                <w:rFonts w:ascii="Arial" w:hAnsi="Arial" w:cs="Arial"/>
                <w:b/>
                <w:sz w:val="20"/>
              </w:rPr>
              <w:t>Sleva při elektronickém předání</w:t>
            </w:r>
            <w:r w:rsidR="00A852B2" w:rsidRPr="002A28C6">
              <w:rPr>
                <w:rFonts w:ascii="Arial" w:hAnsi="Arial" w:cs="Arial"/>
                <w:b/>
                <w:sz w:val="20"/>
              </w:rPr>
              <w:t xml:space="preserve"> kompletních</w:t>
            </w:r>
            <w:r w:rsidRPr="002A28C6">
              <w:rPr>
                <w:rFonts w:ascii="Arial" w:hAnsi="Arial" w:cs="Arial"/>
                <w:sz w:val="18"/>
              </w:rPr>
              <w:t xml:space="preserve"> </w:t>
            </w:r>
            <w:r w:rsidRPr="002A28C6">
              <w:rPr>
                <w:rFonts w:ascii="Arial" w:hAnsi="Arial" w:cs="Arial"/>
                <w:b/>
                <w:sz w:val="20"/>
              </w:rPr>
              <w:t>podacích údajů u</w:t>
            </w:r>
            <w:r w:rsidR="007D7CC5" w:rsidRPr="002A28C6">
              <w:rPr>
                <w:rFonts w:ascii="Arial" w:hAnsi="Arial" w:cs="Arial"/>
                <w:b/>
                <w:sz w:val="20"/>
              </w:rPr>
              <w:t>:</w:t>
            </w:r>
          </w:p>
          <w:p w14:paraId="1E7A9E83" w14:textId="5700C6EF" w:rsidR="007D7CC5" w:rsidRPr="002A28C6" w:rsidRDefault="008F1E91" w:rsidP="00671786">
            <w:pPr>
              <w:pStyle w:val="Odstavecseseznamem"/>
              <w:numPr>
                <w:ilvl w:val="0"/>
                <w:numId w:val="25"/>
              </w:numPr>
              <w:spacing w:line="228" w:lineRule="auto"/>
              <w:rPr>
                <w:rFonts w:ascii="Arial" w:hAnsi="Arial" w:cs="Arial"/>
                <w:b/>
              </w:rPr>
            </w:pPr>
            <w:r w:rsidRPr="002A28C6">
              <w:rPr>
                <w:rFonts w:ascii="Arial" w:hAnsi="Arial" w:cs="Arial"/>
                <w:b/>
                <w:sz w:val="20"/>
              </w:rPr>
              <w:t>Doporučených zásilek</w:t>
            </w:r>
            <w:r w:rsidR="00671786" w:rsidRPr="002A28C6">
              <w:rPr>
                <w:rFonts w:ascii="Arial" w:hAnsi="Arial" w:cs="Arial"/>
                <w:b/>
                <w:sz w:val="20"/>
              </w:rPr>
              <w:t xml:space="preserve"> (bez ohledu na hmotnost a cílovou zemi určení)</w:t>
            </w:r>
          </w:p>
          <w:p w14:paraId="71BAF246" w14:textId="53DCA4F3" w:rsidR="007D7CC5" w:rsidRPr="002A28C6" w:rsidRDefault="007044CC" w:rsidP="00671786">
            <w:pPr>
              <w:pStyle w:val="Odstavecseseznamem"/>
              <w:numPr>
                <w:ilvl w:val="0"/>
                <w:numId w:val="25"/>
              </w:numPr>
              <w:spacing w:line="228" w:lineRule="auto"/>
              <w:rPr>
                <w:rFonts w:ascii="Arial" w:hAnsi="Arial" w:cs="Arial"/>
                <w:b/>
              </w:rPr>
            </w:pPr>
            <w:r w:rsidRPr="002A28C6">
              <w:rPr>
                <w:rFonts w:ascii="Arial" w:hAnsi="Arial" w:cs="Arial"/>
                <w:b/>
                <w:sz w:val="20"/>
              </w:rPr>
              <w:t>Cenných psaní</w:t>
            </w:r>
            <w:r w:rsidR="00671786" w:rsidRPr="002A28C6">
              <w:rPr>
                <w:rFonts w:ascii="Arial" w:hAnsi="Arial" w:cs="Arial"/>
                <w:b/>
                <w:sz w:val="20"/>
              </w:rPr>
              <w:t xml:space="preserve"> (bez ohledu na hmotnost a cílovou zemi určení)</w:t>
            </w:r>
          </w:p>
          <w:p w14:paraId="6604DA61" w14:textId="5198291C" w:rsidR="007044CC" w:rsidRPr="002A28C6" w:rsidRDefault="00BF69AB" w:rsidP="00671786">
            <w:pPr>
              <w:pStyle w:val="Odstavecseseznamem"/>
              <w:numPr>
                <w:ilvl w:val="0"/>
                <w:numId w:val="25"/>
              </w:numPr>
              <w:spacing w:line="228" w:lineRule="auto"/>
              <w:rPr>
                <w:rFonts w:ascii="Arial" w:hAnsi="Arial" w:cs="Arial"/>
                <w:b/>
              </w:rPr>
            </w:pPr>
            <w:r w:rsidRPr="002A28C6">
              <w:rPr>
                <w:rFonts w:ascii="Arial" w:hAnsi="Arial" w:cs="Arial"/>
                <w:b/>
                <w:sz w:val="20"/>
              </w:rPr>
              <w:t xml:space="preserve">Obyčejných zásilek </w:t>
            </w:r>
            <w:r w:rsidR="007D7CC5" w:rsidRPr="002A28C6">
              <w:rPr>
                <w:rFonts w:ascii="Arial" w:hAnsi="Arial" w:cs="Arial"/>
                <w:b/>
                <w:sz w:val="20"/>
              </w:rPr>
              <w:t xml:space="preserve">pouze </w:t>
            </w:r>
            <w:r w:rsidR="008F1E91" w:rsidRPr="002A28C6">
              <w:rPr>
                <w:rFonts w:ascii="Arial" w:hAnsi="Arial" w:cs="Arial"/>
                <w:b/>
                <w:sz w:val="20"/>
              </w:rPr>
              <w:t xml:space="preserve">mimo EU nad </w:t>
            </w:r>
            <w:r w:rsidR="003D75AB" w:rsidRPr="002A28C6">
              <w:rPr>
                <w:rFonts w:ascii="Arial" w:hAnsi="Arial" w:cs="Arial"/>
                <w:b/>
                <w:sz w:val="20"/>
              </w:rPr>
              <w:t>5</w:t>
            </w:r>
            <w:r w:rsidR="008F1E91" w:rsidRPr="002A28C6">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2A28C6" w:rsidRDefault="008F1E91" w:rsidP="007044CC">
            <w:pPr>
              <w:pStyle w:val="Bezmezer"/>
              <w:tabs>
                <w:tab w:val="left" w:pos="7655"/>
              </w:tabs>
              <w:spacing w:line="228" w:lineRule="auto"/>
              <w:ind w:left="113"/>
              <w:rPr>
                <w:rFonts w:ascii="Arial" w:hAnsi="Arial" w:cs="Arial"/>
                <w:sz w:val="20"/>
                <w:szCs w:val="20"/>
              </w:rPr>
            </w:pPr>
            <w:r w:rsidRPr="002A28C6">
              <w:rPr>
                <w:rFonts w:ascii="Arial" w:hAnsi="Arial" w:cs="Arial"/>
                <w:sz w:val="20"/>
                <w:szCs w:val="20"/>
              </w:rPr>
              <w:t>8</w:t>
            </w:r>
            <w:r w:rsidR="007044CC" w:rsidRPr="002A28C6">
              <w:rPr>
                <w:rFonts w:ascii="Arial" w:hAnsi="Arial" w:cs="Arial"/>
                <w:sz w:val="20"/>
                <w:szCs w:val="20"/>
              </w:rPr>
              <w:t>,00</w:t>
            </w:r>
          </w:p>
        </w:tc>
      </w:tr>
    </w:tbl>
    <w:p w14:paraId="116E78FB" w14:textId="72235000" w:rsidR="00E07148" w:rsidRPr="002A28C6" w:rsidRDefault="00E07148" w:rsidP="00ED4839">
      <w:pPr>
        <w:pStyle w:val="Bezmezer"/>
        <w:tabs>
          <w:tab w:val="left" w:pos="7655"/>
        </w:tabs>
        <w:ind w:left="142"/>
        <w:jc w:val="both"/>
        <w:rPr>
          <w:rFonts w:ascii="Arial" w:hAnsi="Arial" w:cs="Arial"/>
          <w:sz w:val="16"/>
          <w:szCs w:val="16"/>
        </w:rPr>
      </w:pPr>
      <w:r w:rsidRPr="002A28C6">
        <w:rPr>
          <w:rFonts w:ascii="Arial" w:hAnsi="Arial" w:cs="Arial"/>
          <w:sz w:val="16"/>
          <w:szCs w:val="16"/>
        </w:rPr>
        <w:t>Nebyl-li způsob předání podacích údajů v elektronické podobě sjednán zvláštní dohodou, může odesílatel podací údaje předat prostřednictvím aplikace</w:t>
      </w:r>
      <w:r w:rsidR="00F1724E" w:rsidRPr="002A28C6">
        <w:rPr>
          <w:rFonts w:ascii="Arial" w:hAnsi="Arial" w:cs="Arial"/>
          <w:sz w:val="16"/>
          <w:szCs w:val="16"/>
        </w:rPr>
        <w:t xml:space="preserve"> „Poslat zásilku“ dostupné na </w:t>
      </w:r>
      <w:hyperlink r:id="rId18" w:history="1">
        <w:r w:rsidR="007D7CC5" w:rsidRPr="002A28C6">
          <w:rPr>
            <w:rStyle w:val="Hypertextovodkaz"/>
            <w:rFonts w:ascii="Arial" w:hAnsi="Arial" w:cs="Arial"/>
            <w:color w:val="auto"/>
            <w:sz w:val="16"/>
            <w:szCs w:val="16"/>
          </w:rPr>
          <w:t>www.poslatzasilku.cz</w:t>
        </w:r>
      </w:hyperlink>
      <w:r w:rsidR="007D7CC5" w:rsidRPr="002A28C6">
        <w:rPr>
          <w:rFonts w:ascii="Arial" w:hAnsi="Arial" w:cs="Arial"/>
          <w:sz w:val="16"/>
          <w:szCs w:val="16"/>
        </w:rPr>
        <w:t xml:space="preserve">, </w:t>
      </w:r>
      <w:r w:rsidR="00F1724E" w:rsidRPr="002A28C6">
        <w:rPr>
          <w:rFonts w:ascii="Arial" w:hAnsi="Arial" w:cs="Arial"/>
          <w:sz w:val="16"/>
          <w:szCs w:val="16"/>
        </w:rPr>
        <w:t xml:space="preserve">prostřednictvím elektronického podacího archu </w:t>
      </w:r>
      <w:proofErr w:type="spellStart"/>
      <w:r w:rsidR="00F1724E" w:rsidRPr="002A28C6">
        <w:rPr>
          <w:rFonts w:ascii="Arial" w:hAnsi="Arial" w:cs="Arial"/>
          <w:sz w:val="16"/>
          <w:szCs w:val="16"/>
        </w:rPr>
        <w:t>ePA</w:t>
      </w:r>
      <w:proofErr w:type="spellEnd"/>
      <w:r w:rsidR="00F1724E" w:rsidRPr="002A28C6">
        <w:rPr>
          <w:rFonts w:ascii="Arial" w:hAnsi="Arial" w:cs="Arial"/>
          <w:sz w:val="16"/>
          <w:szCs w:val="16"/>
        </w:rPr>
        <w:t xml:space="preserve">, který je k dispozici ke stažení na </w:t>
      </w:r>
      <w:hyperlink r:id="rId19" w:history="1">
        <w:r w:rsidR="007D7CC5" w:rsidRPr="002A28C6">
          <w:rPr>
            <w:rStyle w:val="Hypertextovodkaz"/>
            <w:rFonts w:ascii="Arial" w:hAnsi="Arial" w:cs="Arial"/>
            <w:color w:val="auto"/>
            <w:sz w:val="16"/>
            <w:szCs w:val="16"/>
          </w:rPr>
          <w:t>www.ceskaposta.cz/ke-stazeni/formulare-a-tiskopisy</w:t>
        </w:r>
      </w:hyperlink>
      <w:r w:rsidR="007D7CC5" w:rsidRPr="002A28C6">
        <w:rPr>
          <w:rFonts w:ascii="Arial" w:hAnsi="Arial" w:cs="Arial"/>
          <w:sz w:val="16"/>
          <w:szCs w:val="16"/>
        </w:rPr>
        <w:t xml:space="preserve"> nebo prostřednictvím služby Dopis Online na </w:t>
      </w:r>
      <w:hyperlink r:id="rId20" w:history="1">
        <w:r w:rsidR="007D7CC5" w:rsidRPr="002A28C6">
          <w:rPr>
            <w:rStyle w:val="Hypertextovodkaz"/>
            <w:rFonts w:ascii="Arial" w:hAnsi="Arial" w:cs="Arial"/>
            <w:color w:val="auto"/>
            <w:sz w:val="16"/>
            <w:szCs w:val="16"/>
          </w:rPr>
          <w:t>https://online.postservis.cz/</w:t>
        </w:r>
      </w:hyperlink>
    </w:p>
    <w:p w14:paraId="75924519" w14:textId="393CA46C" w:rsidR="00954480" w:rsidRPr="002A28C6" w:rsidRDefault="00954480" w:rsidP="00414682">
      <w:pPr>
        <w:pStyle w:val="Nadpis4"/>
        <w:numPr>
          <w:ilvl w:val="3"/>
          <w:numId w:val="49"/>
        </w:numPr>
        <w:tabs>
          <w:tab w:val="clear" w:pos="907"/>
          <w:tab w:val="num" w:pos="567"/>
        </w:tabs>
        <w:rPr>
          <w:rFonts w:cs="Arial"/>
        </w:rPr>
      </w:pPr>
      <w:bookmarkStart w:id="384" w:name="_Toc22742922"/>
      <w:bookmarkStart w:id="385" w:name="_Toc87870682"/>
      <w:bookmarkStart w:id="386" w:name="_Toc151388008"/>
      <w:bookmarkStart w:id="387" w:name="_Toc180568473"/>
      <w:r w:rsidRPr="002A28C6">
        <w:rPr>
          <w:rFonts w:cs="Arial"/>
        </w:rPr>
        <w:t>Zvláštní služby</w:t>
      </w:r>
      <w:bookmarkEnd w:id="384"/>
      <w:bookmarkEnd w:id="385"/>
      <w:bookmarkEnd w:id="386"/>
      <w:bookmarkEnd w:id="387"/>
    </w:p>
    <w:p w14:paraId="0771D4EF" w14:textId="77777777" w:rsidR="00D76CA9" w:rsidRPr="002A28C6"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2A28C6" w14:paraId="390C2B7D" w14:textId="77777777" w:rsidTr="00616F90">
        <w:trPr>
          <w:gridAfter w:val="1"/>
          <w:wAfter w:w="320" w:type="dxa"/>
        </w:trPr>
        <w:tc>
          <w:tcPr>
            <w:tcW w:w="423" w:type="dxa"/>
          </w:tcPr>
          <w:p w14:paraId="35028A40" w14:textId="3C8C912F" w:rsidR="0049118C" w:rsidRPr="002A28C6" w:rsidRDefault="002F4CFB" w:rsidP="00FA7362">
            <w:pPr>
              <w:spacing w:line="228" w:lineRule="auto"/>
              <w:rPr>
                <w:rFonts w:ascii="Arial" w:hAnsi="Arial" w:cs="Arial"/>
                <w:b/>
              </w:rPr>
            </w:pPr>
            <w:sdt>
              <w:sdtPr>
                <w:rPr>
                  <w:rFonts w:ascii="Arial" w:hAnsi="Arial" w:cs="Arial"/>
                  <w:b/>
                </w:rPr>
                <w:id w:val="-1150825078"/>
              </w:sdtPr>
              <w:sdtEndPr/>
              <w:sdtContent>
                <w:r w:rsidR="0049118C" w:rsidRPr="002A28C6">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2A28C6" w:rsidRDefault="0049118C" w:rsidP="00FA7362">
                <w:pPr>
                  <w:spacing w:line="228" w:lineRule="auto"/>
                  <w:rPr>
                    <w:rFonts w:ascii="Arial" w:hAnsi="Arial" w:cs="Arial"/>
                    <w:b/>
                  </w:rPr>
                </w:pPr>
                <w:r w:rsidRPr="002A28C6">
                  <w:rPr>
                    <w:rFonts w:ascii="Arial" w:hAnsi="Arial" w:cs="Arial"/>
                    <w:b/>
                  </w:rPr>
                  <w:t>Doplatné</w:t>
                </w:r>
              </w:p>
            </w:sdtContent>
          </w:sdt>
        </w:tc>
      </w:tr>
      <w:tr w:rsidR="00D62380" w:rsidRPr="002A28C6"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2A28C6" w:rsidRDefault="001D3CC5" w:rsidP="001D3CC5">
            <w:pPr>
              <w:pStyle w:val="Bezmezer"/>
              <w:tabs>
                <w:tab w:val="left" w:pos="7655"/>
              </w:tabs>
              <w:spacing w:line="228" w:lineRule="auto"/>
              <w:rPr>
                <w:rFonts w:ascii="Arial" w:hAnsi="Arial" w:cs="Arial"/>
                <w:sz w:val="20"/>
                <w:szCs w:val="20"/>
              </w:rPr>
            </w:pPr>
            <w:r w:rsidRPr="002A28C6">
              <w:rPr>
                <w:rFonts w:ascii="Arial" w:hAnsi="Arial" w:cs="Arial"/>
                <w:b/>
                <w:sz w:val="20"/>
              </w:rPr>
              <w:t>Cena v Kč</w:t>
            </w:r>
          </w:p>
        </w:tc>
      </w:tr>
      <w:tr w:rsidR="001C75ED" w:rsidRPr="002A28C6"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2A28C6" w:rsidRDefault="001C75ED"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 xml:space="preserve">Všechny Doporučené zásilky, Cenná psaní, se považují za řádně vyplacené. </w:t>
            </w:r>
          </w:p>
          <w:p w14:paraId="164CBA31" w14:textId="77777777" w:rsidR="001C75ED" w:rsidRPr="002A28C6" w:rsidRDefault="001C75ED"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2A28C6" w:rsidRDefault="001C75ED"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Doplatné se vybírá:</w:t>
            </w:r>
          </w:p>
          <w:p w14:paraId="6E994299" w14:textId="79B79756" w:rsidR="001C75ED" w:rsidRPr="002A28C6" w:rsidRDefault="001C75ED" w:rsidP="00B715F9">
            <w:pPr>
              <w:pStyle w:val="Bezmezer"/>
              <w:numPr>
                <w:ilvl w:val="1"/>
                <w:numId w:val="51"/>
              </w:numPr>
              <w:tabs>
                <w:tab w:val="left" w:pos="7655"/>
              </w:tabs>
              <w:spacing w:line="228" w:lineRule="auto"/>
              <w:jc w:val="both"/>
              <w:rPr>
                <w:rFonts w:ascii="Arial" w:hAnsi="Arial" w:cs="Arial"/>
                <w:b/>
                <w:u w:val="single"/>
              </w:rPr>
            </w:pPr>
            <w:r w:rsidRPr="002A28C6">
              <w:rPr>
                <w:rFonts w:ascii="Arial" w:hAnsi="Arial" w:cs="Arial"/>
                <w:sz w:val="20"/>
                <w:szCs w:val="20"/>
              </w:rPr>
              <w:t>za neúplně vyplacené Obyčejné listovní zásilky, na nichž cizí poštovní správa vyznačila písmeno „T“</w:t>
            </w:r>
            <w:r w:rsidR="00E97828" w:rsidRPr="002A28C6">
              <w:rPr>
                <w:rFonts w:ascii="Arial" w:hAnsi="Arial" w:cs="Arial"/>
                <w:sz w:val="20"/>
                <w:szCs w:val="20"/>
              </w:rPr>
              <w:t xml:space="preserve"> - </w:t>
            </w:r>
            <w:r w:rsidRPr="002A28C6">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2A28C6" w:rsidRDefault="00E97828" w:rsidP="007D61C0">
            <w:pPr>
              <w:pStyle w:val="Bezmezer"/>
              <w:tabs>
                <w:tab w:val="left" w:pos="7655"/>
              </w:tabs>
              <w:spacing w:line="228" w:lineRule="auto"/>
              <w:rPr>
                <w:rFonts w:ascii="Arial" w:hAnsi="Arial" w:cs="Arial"/>
                <w:sz w:val="20"/>
                <w:szCs w:val="20"/>
              </w:rPr>
            </w:pPr>
          </w:p>
          <w:p w14:paraId="6F192CF7" w14:textId="77777777" w:rsidR="00E97828" w:rsidRPr="002A28C6" w:rsidRDefault="00E97828" w:rsidP="007D61C0">
            <w:pPr>
              <w:pStyle w:val="Bezmezer"/>
              <w:tabs>
                <w:tab w:val="left" w:pos="7655"/>
              </w:tabs>
              <w:spacing w:line="228" w:lineRule="auto"/>
              <w:rPr>
                <w:rFonts w:ascii="Arial" w:hAnsi="Arial" w:cs="Arial"/>
                <w:sz w:val="20"/>
                <w:szCs w:val="20"/>
              </w:rPr>
            </w:pPr>
          </w:p>
          <w:p w14:paraId="089CE730" w14:textId="509E11F9" w:rsidR="0075174E" w:rsidRPr="002A28C6" w:rsidRDefault="001D3CC5" w:rsidP="007D61C0">
            <w:pPr>
              <w:pStyle w:val="Bezmezer"/>
              <w:tabs>
                <w:tab w:val="left" w:pos="7655"/>
              </w:tabs>
              <w:spacing w:line="228" w:lineRule="auto"/>
              <w:rPr>
                <w:rFonts w:ascii="Arial" w:hAnsi="Arial" w:cs="Arial"/>
                <w:b/>
              </w:rPr>
            </w:pPr>
            <w:r w:rsidRPr="002A28C6">
              <w:rPr>
                <w:rFonts w:ascii="Arial" w:hAnsi="Arial" w:cs="Arial"/>
                <w:sz w:val="20"/>
                <w:szCs w:val="20"/>
              </w:rPr>
              <w:t>10,00</w:t>
            </w:r>
          </w:p>
        </w:tc>
      </w:tr>
    </w:tbl>
    <w:p w14:paraId="59EC7F6F" w14:textId="77777777" w:rsidR="00AA725A" w:rsidRPr="002A28C6"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2A28C6" w14:paraId="67E2E634" w14:textId="77777777" w:rsidTr="004C4C99">
        <w:trPr>
          <w:trHeight w:val="157"/>
        </w:trPr>
        <w:tc>
          <w:tcPr>
            <w:tcW w:w="426" w:type="dxa"/>
            <w:tcBorders>
              <w:top w:val="nil"/>
              <w:left w:val="nil"/>
              <w:bottom w:val="nil"/>
              <w:right w:val="nil"/>
            </w:tcBorders>
          </w:tcPr>
          <w:bookmarkStart w:id="388" w:name="_Hlk181187994" w:displacedByCustomXml="next"/>
          <w:sdt>
            <w:sdtPr>
              <w:rPr>
                <w:rFonts w:ascii="Arial" w:hAnsi="Arial" w:cs="Arial"/>
                <w:b/>
              </w:rPr>
              <w:id w:val="1847596028"/>
            </w:sdtPr>
            <w:sdtEndPr/>
            <w:sdtContent>
              <w:p w14:paraId="60E1B2CB" w14:textId="1634428F" w:rsidR="0049118C" w:rsidRPr="002A28C6" w:rsidRDefault="0049118C" w:rsidP="00310B8A">
                <w:pPr>
                  <w:rPr>
                    <w:rFonts w:ascii="Arial" w:hAnsi="Arial" w:cs="Arial"/>
                    <w:b/>
                  </w:rPr>
                </w:pPr>
                <w:r w:rsidRPr="002A28C6">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2A28C6" w:rsidRDefault="008938B7" w:rsidP="008938B7">
            <w:pPr>
              <w:rPr>
                <w:rFonts w:ascii="Arial" w:hAnsi="Arial" w:cs="Arial"/>
                <w:b/>
              </w:rPr>
            </w:pPr>
            <w:r w:rsidRPr="002A28C6">
              <w:rPr>
                <w:rFonts w:ascii="Arial" w:hAnsi="Arial" w:cs="Arial"/>
                <w:b/>
              </w:rPr>
              <w:t xml:space="preserve">Odpovědní zásilky </w:t>
            </w:r>
          </w:p>
        </w:tc>
      </w:tr>
    </w:tbl>
    <w:p w14:paraId="0E740312" w14:textId="77777777" w:rsidR="003109B0" w:rsidRPr="002A28C6" w:rsidRDefault="003109B0" w:rsidP="00704D02">
      <w:pPr>
        <w:spacing w:line="240" w:lineRule="auto"/>
        <w:ind w:left="140"/>
        <w:rPr>
          <w:rFonts w:ascii="Arial" w:hAnsi="Arial" w:cs="Arial"/>
          <w:b/>
          <w:sz w:val="20"/>
          <w:szCs w:val="20"/>
        </w:rPr>
      </w:pPr>
    </w:p>
    <w:p w14:paraId="25197B3B" w14:textId="55F40BC2" w:rsidR="00FB72E4" w:rsidRPr="002A28C6" w:rsidRDefault="00FB72E4" w:rsidP="00704D02">
      <w:pPr>
        <w:spacing w:line="240" w:lineRule="auto"/>
        <w:ind w:left="140"/>
        <w:rPr>
          <w:rFonts w:ascii="Arial" w:hAnsi="Arial" w:cs="Arial"/>
          <w:sz w:val="18"/>
          <w:szCs w:val="18"/>
        </w:rPr>
      </w:pPr>
      <w:r w:rsidRPr="002A28C6">
        <w:rPr>
          <w:rFonts w:ascii="Arial" w:hAnsi="Arial" w:cs="Arial"/>
          <w:b/>
          <w:sz w:val="20"/>
          <w:szCs w:val="20"/>
        </w:rPr>
        <w:t xml:space="preserve">Služba je do </w:t>
      </w:r>
      <w:r w:rsidR="00A12314" w:rsidRPr="002A28C6">
        <w:rPr>
          <w:rFonts w:ascii="Arial" w:hAnsi="Arial" w:cs="Arial"/>
          <w:b/>
          <w:sz w:val="20"/>
          <w:szCs w:val="20"/>
        </w:rPr>
        <w:t xml:space="preserve">hmotnosti </w:t>
      </w:r>
      <w:r w:rsidRPr="002A28C6">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2A28C6" w14:paraId="0073130E" w14:textId="77777777" w:rsidTr="004F3C54">
        <w:trPr>
          <w:cantSplit/>
          <w:trHeight w:val="517"/>
        </w:trPr>
        <w:tc>
          <w:tcPr>
            <w:tcW w:w="3517" w:type="dxa"/>
            <w:shd w:val="clear" w:color="auto" w:fill="F2F2F2"/>
            <w:vAlign w:val="center"/>
          </w:tcPr>
          <w:p w14:paraId="1AEA8E82" w14:textId="77777777" w:rsidR="00B12EF2" w:rsidRPr="002A28C6" w:rsidRDefault="00B12EF2" w:rsidP="000C2F68">
            <w:pPr>
              <w:ind w:firstLine="639"/>
              <w:jc w:val="center"/>
              <w:rPr>
                <w:rFonts w:ascii="Arial" w:hAnsi="Arial" w:cs="Arial"/>
                <w:b/>
                <w:sz w:val="20"/>
                <w:szCs w:val="20"/>
              </w:rPr>
            </w:pPr>
            <w:r w:rsidRPr="002A28C6">
              <w:rPr>
                <w:rFonts w:ascii="Arial" w:hAnsi="Arial" w:cs="Arial"/>
                <w:b/>
                <w:sz w:val="20"/>
                <w:szCs w:val="20"/>
              </w:rPr>
              <w:t>Cena v Kč</w:t>
            </w:r>
          </w:p>
        </w:tc>
        <w:tc>
          <w:tcPr>
            <w:tcW w:w="6571" w:type="dxa"/>
            <w:gridSpan w:val="2"/>
            <w:shd w:val="clear" w:color="auto" w:fill="F2F2F2"/>
            <w:vAlign w:val="center"/>
          </w:tcPr>
          <w:p w14:paraId="7CD131DE" w14:textId="77777777" w:rsidR="00B12EF2" w:rsidRPr="002A28C6" w:rsidRDefault="00B12EF2" w:rsidP="000C2F68">
            <w:pPr>
              <w:jc w:val="center"/>
              <w:rPr>
                <w:rFonts w:ascii="Arial" w:hAnsi="Arial" w:cs="Arial"/>
                <w:b/>
                <w:sz w:val="20"/>
                <w:szCs w:val="20"/>
              </w:rPr>
            </w:pPr>
            <w:r w:rsidRPr="002A28C6">
              <w:rPr>
                <w:rFonts w:ascii="Arial" w:hAnsi="Arial" w:cs="Arial"/>
                <w:b/>
                <w:sz w:val="20"/>
                <w:szCs w:val="20"/>
              </w:rPr>
              <w:t xml:space="preserve">Sazby za zásilku </w:t>
            </w:r>
          </w:p>
        </w:tc>
      </w:tr>
      <w:tr w:rsidR="00D62380" w:rsidRPr="002A28C6" w14:paraId="51C629FE" w14:textId="77777777" w:rsidTr="004F3C54">
        <w:trPr>
          <w:cantSplit/>
          <w:trHeight w:val="194"/>
        </w:trPr>
        <w:tc>
          <w:tcPr>
            <w:tcW w:w="3517" w:type="dxa"/>
            <w:shd w:val="clear" w:color="auto" w:fill="auto"/>
            <w:vAlign w:val="bottom"/>
          </w:tcPr>
          <w:p w14:paraId="59AEA7DF" w14:textId="77777777" w:rsidR="00B12EF2" w:rsidRPr="002A28C6" w:rsidRDefault="00B12EF2" w:rsidP="000C2F68">
            <w:pPr>
              <w:spacing w:line="240"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2A28C6" w:rsidRDefault="0086213B" w:rsidP="000C2F68">
            <w:pPr>
              <w:spacing w:line="240" w:lineRule="auto"/>
              <w:jc w:val="center"/>
              <w:rPr>
                <w:rFonts w:ascii="Arial" w:eastAsia="Times New Roman" w:hAnsi="Arial" w:cs="Arial"/>
                <w:b/>
                <w:bCs/>
                <w:sz w:val="20"/>
                <w:szCs w:val="20"/>
                <w:lang w:eastAsia="cs-CZ"/>
              </w:rPr>
            </w:pPr>
            <w:r w:rsidRPr="002A28C6">
              <w:rPr>
                <w:rFonts w:ascii="Arial" w:hAnsi="Arial" w:cs="Arial"/>
                <w:b/>
                <w:bCs/>
                <w:sz w:val="20"/>
                <w:szCs w:val="20"/>
              </w:rPr>
              <w:t>59</w:t>
            </w:r>
            <w:r w:rsidR="00B12EF2" w:rsidRPr="002A28C6">
              <w:rPr>
                <w:rFonts w:ascii="Arial" w:hAnsi="Arial" w:cs="Arial"/>
                <w:b/>
                <w:bCs/>
                <w:sz w:val="20"/>
                <w:szCs w:val="20"/>
              </w:rPr>
              <w:t xml:space="preserve">,00 </w:t>
            </w:r>
          </w:p>
        </w:tc>
      </w:tr>
      <w:tr w:rsidR="00D62380" w:rsidRPr="002A28C6"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2A28C6" w:rsidRDefault="00B12EF2" w:rsidP="000C2F68">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2A28C6" w:rsidRDefault="00B12EF2" w:rsidP="000C2F68">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D62380" w:rsidRPr="002A28C6" w14:paraId="6E84869E" w14:textId="77777777" w:rsidTr="004F3C54">
        <w:trPr>
          <w:cantSplit/>
          <w:trHeight w:val="194"/>
        </w:trPr>
        <w:tc>
          <w:tcPr>
            <w:tcW w:w="3517" w:type="dxa"/>
            <w:shd w:val="clear" w:color="auto" w:fill="auto"/>
            <w:vAlign w:val="bottom"/>
          </w:tcPr>
          <w:p w14:paraId="3377BB03"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6DD7D1E4" w:rsidR="00B12EF2" w:rsidRPr="002A28C6" w:rsidRDefault="00701ED7" w:rsidP="000C2F68">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E370B4" w:rsidRPr="002A28C6">
              <w:rPr>
                <w:rFonts w:ascii="Arial" w:hAnsi="Arial" w:cs="Arial"/>
                <w:sz w:val="20"/>
                <w:szCs w:val="20"/>
              </w:rPr>
              <w:t>146,28</w:t>
            </w:r>
          </w:p>
        </w:tc>
        <w:tc>
          <w:tcPr>
            <w:tcW w:w="3276" w:type="dxa"/>
            <w:shd w:val="clear" w:color="auto" w:fill="auto"/>
            <w:vAlign w:val="center"/>
          </w:tcPr>
          <w:p w14:paraId="4F3CE75C" w14:textId="0B9C1CE7" w:rsidR="00B12EF2" w:rsidRPr="002A28C6" w:rsidRDefault="00E370B4" w:rsidP="000C2F68">
            <w:pPr>
              <w:spacing w:line="240" w:lineRule="auto"/>
              <w:jc w:val="center"/>
              <w:rPr>
                <w:rFonts w:ascii="Arial" w:eastAsia="Times New Roman" w:hAnsi="Arial" w:cs="Arial"/>
                <w:b/>
                <w:sz w:val="20"/>
                <w:szCs w:val="20"/>
                <w:lang w:eastAsia="cs-CZ"/>
              </w:rPr>
            </w:pPr>
            <w:r w:rsidRPr="002A28C6">
              <w:rPr>
                <w:rFonts w:ascii="Arial" w:hAnsi="Arial" w:cs="Arial"/>
                <w:b/>
                <w:bCs/>
                <w:sz w:val="20"/>
                <w:szCs w:val="20"/>
              </w:rPr>
              <w:t>177</w:t>
            </w:r>
            <w:r w:rsidR="00B12EF2" w:rsidRPr="002A28C6">
              <w:rPr>
                <w:rFonts w:ascii="Arial" w:hAnsi="Arial" w:cs="Arial"/>
                <w:b/>
                <w:bCs/>
                <w:sz w:val="20"/>
                <w:szCs w:val="20"/>
              </w:rPr>
              <w:t>,00</w:t>
            </w:r>
          </w:p>
        </w:tc>
      </w:tr>
      <w:tr w:rsidR="00D62380" w:rsidRPr="002A28C6" w14:paraId="5E788720" w14:textId="77777777" w:rsidTr="004F3C54">
        <w:trPr>
          <w:cantSplit/>
          <w:trHeight w:val="194"/>
        </w:trPr>
        <w:tc>
          <w:tcPr>
            <w:tcW w:w="3517" w:type="dxa"/>
            <w:shd w:val="clear" w:color="auto" w:fill="auto"/>
            <w:vAlign w:val="bottom"/>
          </w:tcPr>
          <w:p w14:paraId="6D2D3F33"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hAnsi="Arial" w:cs="Arial"/>
                <w:sz w:val="20"/>
                <w:szCs w:val="20"/>
                <w:lang w:eastAsia="cs-CZ"/>
              </w:rPr>
              <w:t>Obyčejná zásilka – do 500 g</w:t>
            </w:r>
          </w:p>
        </w:tc>
        <w:tc>
          <w:tcPr>
            <w:tcW w:w="3295" w:type="dxa"/>
            <w:shd w:val="clear" w:color="auto" w:fill="auto"/>
            <w:vAlign w:val="center"/>
          </w:tcPr>
          <w:p w14:paraId="3D9678B5" w14:textId="2B672B01" w:rsidR="00B12EF2" w:rsidRPr="002A28C6" w:rsidRDefault="008B325D" w:rsidP="000C2F68">
            <w:pPr>
              <w:spacing w:line="240" w:lineRule="auto"/>
              <w:jc w:val="center"/>
              <w:rPr>
                <w:rFonts w:ascii="Arial" w:hAnsi="Arial" w:cs="Arial"/>
                <w:sz w:val="20"/>
                <w:szCs w:val="20"/>
              </w:rPr>
            </w:pPr>
            <w:r w:rsidRPr="002A28C6">
              <w:rPr>
                <w:rFonts w:ascii="Arial" w:hAnsi="Arial" w:cs="Arial"/>
                <w:sz w:val="20"/>
                <w:szCs w:val="20"/>
              </w:rPr>
              <w:t xml:space="preserve">  </w:t>
            </w:r>
            <w:r w:rsidR="00E370B4" w:rsidRPr="002A28C6">
              <w:rPr>
                <w:rFonts w:ascii="Arial" w:hAnsi="Arial" w:cs="Arial"/>
                <w:sz w:val="20"/>
                <w:szCs w:val="20"/>
              </w:rPr>
              <w:t>218,18</w:t>
            </w:r>
          </w:p>
        </w:tc>
        <w:tc>
          <w:tcPr>
            <w:tcW w:w="3276" w:type="dxa"/>
            <w:shd w:val="clear" w:color="auto" w:fill="auto"/>
            <w:vAlign w:val="center"/>
          </w:tcPr>
          <w:p w14:paraId="50A17E56" w14:textId="46FA360C" w:rsidR="00B12EF2" w:rsidRPr="002A28C6" w:rsidRDefault="00E370B4" w:rsidP="000C2F68">
            <w:pPr>
              <w:spacing w:line="240" w:lineRule="auto"/>
              <w:jc w:val="center"/>
              <w:rPr>
                <w:rFonts w:ascii="Arial" w:hAnsi="Arial" w:cs="Arial"/>
                <w:b/>
                <w:bCs/>
                <w:sz w:val="20"/>
                <w:szCs w:val="20"/>
              </w:rPr>
            </w:pPr>
            <w:r w:rsidRPr="002A28C6">
              <w:rPr>
                <w:rFonts w:ascii="Arial" w:hAnsi="Arial" w:cs="Arial"/>
                <w:b/>
                <w:bCs/>
                <w:sz w:val="20"/>
                <w:szCs w:val="20"/>
              </w:rPr>
              <w:t>264</w:t>
            </w:r>
            <w:r w:rsidR="00B12EF2" w:rsidRPr="002A28C6">
              <w:rPr>
                <w:rFonts w:ascii="Arial" w:hAnsi="Arial" w:cs="Arial"/>
                <w:b/>
                <w:bCs/>
                <w:sz w:val="20"/>
                <w:szCs w:val="20"/>
              </w:rPr>
              <w:t>,00</w:t>
            </w:r>
          </w:p>
        </w:tc>
      </w:tr>
      <w:tr w:rsidR="00D62380" w:rsidRPr="002A28C6" w14:paraId="78EF416A" w14:textId="77777777" w:rsidTr="004F3C54">
        <w:trPr>
          <w:cantSplit/>
          <w:trHeight w:val="194"/>
        </w:trPr>
        <w:tc>
          <w:tcPr>
            <w:tcW w:w="3517" w:type="dxa"/>
            <w:shd w:val="clear" w:color="auto" w:fill="auto"/>
            <w:vAlign w:val="bottom"/>
          </w:tcPr>
          <w:p w14:paraId="50E4C751"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hAnsi="Arial" w:cs="Arial"/>
                <w:sz w:val="20"/>
                <w:szCs w:val="20"/>
                <w:lang w:eastAsia="cs-CZ"/>
              </w:rPr>
              <w:t>Obyčejná zásilka – do 1 000 g</w:t>
            </w:r>
          </w:p>
        </w:tc>
        <w:tc>
          <w:tcPr>
            <w:tcW w:w="3295" w:type="dxa"/>
            <w:shd w:val="clear" w:color="auto" w:fill="auto"/>
            <w:vAlign w:val="center"/>
          </w:tcPr>
          <w:p w14:paraId="088233EC" w14:textId="2E629886" w:rsidR="00B12EF2" w:rsidRPr="002A28C6" w:rsidRDefault="008B325D" w:rsidP="000C2F68">
            <w:pPr>
              <w:spacing w:line="240" w:lineRule="auto"/>
              <w:jc w:val="center"/>
              <w:rPr>
                <w:rFonts w:ascii="Arial" w:hAnsi="Arial" w:cs="Arial"/>
                <w:sz w:val="20"/>
                <w:szCs w:val="20"/>
              </w:rPr>
            </w:pPr>
            <w:r w:rsidRPr="002A28C6">
              <w:rPr>
                <w:rFonts w:ascii="Arial" w:hAnsi="Arial" w:cs="Arial"/>
                <w:sz w:val="20"/>
                <w:szCs w:val="20"/>
              </w:rPr>
              <w:t xml:space="preserve">  </w:t>
            </w:r>
            <w:r w:rsidR="00052BE7" w:rsidRPr="002A28C6">
              <w:rPr>
                <w:rFonts w:ascii="Arial" w:hAnsi="Arial" w:cs="Arial"/>
                <w:sz w:val="20"/>
                <w:szCs w:val="20"/>
              </w:rPr>
              <w:t>361,16</w:t>
            </w:r>
          </w:p>
        </w:tc>
        <w:tc>
          <w:tcPr>
            <w:tcW w:w="3276" w:type="dxa"/>
            <w:shd w:val="clear" w:color="auto" w:fill="auto"/>
            <w:vAlign w:val="center"/>
          </w:tcPr>
          <w:p w14:paraId="060E9824" w14:textId="5C4B93F4" w:rsidR="00B12EF2" w:rsidRPr="002A28C6" w:rsidRDefault="00052BE7" w:rsidP="000C2F68">
            <w:pPr>
              <w:spacing w:line="240" w:lineRule="auto"/>
              <w:jc w:val="center"/>
              <w:rPr>
                <w:rFonts w:ascii="Arial" w:hAnsi="Arial" w:cs="Arial"/>
                <w:b/>
                <w:bCs/>
                <w:sz w:val="20"/>
                <w:szCs w:val="20"/>
              </w:rPr>
            </w:pPr>
            <w:r w:rsidRPr="002A28C6">
              <w:rPr>
                <w:rFonts w:ascii="Arial" w:hAnsi="Arial" w:cs="Arial"/>
                <w:b/>
                <w:bCs/>
                <w:sz w:val="20"/>
                <w:szCs w:val="20"/>
              </w:rPr>
              <w:t>437</w:t>
            </w:r>
            <w:r w:rsidR="00B12EF2" w:rsidRPr="002A28C6">
              <w:rPr>
                <w:rFonts w:ascii="Arial" w:hAnsi="Arial" w:cs="Arial"/>
                <w:b/>
                <w:bCs/>
                <w:sz w:val="20"/>
                <w:szCs w:val="20"/>
              </w:rPr>
              <w:t>,00</w:t>
            </w:r>
          </w:p>
        </w:tc>
      </w:tr>
      <w:tr w:rsidR="00B12EF2" w:rsidRPr="002A28C6" w14:paraId="500BA6E9" w14:textId="77777777" w:rsidTr="004F3C54">
        <w:trPr>
          <w:cantSplit/>
          <w:trHeight w:val="194"/>
        </w:trPr>
        <w:tc>
          <w:tcPr>
            <w:tcW w:w="3517" w:type="dxa"/>
            <w:shd w:val="clear" w:color="auto" w:fill="auto"/>
            <w:vAlign w:val="bottom"/>
          </w:tcPr>
          <w:p w14:paraId="0DAD8363"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hAnsi="Arial" w:cs="Arial"/>
                <w:sz w:val="20"/>
                <w:szCs w:val="20"/>
                <w:lang w:eastAsia="cs-CZ"/>
              </w:rPr>
              <w:t>Obyčejná zásilka – do 2 000 g</w:t>
            </w:r>
          </w:p>
        </w:tc>
        <w:tc>
          <w:tcPr>
            <w:tcW w:w="3295" w:type="dxa"/>
            <w:shd w:val="clear" w:color="auto" w:fill="auto"/>
            <w:vAlign w:val="center"/>
          </w:tcPr>
          <w:p w14:paraId="12F44418" w14:textId="7571807B" w:rsidR="00B12EF2" w:rsidRPr="002A28C6" w:rsidRDefault="008B325D" w:rsidP="000C2F68">
            <w:pPr>
              <w:spacing w:line="240" w:lineRule="auto"/>
              <w:jc w:val="center"/>
              <w:rPr>
                <w:rFonts w:ascii="Arial" w:hAnsi="Arial" w:cs="Arial"/>
                <w:sz w:val="20"/>
                <w:szCs w:val="20"/>
              </w:rPr>
            </w:pPr>
            <w:r w:rsidRPr="002A28C6">
              <w:rPr>
                <w:rFonts w:ascii="Arial" w:hAnsi="Arial" w:cs="Arial"/>
                <w:sz w:val="20"/>
                <w:szCs w:val="20"/>
              </w:rPr>
              <w:t xml:space="preserve">  </w:t>
            </w:r>
            <w:r w:rsidR="00052BE7" w:rsidRPr="002A28C6">
              <w:rPr>
                <w:rFonts w:ascii="Arial" w:hAnsi="Arial" w:cs="Arial"/>
                <w:sz w:val="20"/>
                <w:szCs w:val="20"/>
              </w:rPr>
              <w:t>614,88</w:t>
            </w:r>
          </w:p>
        </w:tc>
        <w:tc>
          <w:tcPr>
            <w:tcW w:w="3276" w:type="dxa"/>
            <w:shd w:val="clear" w:color="auto" w:fill="auto"/>
            <w:vAlign w:val="center"/>
          </w:tcPr>
          <w:p w14:paraId="3FE5055D" w14:textId="449D4B79" w:rsidR="00B12EF2" w:rsidRPr="002A28C6" w:rsidRDefault="00052BE7" w:rsidP="000C2F68">
            <w:pPr>
              <w:spacing w:line="240" w:lineRule="auto"/>
              <w:jc w:val="center"/>
              <w:rPr>
                <w:rFonts w:ascii="Arial" w:hAnsi="Arial" w:cs="Arial"/>
                <w:b/>
                <w:bCs/>
                <w:sz w:val="20"/>
                <w:szCs w:val="20"/>
              </w:rPr>
            </w:pPr>
            <w:r w:rsidRPr="002A28C6">
              <w:rPr>
                <w:rFonts w:ascii="Arial" w:hAnsi="Arial" w:cs="Arial"/>
                <w:b/>
                <w:bCs/>
                <w:sz w:val="20"/>
                <w:szCs w:val="20"/>
              </w:rPr>
              <w:t>744</w:t>
            </w:r>
            <w:r w:rsidR="00B12EF2" w:rsidRPr="002A28C6">
              <w:rPr>
                <w:rFonts w:ascii="Arial" w:hAnsi="Arial" w:cs="Arial"/>
                <w:b/>
                <w:bCs/>
                <w:sz w:val="20"/>
                <w:szCs w:val="20"/>
              </w:rPr>
              <w:t>,00</w:t>
            </w:r>
          </w:p>
        </w:tc>
      </w:tr>
      <w:bookmarkEnd w:id="388"/>
    </w:tbl>
    <w:p w14:paraId="27203DAB" w14:textId="77777777" w:rsidR="00B12EF2" w:rsidRPr="002A28C6" w:rsidRDefault="00B12EF2">
      <w:pPr>
        <w:spacing w:line="240" w:lineRule="auto"/>
        <w:rPr>
          <w:rFonts w:ascii="Arial" w:hAnsi="Arial" w:cs="Arial"/>
          <w:sz w:val="18"/>
          <w:szCs w:val="18"/>
        </w:rPr>
      </w:pPr>
    </w:p>
    <w:p w14:paraId="383911B1" w14:textId="5A64C6F7" w:rsidR="00954480" w:rsidRPr="002A28C6" w:rsidRDefault="00725F02">
      <w:pPr>
        <w:spacing w:line="240" w:lineRule="auto"/>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70" type="#_x0000_t20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drjD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2A28C6"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2A28C6" w:rsidRDefault="00BD5638" w:rsidP="00BD5638">
            <w:pPr>
              <w:spacing w:line="228" w:lineRule="auto"/>
              <w:jc w:val="center"/>
              <w:rPr>
                <w:rFonts w:ascii="Arial" w:hAnsi="Arial" w:cs="Arial"/>
                <w:b/>
                <w:u w:val="single"/>
              </w:rPr>
            </w:pPr>
            <w:r w:rsidRPr="002A28C6">
              <w:rPr>
                <w:rFonts w:ascii="Arial" w:hAnsi="Arial" w:cs="Arial"/>
                <w:b/>
              </w:rPr>
              <w:t>Cena v</w:t>
            </w:r>
            <w:r w:rsidR="00F00687" w:rsidRPr="002A28C6">
              <w:rPr>
                <w:rFonts w:ascii="Arial" w:hAnsi="Arial" w:cs="Arial"/>
                <w:b/>
              </w:rPr>
              <w:t> </w:t>
            </w:r>
            <w:r w:rsidRPr="002A28C6">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2A28C6" w:rsidRDefault="00BD5638" w:rsidP="00BD563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2A28C6" w:rsidRDefault="00BD5638" w:rsidP="00BD563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42B187D7" w14:textId="77777777" w:rsidTr="00821599">
        <w:tc>
          <w:tcPr>
            <w:tcW w:w="564" w:type="dxa"/>
            <w:tcBorders>
              <w:left w:val="single" w:sz="4" w:space="0" w:color="auto"/>
              <w:right w:val="single" w:sz="4" w:space="0" w:color="auto"/>
            </w:tcBorders>
            <w:vAlign w:val="center"/>
          </w:tcPr>
          <w:p w14:paraId="116E721F" w14:textId="77777777" w:rsidR="00A938B8" w:rsidRPr="002A28C6" w:rsidRDefault="00A938B8" w:rsidP="00B37DB3">
            <w:pPr>
              <w:spacing w:line="228" w:lineRule="auto"/>
              <w:rPr>
                <w:rFonts w:ascii="Arial" w:hAnsi="Arial" w:cs="Arial"/>
                <w:b/>
              </w:rPr>
            </w:pPr>
            <w:r w:rsidRPr="002A28C6">
              <w:rPr>
                <w:rFonts w:ascii="Arial" w:hAnsi="Arial" w:cs="Arial"/>
                <w:b/>
              </w:rPr>
              <w:t>3.</w:t>
            </w:r>
          </w:p>
        </w:tc>
        <w:tc>
          <w:tcPr>
            <w:tcW w:w="7403" w:type="dxa"/>
            <w:tcBorders>
              <w:right w:val="single" w:sz="4" w:space="0" w:color="auto"/>
            </w:tcBorders>
          </w:tcPr>
          <w:p w14:paraId="551CD76B" w14:textId="10CFCB4A" w:rsidR="00A938B8" w:rsidRPr="002A28C6" w:rsidRDefault="00A938B8" w:rsidP="00310B8A">
            <w:pPr>
              <w:spacing w:line="228" w:lineRule="auto"/>
              <w:rPr>
                <w:rFonts w:ascii="Arial" w:hAnsi="Arial" w:cs="Arial"/>
                <w:sz w:val="20"/>
                <w:szCs w:val="20"/>
              </w:rPr>
            </w:pPr>
            <w:r w:rsidRPr="002A28C6">
              <w:rPr>
                <w:rFonts w:ascii="Arial" w:hAnsi="Arial" w:cs="Arial"/>
                <w:b/>
              </w:rPr>
              <w:t>Druhopis podací stvrzenky</w:t>
            </w:r>
            <w:r w:rsidRPr="002A28C6">
              <w:rPr>
                <w:rFonts w:ascii="Arial" w:hAnsi="Arial" w:cs="Arial"/>
                <w:sz w:val="20"/>
                <w:szCs w:val="20"/>
              </w:rPr>
              <w:t xml:space="preserve"> </w:t>
            </w:r>
          </w:p>
          <w:p w14:paraId="4E80FAA3" w14:textId="41B0E9D6" w:rsidR="00A938B8" w:rsidRPr="002A28C6" w:rsidRDefault="00A938B8" w:rsidP="00310B8A">
            <w:pPr>
              <w:spacing w:line="228" w:lineRule="auto"/>
              <w:rPr>
                <w:rFonts w:ascii="Arial" w:hAnsi="Arial" w:cs="Arial"/>
                <w:b/>
              </w:rPr>
            </w:pPr>
            <w:r w:rsidRPr="002A28C6">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2A28C6" w:rsidRDefault="002D5E84" w:rsidP="00314CC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2A28C6" w:rsidRDefault="002D5E84" w:rsidP="00314CCB">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15,00</w:t>
            </w:r>
          </w:p>
        </w:tc>
      </w:tr>
      <w:tr w:rsidR="00547C55" w:rsidRPr="002A28C6"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2A28C6"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2A28C6" w:rsidRDefault="00A938B8"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2A28C6"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2A28C6" w:rsidRDefault="00A938B8" w:rsidP="00314CCB">
            <w:pPr>
              <w:pStyle w:val="Bezmezer"/>
              <w:tabs>
                <w:tab w:val="left" w:pos="7655"/>
              </w:tabs>
              <w:spacing w:line="228" w:lineRule="auto"/>
              <w:jc w:val="center"/>
              <w:rPr>
                <w:rFonts w:ascii="Arial" w:hAnsi="Arial" w:cs="Arial"/>
                <w:sz w:val="20"/>
                <w:szCs w:val="20"/>
              </w:rPr>
            </w:pPr>
          </w:p>
        </w:tc>
      </w:tr>
      <w:tr w:rsidR="00547C55" w:rsidRPr="002A28C6"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2A28C6" w:rsidRDefault="00AA182A" w:rsidP="00B37DB3">
            <w:pPr>
              <w:spacing w:line="228" w:lineRule="auto"/>
              <w:rPr>
                <w:rFonts w:ascii="Arial" w:hAnsi="Arial" w:cs="Arial"/>
                <w:b/>
              </w:rPr>
            </w:pPr>
            <w:r w:rsidRPr="002A28C6">
              <w:rPr>
                <w:rFonts w:ascii="Arial" w:hAnsi="Arial" w:cs="Arial"/>
                <w:b/>
              </w:rPr>
              <w:t>4.</w:t>
            </w:r>
          </w:p>
        </w:tc>
        <w:tc>
          <w:tcPr>
            <w:tcW w:w="7403" w:type="dxa"/>
            <w:tcBorders>
              <w:top w:val="single" w:sz="4" w:space="0" w:color="auto"/>
              <w:right w:val="single" w:sz="4" w:space="0" w:color="auto"/>
            </w:tcBorders>
          </w:tcPr>
          <w:p w14:paraId="7735DB4E" w14:textId="77777777" w:rsidR="00AA182A" w:rsidRPr="002A28C6" w:rsidRDefault="00AA182A" w:rsidP="00310B8A">
            <w:pPr>
              <w:spacing w:line="228" w:lineRule="auto"/>
              <w:rPr>
                <w:rFonts w:ascii="Arial" w:hAnsi="Arial" w:cs="Arial"/>
                <w:b/>
                <w:sz w:val="20"/>
                <w:szCs w:val="20"/>
              </w:rPr>
            </w:pPr>
            <w:r w:rsidRPr="002A28C6">
              <w:rPr>
                <w:rFonts w:ascii="Arial" w:hAnsi="Arial" w:cs="Arial"/>
                <w:b/>
              </w:rPr>
              <w:t>Opis podací stvrzenky</w:t>
            </w:r>
            <w:r w:rsidRPr="002A28C6">
              <w:rPr>
                <w:rFonts w:ascii="Arial" w:hAnsi="Arial" w:cs="Arial"/>
                <w:b/>
                <w:sz w:val="20"/>
                <w:szCs w:val="20"/>
              </w:rPr>
              <w:t xml:space="preserve"> </w:t>
            </w:r>
          </w:p>
          <w:p w14:paraId="682B3A84" w14:textId="7E50F342" w:rsidR="00AA182A" w:rsidRPr="002A28C6" w:rsidRDefault="00AA182A" w:rsidP="00310B8A">
            <w:pPr>
              <w:spacing w:line="228" w:lineRule="auto"/>
              <w:rPr>
                <w:rFonts w:ascii="Arial" w:hAnsi="Arial" w:cs="Arial"/>
                <w:b/>
              </w:rPr>
            </w:pPr>
            <w:r w:rsidRPr="002A28C6">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2A28C6" w:rsidRDefault="00AA182A" w:rsidP="003F07E8">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6,61</w:t>
            </w:r>
            <w:r w:rsidR="002D5E84" w:rsidRPr="002A28C6">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2A28C6" w:rsidRDefault="00AA182A" w:rsidP="00AA182A">
            <w:pPr>
              <w:pStyle w:val="Bezmezer"/>
              <w:tabs>
                <w:tab w:val="left" w:pos="7655"/>
              </w:tabs>
              <w:spacing w:line="228" w:lineRule="auto"/>
              <w:ind w:left="113"/>
              <w:jc w:val="center"/>
              <w:rPr>
                <w:rFonts w:ascii="Arial" w:hAnsi="Arial" w:cs="Arial"/>
                <w:b/>
                <w:sz w:val="20"/>
                <w:szCs w:val="20"/>
              </w:rPr>
            </w:pPr>
            <w:r w:rsidRPr="002A28C6">
              <w:rPr>
                <w:rFonts w:ascii="Arial" w:hAnsi="Arial" w:cs="Arial"/>
                <w:b/>
                <w:sz w:val="20"/>
                <w:szCs w:val="20"/>
              </w:rPr>
              <w:t>8,00</w:t>
            </w:r>
          </w:p>
        </w:tc>
      </w:tr>
      <w:tr w:rsidR="00547C55" w:rsidRPr="002A28C6"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2A28C6"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2A28C6" w:rsidRDefault="00A938B8"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2A28C6"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2A28C6" w:rsidRDefault="00A938B8" w:rsidP="0045066A">
            <w:pPr>
              <w:pStyle w:val="Bezmezer"/>
              <w:tabs>
                <w:tab w:val="left" w:pos="7655"/>
              </w:tabs>
              <w:spacing w:line="228" w:lineRule="auto"/>
              <w:jc w:val="right"/>
              <w:rPr>
                <w:rFonts w:ascii="Arial" w:hAnsi="Arial" w:cs="Arial"/>
                <w:sz w:val="20"/>
                <w:szCs w:val="20"/>
              </w:rPr>
            </w:pPr>
          </w:p>
        </w:tc>
      </w:tr>
      <w:tr w:rsidR="00547C55" w:rsidRPr="002A28C6"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2A28C6" w:rsidRDefault="006616FF" w:rsidP="00B37DB3">
            <w:pPr>
              <w:spacing w:line="228" w:lineRule="auto"/>
              <w:rPr>
                <w:rFonts w:ascii="Arial" w:hAnsi="Arial" w:cs="Arial"/>
                <w:b/>
              </w:rPr>
            </w:pPr>
            <w:r w:rsidRPr="002A28C6">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2A28C6" w:rsidRDefault="006616FF" w:rsidP="0045066A">
            <w:pPr>
              <w:pStyle w:val="Bezmezer"/>
              <w:tabs>
                <w:tab w:val="left" w:pos="7655"/>
              </w:tabs>
              <w:spacing w:line="228" w:lineRule="auto"/>
              <w:rPr>
                <w:rFonts w:ascii="Arial" w:hAnsi="Arial" w:cs="Arial"/>
                <w:b/>
              </w:rPr>
            </w:pPr>
            <w:r w:rsidRPr="002A28C6">
              <w:rPr>
                <w:rFonts w:ascii="Arial" w:hAnsi="Arial" w:cs="Arial"/>
                <w:b/>
              </w:rPr>
              <w:t>Mezinárodní odpovědka</w:t>
            </w:r>
          </w:p>
        </w:tc>
      </w:tr>
      <w:tr w:rsidR="00547C55" w:rsidRPr="002A28C6"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2A28C6" w:rsidRDefault="00BD5638" w:rsidP="00B37DB3">
                <w:pPr>
                  <w:spacing w:line="228" w:lineRule="auto"/>
                  <w:rPr>
                    <w:rFonts w:ascii="Arial" w:hAnsi="Arial" w:cs="Arial"/>
                    <w:b/>
                  </w:rPr>
                </w:pPr>
                <w:r w:rsidRPr="002A28C6">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2A28C6" w:rsidRDefault="00BD5638" w:rsidP="00310B8A">
                <w:pPr>
                  <w:spacing w:line="228" w:lineRule="auto"/>
                  <w:rPr>
                    <w:rFonts w:ascii="Arial" w:hAnsi="Arial" w:cs="Arial"/>
                    <w:b/>
                  </w:rPr>
                </w:pPr>
                <w:r w:rsidRPr="002A28C6">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2A28C6" w:rsidRDefault="00962B02" w:rsidP="005A36CE">
            <w:pPr>
              <w:pStyle w:val="Bezmezer"/>
              <w:tabs>
                <w:tab w:val="left" w:pos="7655"/>
              </w:tabs>
              <w:spacing w:line="228" w:lineRule="auto"/>
              <w:ind w:left="113"/>
              <w:jc w:val="center"/>
              <w:rPr>
                <w:rFonts w:ascii="Arial" w:hAnsi="Arial" w:cs="Arial"/>
                <w:b/>
              </w:rPr>
            </w:pPr>
            <w:r w:rsidRPr="002A28C6">
              <w:rPr>
                <w:rFonts w:ascii="Arial" w:hAnsi="Arial" w:cs="Arial"/>
                <w:sz w:val="20"/>
                <w:szCs w:val="20"/>
              </w:rPr>
              <w:t>54</w:t>
            </w:r>
            <w:r w:rsidR="00BD5638" w:rsidRPr="002A28C6">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2A28C6" w:rsidRDefault="00E32C94" w:rsidP="00E32C94">
            <w:pPr>
              <w:pStyle w:val="Bezmezer"/>
              <w:tabs>
                <w:tab w:val="left" w:pos="7655"/>
              </w:tabs>
              <w:spacing w:line="228" w:lineRule="auto"/>
              <w:jc w:val="center"/>
              <w:rPr>
                <w:rFonts w:ascii="Arial" w:hAnsi="Arial" w:cs="Arial"/>
              </w:rPr>
            </w:pPr>
            <w:r w:rsidRPr="002A28C6">
              <w:rPr>
                <w:rFonts w:ascii="Arial" w:hAnsi="Arial" w:cs="Arial"/>
              </w:rPr>
              <w:t>-</w:t>
            </w:r>
          </w:p>
        </w:tc>
      </w:tr>
      <w:tr w:rsidR="00547C55" w:rsidRPr="002A28C6"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2A28C6"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2A28C6" w:rsidRDefault="00BD5638"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mezinárodní odpovědku („</w:t>
            </w:r>
            <w:proofErr w:type="spellStart"/>
            <w:r w:rsidRPr="002A28C6">
              <w:rPr>
                <w:rFonts w:ascii="Arial" w:hAnsi="Arial" w:cs="Arial"/>
                <w:sz w:val="20"/>
                <w:szCs w:val="20"/>
              </w:rPr>
              <w:t>Coupon</w:t>
            </w:r>
            <w:proofErr w:type="spellEnd"/>
            <w:r w:rsidRPr="002A28C6">
              <w:rPr>
                <w:rFonts w:ascii="Arial" w:hAnsi="Arial" w:cs="Arial"/>
                <w:sz w:val="20"/>
                <w:szCs w:val="20"/>
              </w:rPr>
              <w:t xml:space="preserve"> </w:t>
            </w:r>
            <w:proofErr w:type="spellStart"/>
            <w:r w:rsidRPr="002A28C6">
              <w:rPr>
                <w:rFonts w:ascii="Arial" w:hAnsi="Arial" w:cs="Arial"/>
                <w:sz w:val="20"/>
                <w:szCs w:val="20"/>
              </w:rPr>
              <w:t>réponse</w:t>
            </w:r>
            <w:proofErr w:type="spellEnd"/>
            <w:r w:rsidRPr="002A28C6">
              <w:rPr>
                <w:rFonts w:ascii="Arial" w:hAnsi="Arial" w:cs="Arial"/>
                <w:sz w:val="20"/>
                <w:szCs w:val="20"/>
              </w:rPr>
              <w:t xml:space="preserve"> </w:t>
            </w:r>
            <w:proofErr w:type="spellStart"/>
            <w:r w:rsidRPr="002A28C6">
              <w:rPr>
                <w:rFonts w:ascii="Arial" w:hAnsi="Arial" w:cs="Arial"/>
                <w:sz w:val="20"/>
                <w:szCs w:val="20"/>
              </w:rPr>
              <w:t>international</w:t>
            </w:r>
            <w:proofErr w:type="spellEnd"/>
            <w:r w:rsidRPr="002A28C6">
              <w:rPr>
                <w:rFonts w:ascii="Arial" w:hAnsi="Arial" w:cs="Arial"/>
                <w:sz w:val="20"/>
                <w:szCs w:val="20"/>
              </w:rPr>
              <w:t>“) předloženou k</w:t>
            </w:r>
            <w:r w:rsidR="00F00687" w:rsidRPr="002A28C6">
              <w:rPr>
                <w:rFonts w:ascii="Arial" w:hAnsi="Arial" w:cs="Arial"/>
                <w:sz w:val="20"/>
                <w:szCs w:val="20"/>
              </w:rPr>
              <w:t> </w:t>
            </w:r>
            <w:r w:rsidRPr="002A28C6">
              <w:rPr>
                <w:rFonts w:ascii="Arial" w:hAnsi="Arial" w:cs="Arial"/>
                <w:sz w:val="20"/>
                <w:szCs w:val="20"/>
              </w:rPr>
              <w:t>výměně se vydají poštovní známky v</w:t>
            </w:r>
            <w:r w:rsidR="00F00687" w:rsidRPr="002A28C6">
              <w:rPr>
                <w:rFonts w:ascii="Arial" w:hAnsi="Arial" w:cs="Arial"/>
                <w:sz w:val="20"/>
                <w:szCs w:val="20"/>
              </w:rPr>
              <w:t> </w:t>
            </w:r>
            <w:r w:rsidRPr="002A28C6">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2A28C6"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2A28C6" w:rsidRDefault="00BD5638" w:rsidP="00E32C94">
            <w:pPr>
              <w:pStyle w:val="Bezmezer"/>
              <w:tabs>
                <w:tab w:val="left" w:pos="7655"/>
              </w:tabs>
              <w:spacing w:line="228" w:lineRule="auto"/>
              <w:jc w:val="center"/>
              <w:rPr>
                <w:rFonts w:ascii="Arial" w:hAnsi="Arial" w:cs="Arial"/>
                <w:sz w:val="20"/>
                <w:szCs w:val="20"/>
              </w:rPr>
            </w:pPr>
          </w:p>
        </w:tc>
      </w:tr>
      <w:tr w:rsidR="00547C55" w:rsidRPr="002A28C6"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2A28C6" w:rsidRDefault="006616FF" w:rsidP="00B37DB3">
            <w:pPr>
              <w:spacing w:line="228" w:lineRule="auto"/>
              <w:rPr>
                <w:rFonts w:ascii="Arial" w:hAnsi="Arial" w:cs="Arial"/>
                <w:b/>
              </w:rPr>
            </w:pPr>
            <w:r w:rsidRPr="002A28C6">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2A28C6" w:rsidRDefault="006616FF" w:rsidP="00310B8A">
            <w:pPr>
              <w:spacing w:line="228" w:lineRule="auto"/>
              <w:rPr>
                <w:rFonts w:ascii="Arial" w:hAnsi="Arial" w:cs="Arial"/>
                <w:b/>
              </w:rPr>
            </w:pPr>
            <w:r w:rsidRPr="002A28C6">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2A28C6" w:rsidRDefault="00962B02" w:rsidP="00E32C94">
            <w:pPr>
              <w:pStyle w:val="Bezmezer"/>
              <w:tabs>
                <w:tab w:val="left" w:pos="7655"/>
              </w:tabs>
              <w:spacing w:line="228" w:lineRule="auto"/>
              <w:ind w:left="113"/>
              <w:jc w:val="center"/>
              <w:rPr>
                <w:rFonts w:ascii="Arial" w:hAnsi="Arial" w:cs="Arial"/>
                <w:sz w:val="20"/>
                <w:szCs w:val="20"/>
              </w:rPr>
            </w:pPr>
            <w:r w:rsidRPr="002A28C6">
              <w:rPr>
                <w:rFonts w:ascii="Arial" w:hAnsi="Arial" w:cs="Arial"/>
                <w:sz w:val="20"/>
                <w:szCs w:val="20"/>
              </w:rPr>
              <w:t>59</w:t>
            </w:r>
            <w:r w:rsidR="006616FF" w:rsidRPr="002A28C6">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2A28C6" w:rsidRDefault="00E32C94" w:rsidP="00E32C94">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w:t>
            </w:r>
          </w:p>
        </w:tc>
      </w:tr>
      <w:tr w:rsidR="00547C55" w:rsidRPr="002A28C6"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2A28C6" w:rsidRDefault="006616FF" w:rsidP="00B37DB3">
            <w:pPr>
              <w:spacing w:line="228" w:lineRule="auto"/>
              <w:rPr>
                <w:rFonts w:ascii="Arial" w:hAnsi="Arial" w:cs="Arial"/>
                <w:b/>
              </w:rPr>
            </w:pPr>
            <w:r w:rsidRPr="002A28C6">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2A28C6" w:rsidRDefault="006616FF" w:rsidP="0045066A">
            <w:pPr>
              <w:pStyle w:val="Bezmezer"/>
              <w:tabs>
                <w:tab w:val="left" w:pos="7655"/>
              </w:tabs>
              <w:spacing w:line="228" w:lineRule="auto"/>
              <w:rPr>
                <w:rFonts w:ascii="Arial" w:hAnsi="Arial" w:cs="Arial"/>
                <w:b/>
              </w:rPr>
            </w:pPr>
            <w:r w:rsidRPr="002A28C6">
              <w:rPr>
                <w:rFonts w:ascii="Arial" w:hAnsi="Arial" w:cs="Arial"/>
                <w:b/>
              </w:rPr>
              <w:t>Nedovolený obsah</w:t>
            </w:r>
          </w:p>
        </w:tc>
      </w:tr>
      <w:tr w:rsidR="00547C55" w:rsidRPr="002A28C6" w14:paraId="2802CE49" w14:textId="77777777" w:rsidTr="00BD5638">
        <w:tc>
          <w:tcPr>
            <w:tcW w:w="564" w:type="dxa"/>
            <w:tcBorders>
              <w:left w:val="single" w:sz="4" w:space="0" w:color="auto"/>
              <w:right w:val="single" w:sz="4" w:space="0" w:color="auto"/>
            </w:tcBorders>
            <w:vAlign w:val="center"/>
          </w:tcPr>
          <w:p w14:paraId="0853F439" w14:textId="77777777" w:rsidR="00A938B8" w:rsidRPr="002A28C6" w:rsidRDefault="00A938B8" w:rsidP="00B37DB3">
            <w:pPr>
              <w:spacing w:line="228" w:lineRule="auto"/>
              <w:rPr>
                <w:rFonts w:ascii="Arial" w:hAnsi="Arial" w:cs="Arial"/>
                <w:b/>
              </w:rPr>
            </w:pPr>
            <w:r w:rsidRPr="002A28C6">
              <w:rPr>
                <w:rFonts w:ascii="Arial" w:hAnsi="Arial" w:cs="Arial"/>
                <w:b/>
              </w:rPr>
              <w:t>6.1</w:t>
            </w:r>
          </w:p>
        </w:tc>
        <w:tc>
          <w:tcPr>
            <w:tcW w:w="9501" w:type="dxa"/>
            <w:gridSpan w:val="3"/>
            <w:tcBorders>
              <w:right w:val="single" w:sz="4" w:space="0" w:color="auto"/>
            </w:tcBorders>
          </w:tcPr>
          <w:p w14:paraId="17CCD48C" w14:textId="2CA48BC8" w:rsidR="00A938B8" w:rsidRPr="002A28C6" w:rsidRDefault="00A938B8" w:rsidP="00A938B8">
            <w:pPr>
              <w:pStyle w:val="Bezmezer"/>
              <w:tabs>
                <w:tab w:val="left" w:pos="7655"/>
              </w:tabs>
              <w:spacing w:line="228" w:lineRule="auto"/>
              <w:rPr>
                <w:rFonts w:ascii="Arial" w:hAnsi="Arial" w:cs="Arial"/>
                <w:b/>
              </w:rPr>
            </w:pPr>
            <w:r w:rsidRPr="002A28C6">
              <w:rPr>
                <w:rFonts w:ascii="Arial" w:hAnsi="Arial" w:cs="Arial"/>
                <w:b/>
              </w:rPr>
              <w:t xml:space="preserve">Nedovolený </w:t>
            </w:r>
            <w:r w:rsidR="00A043F4" w:rsidRPr="002A28C6">
              <w:rPr>
                <w:rFonts w:ascii="Arial" w:hAnsi="Arial" w:cs="Arial"/>
                <w:b/>
              </w:rPr>
              <w:t>obsah – vývoz</w:t>
            </w:r>
          </w:p>
        </w:tc>
      </w:tr>
      <w:tr w:rsidR="009B691D" w:rsidRPr="002A28C6"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2A28C6"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2A28C6" w:rsidRDefault="00A938B8" w:rsidP="00351D90">
            <w:pPr>
              <w:pStyle w:val="Bezmezer"/>
              <w:tabs>
                <w:tab w:val="left" w:pos="7655"/>
              </w:tabs>
              <w:jc w:val="both"/>
              <w:rPr>
                <w:rFonts w:ascii="Arial" w:hAnsi="Arial" w:cs="Arial"/>
                <w:sz w:val="20"/>
                <w:szCs w:val="20"/>
              </w:rPr>
            </w:pPr>
            <w:r w:rsidRPr="002A28C6">
              <w:rPr>
                <w:rFonts w:ascii="Arial" w:hAnsi="Arial" w:cs="Arial"/>
                <w:sz w:val="20"/>
                <w:szCs w:val="20"/>
              </w:rPr>
              <w:t>Při zjištění nedovoleného obsahu Obyčejné nebo Doporučené slepecké zásilky</w:t>
            </w:r>
            <w:r w:rsidR="00FE4B52" w:rsidRPr="002A28C6">
              <w:rPr>
                <w:rFonts w:ascii="Arial" w:hAnsi="Arial" w:cs="Arial"/>
                <w:sz w:val="20"/>
                <w:szCs w:val="20"/>
              </w:rPr>
              <w:t xml:space="preserve"> </w:t>
            </w:r>
            <w:r w:rsidRPr="002A28C6">
              <w:rPr>
                <w:rFonts w:ascii="Arial" w:hAnsi="Arial" w:cs="Arial"/>
                <w:sz w:val="20"/>
                <w:szCs w:val="20"/>
              </w:rPr>
              <w:t>se vybírá cena za poštovní službu obdobné kvality, pro niž jsou poštovní podmínky splněny.</w:t>
            </w:r>
          </w:p>
        </w:tc>
      </w:tr>
    </w:tbl>
    <w:p w14:paraId="26D33CD4" w14:textId="77777777" w:rsidR="00E37394" w:rsidRPr="002A28C6" w:rsidRDefault="00E37394" w:rsidP="00E37394">
      <w:pPr>
        <w:spacing w:line="240" w:lineRule="auto"/>
        <w:rPr>
          <w:rFonts w:ascii="Arial" w:hAnsi="Arial" w:cs="Arial"/>
          <w:sz w:val="18"/>
          <w:szCs w:val="18"/>
        </w:rPr>
      </w:pPr>
      <w:bookmarkStart w:id="389" w:name="_Toc447207175"/>
      <w:bookmarkStart w:id="390" w:name="_Toc22742923"/>
      <w:bookmarkStart w:id="391" w:name="_Toc87870683"/>
    </w:p>
    <w:p w14:paraId="4CCC476E" w14:textId="63420082" w:rsidR="00E37394" w:rsidRPr="002A28C6" w:rsidRDefault="00E37394">
      <w:pPr>
        <w:spacing w:line="240" w:lineRule="auto"/>
        <w:rPr>
          <w:rFonts w:ascii="Arial" w:hAnsi="Arial" w:cs="Arial"/>
          <w:sz w:val="18"/>
          <w:szCs w:val="18"/>
        </w:rPr>
      </w:pPr>
      <w:r w:rsidRPr="002A28C6">
        <w:rPr>
          <w:rFonts w:ascii="Arial" w:hAnsi="Arial" w:cs="Arial"/>
          <w:sz w:val="18"/>
          <w:szCs w:val="18"/>
        </w:rPr>
        <w:br w:type="page"/>
      </w:r>
    </w:p>
    <w:p w14:paraId="6C45B2B9" w14:textId="1173453C" w:rsidR="00954480" w:rsidRPr="002A28C6" w:rsidRDefault="00954480" w:rsidP="00414682">
      <w:pPr>
        <w:pStyle w:val="Nadpis2"/>
        <w:numPr>
          <w:ilvl w:val="0"/>
          <w:numId w:val="46"/>
        </w:numPr>
        <w:spacing w:after="120" w:line="240" w:lineRule="auto"/>
        <w:rPr>
          <w:rFonts w:cs="Arial"/>
        </w:rPr>
      </w:pPr>
      <w:bookmarkStart w:id="392" w:name="_Toc151388009"/>
      <w:bookmarkStart w:id="393" w:name="_Toc180568474"/>
      <w:r w:rsidRPr="002A28C6">
        <w:rPr>
          <w:rFonts w:cs="Arial"/>
        </w:rPr>
        <w:lastRenderedPageBreak/>
        <w:t>BALÍKOVÉ ZÁSILKY</w:t>
      </w:r>
      <w:bookmarkEnd w:id="389"/>
      <w:bookmarkEnd w:id="390"/>
      <w:bookmarkEnd w:id="391"/>
      <w:bookmarkEnd w:id="392"/>
      <w:bookmarkEnd w:id="393"/>
    </w:p>
    <w:p w14:paraId="48E64C42" w14:textId="1933A699" w:rsidR="00954480" w:rsidRPr="002A28C6" w:rsidRDefault="00954480" w:rsidP="00954480">
      <w:pPr>
        <w:pStyle w:val="cpNormal4"/>
        <w:spacing w:after="0" w:line="240" w:lineRule="auto"/>
        <w:ind w:firstLine="0"/>
        <w:rPr>
          <w:rFonts w:ascii="Arial" w:hAnsi="Arial" w:cs="Arial"/>
          <w:b/>
        </w:rPr>
      </w:pPr>
      <w:r w:rsidRPr="002A28C6">
        <w:rPr>
          <w:rFonts w:ascii="Arial" w:hAnsi="Arial" w:cs="Arial"/>
          <w:b/>
        </w:rPr>
        <w:t>Ceny základních mezinárodních poštovních služeb do 10 kg a s</w:t>
      </w:r>
      <w:r w:rsidR="00F00687" w:rsidRPr="002A28C6">
        <w:rPr>
          <w:rFonts w:ascii="Arial" w:hAnsi="Arial" w:cs="Arial"/>
          <w:b/>
        </w:rPr>
        <w:t> </w:t>
      </w:r>
      <w:r w:rsidRPr="002A28C6">
        <w:rPr>
          <w:rFonts w:ascii="Arial" w:hAnsi="Arial" w:cs="Arial"/>
          <w:b/>
        </w:rPr>
        <w:t>nimi souvisejících doplňkových služeb a příplatků jsou osvobozeny od DPH.</w:t>
      </w:r>
    </w:p>
    <w:p w14:paraId="46084CEE" w14:textId="77777777" w:rsidR="00954480" w:rsidRPr="002A28C6" w:rsidRDefault="00954480" w:rsidP="00954480">
      <w:pPr>
        <w:spacing w:line="240" w:lineRule="auto"/>
        <w:rPr>
          <w:rFonts w:ascii="Arial" w:hAnsi="Arial" w:cs="Arial"/>
          <w:sz w:val="12"/>
        </w:rPr>
      </w:pPr>
    </w:p>
    <w:p w14:paraId="477C0ED7" w14:textId="2FB8CB55" w:rsidR="00954480" w:rsidRPr="002A28C6" w:rsidRDefault="00954480" w:rsidP="001B5A38">
      <w:pPr>
        <w:pStyle w:val="Nadpis4"/>
        <w:numPr>
          <w:ilvl w:val="3"/>
          <w:numId w:val="68"/>
        </w:numPr>
        <w:tabs>
          <w:tab w:val="clear" w:pos="907"/>
          <w:tab w:val="num" w:pos="567"/>
        </w:tabs>
        <w:spacing w:before="0"/>
        <w:rPr>
          <w:rFonts w:cs="Arial"/>
        </w:rPr>
      </w:pPr>
      <w:bookmarkStart w:id="394" w:name="_Toc447207177"/>
      <w:bookmarkStart w:id="395" w:name="_Toc247946334"/>
      <w:bookmarkStart w:id="396" w:name="_Toc22742924"/>
      <w:bookmarkStart w:id="397" w:name="_Toc87870684"/>
      <w:bookmarkStart w:id="398" w:name="_Toc151388010"/>
      <w:bookmarkStart w:id="399" w:name="_Toc180568475"/>
      <w:r w:rsidRPr="002A28C6">
        <w:rPr>
          <w:rFonts w:cs="Arial"/>
        </w:rPr>
        <w:t>Standardní balík</w:t>
      </w:r>
      <w:bookmarkEnd w:id="394"/>
      <w:bookmarkEnd w:id="395"/>
      <w:bookmarkEnd w:id="396"/>
      <w:bookmarkEnd w:id="397"/>
      <w:bookmarkEnd w:id="398"/>
      <w:bookmarkEnd w:id="399"/>
    </w:p>
    <w:p w14:paraId="7D5239C6" w14:textId="77777777" w:rsidR="00954480" w:rsidRPr="002A28C6" w:rsidRDefault="00954480" w:rsidP="008938B7">
      <w:pPr>
        <w:rPr>
          <w:rFonts w:ascii="Arial" w:hAnsi="Arial" w:cs="Arial"/>
        </w:rPr>
      </w:pPr>
      <w:r w:rsidRPr="002A28C6">
        <w:rPr>
          <w:rFonts w:ascii="Arial" w:hAnsi="Arial" w:cs="Arial"/>
        </w:rPr>
        <w:t>(čl. 122 poštovních podmínek)</w:t>
      </w:r>
    </w:p>
    <w:p w14:paraId="567F61CE" w14:textId="286BCA4B" w:rsidR="00954480" w:rsidRPr="002A28C6" w:rsidRDefault="00954480" w:rsidP="00954480">
      <w:pPr>
        <w:spacing w:line="228" w:lineRule="auto"/>
        <w:rPr>
          <w:rFonts w:ascii="Arial" w:hAnsi="Arial" w:cs="Arial"/>
          <w:sz w:val="6"/>
          <w:szCs w:val="6"/>
        </w:rPr>
      </w:pPr>
    </w:p>
    <w:p w14:paraId="30BB58BC" w14:textId="77777777" w:rsidR="00814451" w:rsidRPr="002A28C6" w:rsidRDefault="00814451" w:rsidP="00814451">
      <w:pPr>
        <w:rPr>
          <w:rFonts w:ascii="Arial" w:hAnsi="Arial" w:cs="Arial"/>
        </w:rPr>
      </w:pPr>
      <w:r w:rsidRPr="002A28C6">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993"/>
        <w:gridCol w:w="877"/>
        <w:gridCol w:w="965"/>
        <w:gridCol w:w="925"/>
        <w:gridCol w:w="1060"/>
        <w:gridCol w:w="830"/>
        <w:gridCol w:w="1013"/>
        <w:gridCol w:w="850"/>
      </w:tblGrid>
      <w:tr w:rsidR="00380CB4" w:rsidRPr="002A28C6" w14:paraId="62B8DEA0" w14:textId="77777777" w:rsidTr="0030511A">
        <w:trPr>
          <w:cantSplit/>
          <w:trHeight w:val="276"/>
        </w:trPr>
        <w:tc>
          <w:tcPr>
            <w:tcW w:w="9139" w:type="dxa"/>
            <w:gridSpan w:val="9"/>
            <w:tcBorders>
              <w:bottom w:val="single" w:sz="4" w:space="0" w:color="auto"/>
            </w:tcBorders>
            <w:shd w:val="clear" w:color="auto" w:fill="F2F2F2"/>
          </w:tcPr>
          <w:p w14:paraId="058CA4F0" w14:textId="77777777" w:rsidR="00380CB4" w:rsidRPr="002A28C6" w:rsidRDefault="00380CB4" w:rsidP="00F940BA">
            <w:pPr>
              <w:rPr>
                <w:rFonts w:ascii="Arial" w:hAnsi="Arial" w:cs="Arial"/>
                <w:b/>
                <w:sz w:val="20"/>
                <w:szCs w:val="20"/>
              </w:rPr>
            </w:pPr>
            <w:r w:rsidRPr="002A28C6">
              <w:rPr>
                <w:rFonts w:ascii="Arial" w:hAnsi="Arial" w:cs="Arial"/>
                <w:b/>
                <w:sz w:val="20"/>
                <w:szCs w:val="20"/>
              </w:rPr>
              <w:t>1.1 Standardní balík – prioritní</w:t>
            </w:r>
          </w:p>
        </w:tc>
      </w:tr>
      <w:tr w:rsidR="00380CB4" w:rsidRPr="002A28C6" w14:paraId="3CFF5305" w14:textId="77777777" w:rsidTr="00F93C12">
        <w:trPr>
          <w:cantSplit/>
          <w:trHeight w:val="271"/>
        </w:trPr>
        <w:tc>
          <w:tcPr>
            <w:tcW w:w="1626" w:type="dxa"/>
            <w:vMerge w:val="restart"/>
            <w:shd w:val="clear" w:color="auto" w:fill="F2F2F2" w:themeFill="background1" w:themeFillShade="F2"/>
          </w:tcPr>
          <w:p w14:paraId="69418B1F" w14:textId="77777777" w:rsidR="00380CB4" w:rsidRPr="002A28C6" w:rsidRDefault="00380CB4" w:rsidP="00F940BA">
            <w:pPr>
              <w:spacing w:line="240" w:lineRule="auto"/>
              <w:jc w:val="center"/>
              <w:rPr>
                <w:rFonts w:ascii="Arial" w:hAnsi="Arial" w:cs="Arial"/>
                <w:sz w:val="18"/>
                <w:szCs w:val="18"/>
              </w:rPr>
            </w:pPr>
            <w:r w:rsidRPr="002A28C6">
              <w:rPr>
                <w:rFonts w:ascii="Arial" w:hAnsi="Arial" w:cs="Arial"/>
                <w:sz w:val="16"/>
                <w:szCs w:val="16"/>
              </w:rPr>
              <w:t>Cen. skupina /</w:t>
            </w:r>
          </w:p>
          <w:p w14:paraId="12830CCA" w14:textId="77777777" w:rsidR="00380CB4" w:rsidRPr="002A28C6" w:rsidRDefault="00380CB4" w:rsidP="00F940BA">
            <w:pPr>
              <w:spacing w:line="240" w:lineRule="auto"/>
              <w:jc w:val="center"/>
              <w:rPr>
                <w:rFonts w:ascii="Arial" w:hAnsi="Arial" w:cs="Arial"/>
                <w:sz w:val="16"/>
                <w:szCs w:val="16"/>
              </w:rPr>
            </w:pPr>
            <w:r w:rsidRPr="002A28C6">
              <w:rPr>
                <w:rFonts w:ascii="Arial" w:hAnsi="Arial" w:cs="Arial"/>
                <w:sz w:val="16"/>
                <w:szCs w:val="16"/>
              </w:rPr>
              <w:t>Hmotnost</w:t>
            </w:r>
          </w:p>
          <w:p w14:paraId="488E63C5" w14:textId="77777777" w:rsidR="00380CB4" w:rsidRPr="002A28C6" w:rsidRDefault="00380CB4" w:rsidP="00F940BA">
            <w:pPr>
              <w:spacing w:line="240" w:lineRule="auto"/>
              <w:jc w:val="center"/>
              <w:rPr>
                <w:rFonts w:ascii="Arial" w:hAnsi="Arial" w:cs="Arial"/>
                <w:sz w:val="18"/>
                <w:szCs w:val="18"/>
              </w:rPr>
            </w:pPr>
            <w:r w:rsidRPr="002A28C6">
              <w:rPr>
                <w:rFonts w:ascii="Arial" w:hAnsi="Arial" w:cs="Arial"/>
                <w:sz w:val="16"/>
                <w:szCs w:val="16"/>
              </w:rPr>
              <w:t>do</w:t>
            </w:r>
          </w:p>
        </w:tc>
        <w:tc>
          <w:tcPr>
            <w:tcW w:w="1870" w:type="dxa"/>
            <w:gridSpan w:val="2"/>
            <w:tcBorders>
              <w:bottom w:val="single" w:sz="4" w:space="0" w:color="auto"/>
            </w:tcBorders>
            <w:shd w:val="clear" w:color="auto" w:fill="F2F2F2" w:themeFill="background1" w:themeFillShade="F2"/>
            <w:vAlign w:val="center"/>
          </w:tcPr>
          <w:p w14:paraId="199653DC" w14:textId="4C47FE76" w:rsidR="00380CB4" w:rsidRPr="002A28C6" w:rsidRDefault="00380CB4" w:rsidP="00F940BA">
            <w:pPr>
              <w:jc w:val="center"/>
              <w:rPr>
                <w:rFonts w:ascii="Arial" w:hAnsi="Arial" w:cs="Arial"/>
                <w:b/>
                <w:sz w:val="18"/>
              </w:rPr>
            </w:pPr>
            <w:r w:rsidRPr="002A28C6">
              <w:rPr>
                <w:rFonts w:ascii="Arial" w:hAnsi="Arial" w:cs="Arial"/>
                <w:b/>
                <w:sz w:val="18"/>
              </w:rPr>
              <w:t xml:space="preserve">1 </w:t>
            </w:r>
            <w:r w:rsidRPr="002A28C6">
              <w:rPr>
                <w:rFonts w:ascii="Arial" w:hAnsi="Arial" w:cs="Arial"/>
                <w:b/>
                <w:sz w:val="18"/>
                <w:vertAlign w:val="superscript"/>
              </w:rPr>
              <w:t>1)</w:t>
            </w:r>
          </w:p>
        </w:tc>
        <w:tc>
          <w:tcPr>
            <w:tcW w:w="1890" w:type="dxa"/>
            <w:gridSpan w:val="2"/>
            <w:tcBorders>
              <w:bottom w:val="single" w:sz="4" w:space="0" w:color="auto"/>
            </w:tcBorders>
            <w:shd w:val="clear" w:color="auto" w:fill="F2F2F2" w:themeFill="background1" w:themeFillShade="F2"/>
            <w:vAlign w:val="center"/>
          </w:tcPr>
          <w:p w14:paraId="371BE9DA" w14:textId="00F9D993" w:rsidR="00380CB4" w:rsidRPr="002A28C6" w:rsidRDefault="00380CB4" w:rsidP="00F940BA">
            <w:pPr>
              <w:jc w:val="center"/>
              <w:rPr>
                <w:rFonts w:ascii="Arial" w:hAnsi="Arial" w:cs="Arial"/>
                <w:b/>
                <w:sz w:val="18"/>
              </w:rPr>
            </w:pPr>
            <w:r w:rsidRPr="002A28C6">
              <w:rPr>
                <w:rFonts w:ascii="Arial" w:hAnsi="Arial" w:cs="Arial"/>
                <w:b/>
                <w:sz w:val="18"/>
              </w:rPr>
              <w:t>2</w:t>
            </w:r>
          </w:p>
        </w:tc>
        <w:tc>
          <w:tcPr>
            <w:tcW w:w="1890" w:type="dxa"/>
            <w:gridSpan w:val="2"/>
            <w:tcBorders>
              <w:bottom w:val="single" w:sz="4" w:space="0" w:color="auto"/>
            </w:tcBorders>
            <w:shd w:val="clear" w:color="auto" w:fill="F2F2F2" w:themeFill="background1" w:themeFillShade="F2"/>
            <w:vAlign w:val="center"/>
          </w:tcPr>
          <w:p w14:paraId="44E71C3F" w14:textId="0C1C94AD" w:rsidR="00380CB4" w:rsidRPr="002A28C6" w:rsidRDefault="00380CB4" w:rsidP="00F940BA">
            <w:pPr>
              <w:jc w:val="center"/>
              <w:rPr>
                <w:rFonts w:ascii="Arial" w:hAnsi="Arial" w:cs="Arial"/>
                <w:b/>
                <w:sz w:val="18"/>
              </w:rPr>
            </w:pPr>
            <w:r w:rsidRPr="002A28C6">
              <w:rPr>
                <w:rFonts w:ascii="Arial" w:hAnsi="Arial" w:cs="Arial"/>
                <w:b/>
                <w:sz w:val="18"/>
              </w:rPr>
              <w:t>3</w:t>
            </w:r>
          </w:p>
        </w:tc>
        <w:tc>
          <w:tcPr>
            <w:tcW w:w="1863" w:type="dxa"/>
            <w:gridSpan w:val="2"/>
            <w:tcBorders>
              <w:bottom w:val="single" w:sz="4" w:space="0" w:color="auto"/>
            </w:tcBorders>
            <w:shd w:val="clear" w:color="auto" w:fill="F2F2F2" w:themeFill="background1" w:themeFillShade="F2"/>
            <w:vAlign w:val="center"/>
          </w:tcPr>
          <w:p w14:paraId="713384BC" w14:textId="3F807423" w:rsidR="00380CB4" w:rsidRPr="002A28C6" w:rsidRDefault="00380CB4" w:rsidP="00F940BA">
            <w:pPr>
              <w:jc w:val="center"/>
              <w:rPr>
                <w:rFonts w:ascii="Arial" w:hAnsi="Arial" w:cs="Arial"/>
                <w:b/>
                <w:sz w:val="18"/>
              </w:rPr>
            </w:pPr>
            <w:r w:rsidRPr="002A28C6">
              <w:rPr>
                <w:rFonts w:ascii="Arial" w:hAnsi="Arial" w:cs="Arial"/>
                <w:b/>
                <w:sz w:val="18"/>
              </w:rPr>
              <w:t>4</w:t>
            </w:r>
          </w:p>
        </w:tc>
      </w:tr>
      <w:tr w:rsidR="00380CB4" w:rsidRPr="002A28C6" w14:paraId="5FBBF4A9" w14:textId="77777777" w:rsidTr="00F93C12">
        <w:trPr>
          <w:cantSplit/>
          <w:trHeight w:val="271"/>
        </w:trPr>
        <w:tc>
          <w:tcPr>
            <w:tcW w:w="1626" w:type="dxa"/>
            <w:vMerge/>
            <w:shd w:val="clear" w:color="auto" w:fill="F2F2F2" w:themeFill="background1" w:themeFillShade="F2"/>
            <w:vAlign w:val="center"/>
          </w:tcPr>
          <w:p w14:paraId="2A20CE72" w14:textId="77777777" w:rsidR="00380CB4" w:rsidRPr="002A28C6" w:rsidRDefault="00380CB4" w:rsidP="00F940BA">
            <w:pPr>
              <w:spacing w:line="240" w:lineRule="auto"/>
              <w:jc w:val="center"/>
              <w:rPr>
                <w:rFonts w:ascii="Arial" w:hAnsi="Arial" w:cs="Arial"/>
                <w:sz w:val="16"/>
                <w:szCs w:val="16"/>
              </w:rPr>
            </w:pPr>
          </w:p>
        </w:tc>
        <w:tc>
          <w:tcPr>
            <w:tcW w:w="7513" w:type="dxa"/>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2A28C6" w:rsidRDefault="00380CB4" w:rsidP="00F940BA">
            <w:pPr>
              <w:jc w:val="center"/>
              <w:rPr>
                <w:rFonts w:ascii="Arial" w:hAnsi="Arial" w:cs="Arial"/>
                <w:b/>
                <w:sz w:val="20"/>
                <w:szCs w:val="20"/>
              </w:rPr>
            </w:pPr>
            <w:r w:rsidRPr="002A28C6">
              <w:rPr>
                <w:rFonts w:ascii="Arial" w:hAnsi="Arial" w:cs="Arial"/>
                <w:b/>
                <w:sz w:val="20"/>
                <w:szCs w:val="20"/>
              </w:rPr>
              <w:t>Cena v Kč</w:t>
            </w:r>
          </w:p>
        </w:tc>
      </w:tr>
      <w:tr w:rsidR="00380CB4" w:rsidRPr="002A28C6" w14:paraId="516E4445" w14:textId="77777777" w:rsidTr="00F93C12">
        <w:trPr>
          <w:cantSplit/>
          <w:trHeight w:val="207"/>
        </w:trPr>
        <w:tc>
          <w:tcPr>
            <w:tcW w:w="1626" w:type="dxa"/>
            <w:vMerge/>
            <w:tcBorders>
              <w:bottom w:val="single" w:sz="4" w:space="0" w:color="auto"/>
            </w:tcBorders>
            <w:shd w:val="clear" w:color="auto" w:fill="F2F2F2" w:themeFill="background1" w:themeFillShade="F2"/>
          </w:tcPr>
          <w:p w14:paraId="48A5E431" w14:textId="77777777" w:rsidR="00380CB4" w:rsidRPr="002A28C6" w:rsidRDefault="00380CB4" w:rsidP="00F940BA">
            <w:pPr>
              <w:ind w:left="113"/>
              <w:jc w:val="center"/>
              <w:rPr>
                <w:rFonts w:ascii="Arial" w:hAnsi="Arial" w:cs="Arial"/>
                <w:b/>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14:paraId="1F2FFBC0"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bez DPH</w:t>
            </w:r>
          </w:p>
        </w:tc>
        <w:tc>
          <w:tcPr>
            <w:tcW w:w="877" w:type="dxa"/>
            <w:tcBorders>
              <w:top w:val="single" w:sz="4" w:space="0" w:color="auto"/>
              <w:bottom w:val="single" w:sz="4" w:space="0" w:color="auto"/>
            </w:tcBorders>
            <w:shd w:val="clear" w:color="auto" w:fill="F2F2F2" w:themeFill="background1" w:themeFillShade="F2"/>
            <w:vAlign w:val="center"/>
          </w:tcPr>
          <w:p w14:paraId="0ED9C753"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c>
          <w:tcPr>
            <w:tcW w:w="965" w:type="dxa"/>
            <w:tcBorders>
              <w:top w:val="single" w:sz="4" w:space="0" w:color="auto"/>
              <w:bottom w:val="single" w:sz="4" w:space="0" w:color="auto"/>
            </w:tcBorders>
            <w:shd w:val="clear" w:color="auto" w:fill="F2F2F2" w:themeFill="background1" w:themeFillShade="F2"/>
            <w:vAlign w:val="center"/>
          </w:tcPr>
          <w:p w14:paraId="53C07512" w14:textId="77777777" w:rsidR="00380CB4" w:rsidRPr="002A28C6" w:rsidRDefault="00380CB4" w:rsidP="00F93C12">
            <w:pPr>
              <w:ind w:left="-57" w:right="-74"/>
              <w:jc w:val="center"/>
              <w:rPr>
                <w:rFonts w:ascii="Arial" w:hAnsi="Arial" w:cs="Arial"/>
                <w:b/>
                <w:sz w:val="16"/>
                <w:szCs w:val="16"/>
              </w:rPr>
            </w:pPr>
            <w:r w:rsidRPr="002A28C6">
              <w:rPr>
                <w:rFonts w:ascii="Arial" w:hAnsi="Arial" w:cs="Arial"/>
                <w:b/>
                <w:sz w:val="16"/>
                <w:szCs w:val="16"/>
              </w:rPr>
              <w:t>bez DPH</w:t>
            </w:r>
          </w:p>
        </w:tc>
        <w:tc>
          <w:tcPr>
            <w:tcW w:w="925" w:type="dxa"/>
            <w:tcBorders>
              <w:top w:val="single" w:sz="4" w:space="0" w:color="auto"/>
              <w:bottom w:val="single" w:sz="4" w:space="0" w:color="auto"/>
            </w:tcBorders>
            <w:shd w:val="clear" w:color="auto" w:fill="F2F2F2" w:themeFill="background1" w:themeFillShade="F2"/>
            <w:vAlign w:val="center"/>
          </w:tcPr>
          <w:p w14:paraId="19581D0A"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c>
          <w:tcPr>
            <w:tcW w:w="1060" w:type="dxa"/>
            <w:tcBorders>
              <w:top w:val="single" w:sz="4" w:space="0" w:color="auto"/>
              <w:bottom w:val="single" w:sz="4" w:space="0" w:color="auto"/>
            </w:tcBorders>
            <w:shd w:val="clear" w:color="auto" w:fill="F2F2F2" w:themeFill="background1" w:themeFillShade="F2"/>
            <w:vAlign w:val="center"/>
          </w:tcPr>
          <w:p w14:paraId="645ED8E1"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bez DPH</w:t>
            </w:r>
          </w:p>
        </w:tc>
        <w:tc>
          <w:tcPr>
            <w:tcW w:w="830" w:type="dxa"/>
            <w:tcBorders>
              <w:top w:val="single" w:sz="4" w:space="0" w:color="auto"/>
              <w:bottom w:val="single" w:sz="4" w:space="0" w:color="auto"/>
            </w:tcBorders>
            <w:shd w:val="clear" w:color="auto" w:fill="F2F2F2" w:themeFill="background1" w:themeFillShade="F2"/>
            <w:vAlign w:val="center"/>
          </w:tcPr>
          <w:p w14:paraId="25B31E2F"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c>
          <w:tcPr>
            <w:tcW w:w="1013" w:type="dxa"/>
            <w:tcBorders>
              <w:top w:val="single" w:sz="4" w:space="0" w:color="auto"/>
              <w:bottom w:val="single" w:sz="4" w:space="0" w:color="auto"/>
            </w:tcBorders>
            <w:shd w:val="clear" w:color="auto" w:fill="F2F2F2" w:themeFill="background1" w:themeFillShade="F2"/>
            <w:vAlign w:val="center"/>
          </w:tcPr>
          <w:p w14:paraId="6399C0DF"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1C891603"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r>
      <w:tr w:rsidR="00380CB4" w:rsidRPr="002A28C6" w14:paraId="5C844C18" w14:textId="77777777" w:rsidTr="00F93C12">
        <w:trPr>
          <w:cantSplit/>
          <w:trHeight w:val="207"/>
        </w:trPr>
        <w:tc>
          <w:tcPr>
            <w:tcW w:w="1626" w:type="dxa"/>
            <w:tcBorders>
              <w:top w:val="single" w:sz="4" w:space="0" w:color="auto"/>
              <w:bottom w:val="single" w:sz="4" w:space="0" w:color="auto"/>
            </w:tcBorders>
          </w:tcPr>
          <w:p w14:paraId="0E3DEECD"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1 kg</w:t>
            </w:r>
          </w:p>
        </w:tc>
        <w:tc>
          <w:tcPr>
            <w:tcW w:w="993" w:type="dxa"/>
            <w:tcBorders>
              <w:top w:val="single" w:sz="4" w:space="0" w:color="auto"/>
              <w:bottom w:val="single" w:sz="4" w:space="0" w:color="auto"/>
            </w:tcBorders>
            <w:vAlign w:val="center"/>
          </w:tcPr>
          <w:p w14:paraId="78FED8E1" w14:textId="71FDE526" w:rsidR="00380CB4" w:rsidRPr="002A28C6" w:rsidRDefault="00380CB4" w:rsidP="00F93C12">
            <w:pPr>
              <w:jc w:val="center"/>
              <w:rPr>
                <w:rFonts w:ascii="Arial" w:hAnsi="Arial" w:cs="Arial"/>
                <w:sz w:val="16"/>
                <w:szCs w:val="16"/>
              </w:rPr>
            </w:pPr>
            <w:r w:rsidRPr="002A28C6">
              <w:rPr>
                <w:rFonts w:ascii="Arial" w:hAnsi="Arial" w:cs="Arial"/>
                <w:sz w:val="16"/>
                <w:szCs w:val="16"/>
              </w:rPr>
              <w:t>337,00</w:t>
            </w:r>
          </w:p>
        </w:tc>
        <w:tc>
          <w:tcPr>
            <w:tcW w:w="877" w:type="dxa"/>
            <w:tcBorders>
              <w:top w:val="single" w:sz="4" w:space="0" w:color="auto"/>
              <w:bottom w:val="single" w:sz="4" w:space="0" w:color="auto"/>
            </w:tcBorders>
            <w:vAlign w:val="center"/>
          </w:tcPr>
          <w:p w14:paraId="63D3289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36C94EF9" w14:textId="344CDBBD" w:rsidR="00380CB4" w:rsidRPr="002A28C6" w:rsidRDefault="00380CB4" w:rsidP="00F93C12">
            <w:pPr>
              <w:jc w:val="center"/>
              <w:rPr>
                <w:rFonts w:ascii="Arial" w:hAnsi="Arial" w:cs="Arial"/>
                <w:sz w:val="16"/>
                <w:szCs w:val="16"/>
              </w:rPr>
            </w:pPr>
            <w:r w:rsidRPr="002A28C6">
              <w:rPr>
                <w:rFonts w:ascii="Arial" w:hAnsi="Arial" w:cs="Arial"/>
                <w:sz w:val="16"/>
                <w:szCs w:val="16"/>
              </w:rPr>
              <w:t>358,00</w:t>
            </w:r>
          </w:p>
        </w:tc>
        <w:tc>
          <w:tcPr>
            <w:tcW w:w="925" w:type="dxa"/>
            <w:tcBorders>
              <w:top w:val="single" w:sz="4" w:space="0" w:color="auto"/>
              <w:bottom w:val="single" w:sz="4" w:space="0" w:color="auto"/>
            </w:tcBorders>
            <w:vAlign w:val="center"/>
          </w:tcPr>
          <w:p w14:paraId="63E774AE"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41742954" w14:textId="0396C219"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541,00</w:t>
            </w:r>
          </w:p>
        </w:tc>
        <w:tc>
          <w:tcPr>
            <w:tcW w:w="830" w:type="dxa"/>
            <w:tcBorders>
              <w:top w:val="single" w:sz="4" w:space="0" w:color="auto"/>
              <w:bottom w:val="single" w:sz="4" w:space="0" w:color="auto"/>
            </w:tcBorders>
            <w:vAlign w:val="center"/>
          </w:tcPr>
          <w:p w14:paraId="2062477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755D8DA7" w14:textId="49A0E3CA" w:rsidR="00380CB4" w:rsidRPr="002A28C6" w:rsidRDefault="00380CB4" w:rsidP="00F93C12">
            <w:pPr>
              <w:jc w:val="center"/>
              <w:rPr>
                <w:rFonts w:ascii="Arial" w:hAnsi="Arial" w:cs="Arial"/>
                <w:sz w:val="16"/>
                <w:szCs w:val="16"/>
              </w:rPr>
            </w:pPr>
            <w:r w:rsidRPr="002A28C6">
              <w:rPr>
                <w:rFonts w:ascii="Arial" w:hAnsi="Arial" w:cs="Arial"/>
                <w:sz w:val="16"/>
                <w:szCs w:val="16"/>
              </w:rPr>
              <w:t>552,00</w:t>
            </w:r>
          </w:p>
        </w:tc>
        <w:tc>
          <w:tcPr>
            <w:tcW w:w="850" w:type="dxa"/>
            <w:tcBorders>
              <w:top w:val="single" w:sz="4" w:space="0" w:color="auto"/>
              <w:bottom w:val="single" w:sz="4" w:space="0" w:color="auto"/>
            </w:tcBorders>
            <w:vAlign w:val="center"/>
          </w:tcPr>
          <w:p w14:paraId="21103A8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1B3B6F0E" w14:textId="77777777" w:rsidTr="00F93C12">
        <w:trPr>
          <w:cantSplit/>
          <w:trHeight w:val="202"/>
        </w:trPr>
        <w:tc>
          <w:tcPr>
            <w:tcW w:w="1626" w:type="dxa"/>
            <w:tcBorders>
              <w:top w:val="single" w:sz="4" w:space="0" w:color="auto"/>
              <w:bottom w:val="single" w:sz="4" w:space="0" w:color="auto"/>
            </w:tcBorders>
          </w:tcPr>
          <w:p w14:paraId="5A682A0E"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2 kg</w:t>
            </w:r>
          </w:p>
        </w:tc>
        <w:tc>
          <w:tcPr>
            <w:tcW w:w="993" w:type="dxa"/>
            <w:tcBorders>
              <w:top w:val="single" w:sz="4" w:space="0" w:color="auto"/>
              <w:bottom w:val="single" w:sz="4" w:space="0" w:color="auto"/>
            </w:tcBorders>
            <w:vAlign w:val="center"/>
          </w:tcPr>
          <w:p w14:paraId="69224628" w14:textId="36856557" w:rsidR="00380CB4" w:rsidRPr="002A28C6" w:rsidRDefault="00380CB4" w:rsidP="00F93C12">
            <w:pPr>
              <w:jc w:val="center"/>
              <w:rPr>
                <w:rFonts w:ascii="Arial" w:hAnsi="Arial" w:cs="Arial"/>
                <w:sz w:val="16"/>
                <w:szCs w:val="16"/>
              </w:rPr>
            </w:pPr>
            <w:r w:rsidRPr="002A28C6">
              <w:rPr>
                <w:rFonts w:ascii="Arial" w:hAnsi="Arial" w:cs="Arial"/>
                <w:sz w:val="16"/>
                <w:szCs w:val="16"/>
              </w:rPr>
              <w:t>383,00</w:t>
            </w:r>
          </w:p>
        </w:tc>
        <w:tc>
          <w:tcPr>
            <w:tcW w:w="877" w:type="dxa"/>
            <w:tcBorders>
              <w:top w:val="single" w:sz="4" w:space="0" w:color="auto"/>
              <w:bottom w:val="single" w:sz="4" w:space="0" w:color="auto"/>
            </w:tcBorders>
            <w:vAlign w:val="center"/>
          </w:tcPr>
          <w:p w14:paraId="62EA5C06"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53D936CF" w14:textId="368D8024" w:rsidR="00380CB4" w:rsidRPr="002A28C6" w:rsidRDefault="00380CB4" w:rsidP="00F93C12">
            <w:pPr>
              <w:jc w:val="center"/>
              <w:rPr>
                <w:rFonts w:ascii="Arial" w:hAnsi="Arial" w:cs="Arial"/>
                <w:sz w:val="16"/>
                <w:szCs w:val="16"/>
              </w:rPr>
            </w:pPr>
            <w:r w:rsidRPr="002A28C6">
              <w:rPr>
                <w:rFonts w:ascii="Arial" w:hAnsi="Arial" w:cs="Arial"/>
                <w:sz w:val="16"/>
                <w:szCs w:val="16"/>
              </w:rPr>
              <w:t>416,00</w:t>
            </w:r>
          </w:p>
        </w:tc>
        <w:tc>
          <w:tcPr>
            <w:tcW w:w="925" w:type="dxa"/>
            <w:tcBorders>
              <w:top w:val="single" w:sz="4" w:space="0" w:color="auto"/>
              <w:bottom w:val="single" w:sz="4" w:space="0" w:color="auto"/>
            </w:tcBorders>
            <w:vAlign w:val="center"/>
          </w:tcPr>
          <w:p w14:paraId="4F187AD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792E5E0D" w14:textId="6D79AE21"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645,00</w:t>
            </w:r>
          </w:p>
        </w:tc>
        <w:tc>
          <w:tcPr>
            <w:tcW w:w="830" w:type="dxa"/>
            <w:tcBorders>
              <w:top w:val="single" w:sz="4" w:space="0" w:color="auto"/>
              <w:bottom w:val="single" w:sz="4" w:space="0" w:color="auto"/>
            </w:tcBorders>
            <w:vAlign w:val="center"/>
          </w:tcPr>
          <w:p w14:paraId="02DB1CE6"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2AF066EB" w14:textId="701A2C02" w:rsidR="00380CB4" w:rsidRPr="002A28C6" w:rsidRDefault="00380CB4" w:rsidP="00F93C12">
            <w:pPr>
              <w:jc w:val="center"/>
              <w:rPr>
                <w:rFonts w:ascii="Arial" w:hAnsi="Arial" w:cs="Arial"/>
                <w:sz w:val="16"/>
                <w:szCs w:val="16"/>
              </w:rPr>
            </w:pPr>
            <w:r w:rsidRPr="002A28C6">
              <w:rPr>
                <w:rFonts w:ascii="Arial" w:hAnsi="Arial" w:cs="Arial"/>
                <w:sz w:val="16"/>
                <w:szCs w:val="16"/>
              </w:rPr>
              <w:t>707,00</w:t>
            </w:r>
          </w:p>
        </w:tc>
        <w:tc>
          <w:tcPr>
            <w:tcW w:w="850" w:type="dxa"/>
            <w:tcBorders>
              <w:top w:val="single" w:sz="4" w:space="0" w:color="auto"/>
              <w:bottom w:val="single" w:sz="4" w:space="0" w:color="auto"/>
            </w:tcBorders>
            <w:vAlign w:val="center"/>
          </w:tcPr>
          <w:p w14:paraId="63A9042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2AA122AB" w14:textId="77777777" w:rsidTr="00F93C12">
        <w:trPr>
          <w:cantSplit/>
          <w:trHeight w:val="202"/>
        </w:trPr>
        <w:tc>
          <w:tcPr>
            <w:tcW w:w="1626" w:type="dxa"/>
            <w:tcBorders>
              <w:top w:val="single" w:sz="4" w:space="0" w:color="auto"/>
              <w:bottom w:val="single" w:sz="4" w:space="0" w:color="auto"/>
            </w:tcBorders>
          </w:tcPr>
          <w:p w14:paraId="52203909"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3 kg</w:t>
            </w:r>
          </w:p>
        </w:tc>
        <w:tc>
          <w:tcPr>
            <w:tcW w:w="993" w:type="dxa"/>
            <w:tcBorders>
              <w:top w:val="single" w:sz="4" w:space="0" w:color="auto"/>
              <w:bottom w:val="single" w:sz="4" w:space="0" w:color="auto"/>
            </w:tcBorders>
            <w:vAlign w:val="center"/>
          </w:tcPr>
          <w:p w14:paraId="3938FD04" w14:textId="1A52798A" w:rsidR="00380CB4" w:rsidRPr="002A28C6" w:rsidRDefault="00380CB4" w:rsidP="00F93C12">
            <w:pPr>
              <w:jc w:val="center"/>
              <w:rPr>
                <w:rFonts w:ascii="Arial" w:hAnsi="Arial" w:cs="Arial"/>
                <w:sz w:val="16"/>
                <w:szCs w:val="16"/>
              </w:rPr>
            </w:pPr>
            <w:r w:rsidRPr="002A28C6">
              <w:rPr>
                <w:rFonts w:ascii="Arial" w:hAnsi="Arial" w:cs="Arial"/>
                <w:sz w:val="16"/>
                <w:szCs w:val="16"/>
              </w:rPr>
              <w:t>428,00</w:t>
            </w:r>
          </w:p>
        </w:tc>
        <w:tc>
          <w:tcPr>
            <w:tcW w:w="877" w:type="dxa"/>
            <w:tcBorders>
              <w:top w:val="single" w:sz="4" w:space="0" w:color="auto"/>
              <w:bottom w:val="single" w:sz="4" w:space="0" w:color="auto"/>
            </w:tcBorders>
            <w:vAlign w:val="center"/>
          </w:tcPr>
          <w:p w14:paraId="5A4F47C3"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2E80DE5B" w14:textId="690D6A16" w:rsidR="00380CB4" w:rsidRPr="002A28C6" w:rsidRDefault="00380CB4" w:rsidP="00F93C12">
            <w:pPr>
              <w:jc w:val="center"/>
              <w:rPr>
                <w:rFonts w:ascii="Arial" w:hAnsi="Arial" w:cs="Arial"/>
                <w:sz w:val="16"/>
                <w:szCs w:val="16"/>
              </w:rPr>
            </w:pPr>
            <w:r w:rsidRPr="002A28C6">
              <w:rPr>
                <w:rFonts w:ascii="Arial" w:hAnsi="Arial" w:cs="Arial"/>
                <w:sz w:val="16"/>
                <w:szCs w:val="16"/>
              </w:rPr>
              <w:t>474,00</w:t>
            </w:r>
          </w:p>
        </w:tc>
        <w:tc>
          <w:tcPr>
            <w:tcW w:w="925" w:type="dxa"/>
            <w:tcBorders>
              <w:top w:val="single" w:sz="4" w:space="0" w:color="auto"/>
              <w:bottom w:val="single" w:sz="4" w:space="0" w:color="auto"/>
            </w:tcBorders>
            <w:vAlign w:val="center"/>
          </w:tcPr>
          <w:p w14:paraId="20DF0CB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7F7C982" w14:textId="42ABCEB8"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748,00</w:t>
            </w:r>
          </w:p>
        </w:tc>
        <w:tc>
          <w:tcPr>
            <w:tcW w:w="830" w:type="dxa"/>
            <w:tcBorders>
              <w:top w:val="single" w:sz="4" w:space="0" w:color="auto"/>
              <w:bottom w:val="single" w:sz="4" w:space="0" w:color="auto"/>
            </w:tcBorders>
            <w:vAlign w:val="center"/>
          </w:tcPr>
          <w:p w14:paraId="67FA51D2"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0921DE14" w14:textId="542644EE" w:rsidR="00380CB4" w:rsidRPr="002A28C6" w:rsidRDefault="00380CB4" w:rsidP="00F93C12">
            <w:pPr>
              <w:jc w:val="center"/>
              <w:rPr>
                <w:rFonts w:ascii="Arial" w:hAnsi="Arial" w:cs="Arial"/>
                <w:sz w:val="16"/>
                <w:szCs w:val="16"/>
              </w:rPr>
            </w:pPr>
            <w:r w:rsidRPr="002A28C6">
              <w:rPr>
                <w:rFonts w:ascii="Arial" w:hAnsi="Arial" w:cs="Arial"/>
                <w:sz w:val="16"/>
                <w:szCs w:val="16"/>
              </w:rPr>
              <w:t>863,00</w:t>
            </w:r>
          </w:p>
        </w:tc>
        <w:tc>
          <w:tcPr>
            <w:tcW w:w="850" w:type="dxa"/>
            <w:tcBorders>
              <w:top w:val="single" w:sz="4" w:space="0" w:color="auto"/>
              <w:bottom w:val="single" w:sz="4" w:space="0" w:color="auto"/>
            </w:tcBorders>
            <w:vAlign w:val="center"/>
          </w:tcPr>
          <w:p w14:paraId="7351513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19B06322" w14:textId="77777777" w:rsidTr="00F93C12">
        <w:trPr>
          <w:cantSplit/>
          <w:trHeight w:val="202"/>
        </w:trPr>
        <w:tc>
          <w:tcPr>
            <w:tcW w:w="1626" w:type="dxa"/>
            <w:tcBorders>
              <w:top w:val="single" w:sz="4" w:space="0" w:color="auto"/>
              <w:bottom w:val="single" w:sz="4" w:space="0" w:color="auto"/>
            </w:tcBorders>
          </w:tcPr>
          <w:p w14:paraId="02BBB219"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4 kg</w:t>
            </w:r>
          </w:p>
        </w:tc>
        <w:tc>
          <w:tcPr>
            <w:tcW w:w="993" w:type="dxa"/>
            <w:tcBorders>
              <w:top w:val="single" w:sz="4" w:space="0" w:color="auto"/>
              <w:bottom w:val="single" w:sz="4" w:space="0" w:color="auto"/>
            </w:tcBorders>
            <w:vAlign w:val="center"/>
          </w:tcPr>
          <w:p w14:paraId="75AC107E" w14:textId="1BAE0C49" w:rsidR="00380CB4" w:rsidRPr="002A28C6" w:rsidRDefault="00380CB4" w:rsidP="00F93C12">
            <w:pPr>
              <w:jc w:val="center"/>
              <w:rPr>
                <w:rFonts w:ascii="Arial" w:hAnsi="Arial" w:cs="Arial"/>
                <w:sz w:val="16"/>
                <w:szCs w:val="16"/>
              </w:rPr>
            </w:pPr>
            <w:r w:rsidRPr="002A28C6">
              <w:rPr>
                <w:rFonts w:ascii="Arial" w:hAnsi="Arial" w:cs="Arial"/>
                <w:sz w:val="16"/>
                <w:szCs w:val="16"/>
              </w:rPr>
              <w:t>474,00</w:t>
            </w:r>
          </w:p>
        </w:tc>
        <w:tc>
          <w:tcPr>
            <w:tcW w:w="877" w:type="dxa"/>
            <w:tcBorders>
              <w:top w:val="single" w:sz="4" w:space="0" w:color="auto"/>
              <w:bottom w:val="single" w:sz="4" w:space="0" w:color="auto"/>
            </w:tcBorders>
            <w:vAlign w:val="center"/>
          </w:tcPr>
          <w:p w14:paraId="6501A071"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0A750AC3" w14:textId="7F1A1FD6" w:rsidR="00380CB4" w:rsidRPr="002A28C6" w:rsidRDefault="00380CB4" w:rsidP="00F93C12">
            <w:pPr>
              <w:jc w:val="center"/>
              <w:rPr>
                <w:rFonts w:ascii="Arial" w:hAnsi="Arial" w:cs="Arial"/>
                <w:sz w:val="16"/>
                <w:szCs w:val="16"/>
              </w:rPr>
            </w:pPr>
            <w:r w:rsidRPr="002A28C6">
              <w:rPr>
                <w:rFonts w:ascii="Arial" w:hAnsi="Arial" w:cs="Arial"/>
                <w:sz w:val="16"/>
                <w:szCs w:val="16"/>
              </w:rPr>
              <w:t>531,00</w:t>
            </w:r>
          </w:p>
        </w:tc>
        <w:tc>
          <w:tcPr>
            <w:tcW w:w="925" w:type="dxa"/>
            <w:tcBorders>
              <w:top w:val="single" w:sz="4" w:space="0" w:color="auto"/>
              <w:bottom w:val="single" w:sz="4" w:space="0" w:color="auto"/>
            </w:tcBorders>
            <w:vAlign w:val="center"/>
          </w:tcPr>
          <w:p w14:paraId="472A8A0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45FEB278" w14:textId="28445459"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852,00</w:t>
            </w:r>
          </w:p>
        </w:tc>
        <w:tc>
          <w:tcPr>
            <w:tcW w:w="830" w:type="dxa"/>
            <w:tcBorders>
              <w:top w:val="single" w:sz="4" w:space="0" w:color="auto"/>
              <w:bottom w:val="single" w:sz="4" w:space="0" w:color="auto"/>
            </w:tcBorders>
            <w:vAlign w:val="center"/>
          </w:tcPr>
          <w:p w14:paraId="571183B4"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5F66FA0" w14:textId="60649AB2" w:rsidR="00380CB4" w:rsidRPr="002A28C6" w:rsidRDefault="00380CB4" w:rsidP="00F93C12">
            <w:pPr>
              <w:jc w:val="center"/>
              <w:rPr>
                <w:rFonts w:ascii="Arial" w:hAnsi="Arial" w:cs="Arial"/>
                <w:sz w:val="16"/>
                <w:szCs w:val="16"/>
              </w:rPr>
            </w:pPr>
            <w:r w:rsidRPr="002A28C6">
              <w:rPr>
                <w:rFonts w:ascii="Arial" w:hAnsi="Arial" w:cs="Arial"/>
                <w:sz w:val="16"/>
                <w:szCs w:val="16"/>
              </w:rPr>
              <w:t>1 018,00</w:t>
            </w:r>
          </w:p>
        </w:tc>
        <w:tc>
          <w:tcPr>
            <w:tcW w:w="850" w:type="dxa"/>
            <w:tcBorders>
              <w:top w:val="single" w:sz="4" w:space="0" w:color="auto"/>
              <w:bottom w:val="single" w:sz="4" w:space="0" w:color="auto"/>
            </w:tcBorders>
            <w:vAlign w:val="center"/>
          </w:tcPr>
          <w:p w14:paraId="6A2521C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7C30968A" w14:textId="77777777" w:rsidTr="00F93C12">
        <w:trPr>
          <w:cantSplit/>
          <w:trHeight w:val="202"/>
        </w:trPr>
        <w:tc>
          <w:tcPr>
            <w:tcW w:w="1626" w:type="dxa"/>
            <w:tcBorders>
              <w:top w:val="single" w:sz="4" w:space="0" w:color="auto"/>
              <w:bottom w:val="single" w:sz="4" w:space="0" w:color="auto"/>
            </w:tcBorders>
          </w:tcPr>
          <w:p w14:paraId="1ED7BBC9"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5 kg</w:t>
            </w:r>
          </w:p>
        </w:tc>
        <w:tc>
          <w:tcPr>
            <w:tcW w:w="993" w:type="dxa"/>
            <w:tcBorders>
              <w:top w:val="single" w:sz="4" w:space="0" w:color="auto"/>
              <w:bottom w:val="single" w:sz="4" w:space="0" w:color="auto"/>
            </w:tcBorders>
            <w:vAlign w:val="center"/>
          </w:tcPr>
          <w:p w14:paraId="554BDCD8" w14:textId="08FE358E" w:rsidR="00380CB4" w:rsidRPr="002A28C6" w:rsidRDefault="00380CB4" w:rsidP="00F93C12">
            <w:pPr>
              <w:jc w:val="center"/>
              <w:rPr>
                <w:rFonts w:ascii="Arial" w:hAnsi="Arial" w:cs="Arial"/>
                <w:sz w:val="16"/>
                <w:szCs w:val="16"/>
              </w:rPr>
            </w:pPr>
            <w:r w:rsidRPr="002A28C6">
              <w:rPr>
                <w:rFonts w:ascii="Arial" w:hAnsi="Arial" w:cs="Arial"/>
                <w:sz w:val="16"/>
                <w:szCs w:val="16"/>
              </w:rPr>
              <w:t>520,00</w:t>
            </w:r>
          </w:p>
        </w:tc>
        <w:tc>
          <w:tcPr>
            <w:tcW w:w="877" w:type="dxa"/>
            <w:tcBorders>
              <w:top w:val="single" w:sz="4" w:space="0" w:color="auto"/>
              <w:bottom w:val="single" w:sz="4" w:space="0" w:color="auto"/>
            </w:tcBorders>
            <w:vAlign w:val="center"/>
          </w:tcPr>
          <w:p w14:paraId="5A64279A"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4F5036AE" w14:textId="1B592C08" w:rsidR="00380CB4" w:rsidRPr="002A28C6" w:rsidRDefault="00380CB4" w:rsidP="00F93C12">
            <w:pPr>
              <w:jc w:val="center"/>
              <w:rPr>
                <w:rFonts w:ascii="Arial" w:hAnsi="Arial" w:cs="Arial"/>
                <w:sz w:val="16"/>
                <w:szCs w:val="16"/>
              </w:rPr>
            </w:pPr>
            <w:r w:rsidRPr="002A28C6">
              <w:rPr>
                <w:rFonts w:ascii="Arial" w:hAnsi="Arial" w:cs="Arial"/>
                <w:sz w:val="16"/>
                <w:szCs w:val="16"/>
              </w:rPr>
              <w:t>589,00</w:t>
            </w:r>
          </w:p>
        </w:tc>
        <w:tc>
          <w:tcPr>
            <w:tcW w:w="925" w:type="dxa"/>
            <w:tcBorders>
              <w:top w:val="single" w:sz="4" w:space="0" w:color="auto"/>
              <w:bottom w:val="single" w:sz="4" w:space="0" w:color="auto"/>
            </w:tcBorders>
            <w:vAlign w:val="center"/>
          </w:tcPr>
          <w:p w14:paraId="534E9517"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08BA7212" w14:textId="46FADF29"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956,00</w:t>
            </w:r>
          </w:p>
        </w:tc>
        <w:tc>
          <w:tcPr>
            <w:tcW w:w="830" w:type="dxa"/>
            <w:tcBorders>
              <w:top w:val="single" w:sz="4" w:space="0" w:color="auto"/>
              <w:bottom w:val="single" w:sz="4" w:space="0" w:color="auto"/>
            </w:tcBorders>
            <w:vAlign w:val="center"/>
          </w:tcPr>
          <w:p w14:paraId="73B6C06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45011606" w14:textId="215000D6" w:rsidR="00380CB4" w:rsidRPr="002A28C6" w:rsidRDefault="00380CB4" w:rsidP="00F93C12">
            <w:pPr>
              <w:jc w:val="center"/>
              <w:rPr>
                <w:rFonts w:ascii="Arial" w:hAnsi="Arial" w:cs="Arial"/>
                <w:sz w:val="16"/>
                <w:szCs w:val="16"/>
              </w:rPr>
            </w:pPr>
            <w:r w:rsidRPr="002A28C6">
              <w:rPr>
                <w:rFonts w:ascii="Arial" w:hAnsi="Arial" w:cs="Arial"/>
                <w:sz w:val="16"/>
                <w:szCs w:val="16"/>
              </w:rPr>
              <w:t>1 173,00</w:t>
            </w:r>
          </w:p>
        </w:tc>
        <w:tc>
          <w:tcPr>
            <w:tcW w:w="850" w:type="dxa"/>
            <w:tcBorders>
              <w:top w:val="single" w:sz="4" w:space="0" w:color="auto"/>
              <w:bottom w:val="single" w:sz="4" w:space="0" w:color="auto"/>
            </w:tcBorders>
            <w:vAlign w:val="center"/>
          </w:tcPr>
          <w:p w14:paraId="55B6CAE8"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25A86D02" w14:textId="77777777" w:rsidTr="00F93C12">
        <w:trPr>
          <w:cantSplit/>
          <w:trHeight w:val="202"/>
        </w:trPr>
        <w:tc>
          <w:tcPr>
            <w:tcW w:w="1626" w:type="dxa"/>
            <w:tcBorders>
              <w:top w:val="single" w:sz="4" w:space="0" w:color="auto"/>
              <w:bottom w:val="single" w:sz="4" w:space="0" w:color="auto"/>
            </w:tcBorders>
          </w:tcPr>
          <w:p w14:paraId="6F0C3998"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6 kg</w:t>
            </w:r>
          </w:p>
        </w:tc>
        <w:tc>
          <w:tcPr>
            <w:tcW w:w="993" w:type="dxa"/>
            <w:tcBorders>
              <w:top w:val="single" w:sz="4" w:space="0" w:color="auto"/>
              <w:bottom w:val="single" w:sz="4" w:space="0" w:color="auto"/>
            </w:tcBorders>
            <w:vAlign w:val="center"/>
          </w:tcPr>
          <w:p w14:paraId="430A7A06" w14:textId="7AB07D2C" w:rsidR="00380CB4" w:rsidRPr="002A28C6" w:rsidRDefault="00380CB4" w:rsidP="00F93C12">
            <w:pPr>
              <w:jc w:val="center"/>
              <w:rPr>
                <w:rFonts w:ascii="Arial" w:hAnsi="Arial" w:cs="Arial"/>
                <w:sz w:val="16"/>
                <w:szCs w:val="16"/>
              </w:rPr>
            </w:pPr>
            <w:r w:rsidRPr="002A28C6">
              <w:rPr>
                <w:rFonts w:ascii="Arial" w:hAnsi="Arial" w:cs="Arial"/>
                <w:sz w:val="16"/>
                <w:szCs w:val="16"/>
              </w:rPr>
              <w:t>566,00</w:t>
            </w:r>
          </w:p>
        </w:tc>
        <w:tc>
          <w:tcPr>
            <w:tcW w:w="877" w:type="dxa"/>
            <w:tcBorders>
              <w:top w:val="single" w:sz="4" w:space="0" w:color="auto"/>
              <w:bottom w:val="single" w:sz="4" w:space="0" w:color="auto"/>
            </w:tcBorders>
            <w:vAlign w:val="center"/>
          </w:tcPr>
          <w:p w14:paraId="03F81120"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5EB59D0A" w14:textId="5FBEF1C0" w:rsidR="00380CB4" w:rsidRPr="002A28C6" w:rsidRDefault="00380CB4" w:rsidP="00F93C12">
            <w:pPr>
              <w:jc w:val="center"/>
              <w:rPr>
                <w:rFonts w:ascii="Arial" w:hAnsi="Arial" w:cs="Arial"/>
                <w:sz w:val="16"/>
                <w:szCs w:val="16"/>
              </w:rPr>
            </w:pPr>
            <w:r w:rsidRPr="002A28C6">
              <w:rPr>
                <w:rFonts w:ascii="Arial" w:hAnsi="Arial" w:cs="Arial"/>
                <w:sz w:val="16"/>
                <w:szCs w:val="16"/>
              </w:rPr>
              <w:t>647,00</w:t>
            </w:r>
          </w:p>
        </w:tc>
        <w:tc>
          <w:tcPr>
            <w:tcW w:w="925" w:type="dxa"/>
            <w:tcBorders>
              <w:top w:val="single" w:sz="4" w:space="0" w:color="auto"/>
              <w:bottom w:val="single" w:sz="4" w:space="0" w:color="auto"/>
            </w:tcBorders>
            <w:vAlign w:val="center"/>
          </w:tcPr>
          <w:p w14:paraId="78566D1C"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6A4BB44" w14:textId="3B4D3AD3"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1 060,00</w:t>
            </w:r>
          </w:p>
        </w:tc>
        <w:tc>
          <w:tcPr>
            <w:tcW w:w="830" w:type="dxa"/>
            <w:tcBorders>
              <w:top w:val="single" w:sz="4" w:space="0" w:color="auto"/>
              <w:bottom w:val="single" w:sz="4" w:space="0" w:color="auto"/>
            </w:tcBorders>
            <w:vAlign w:val="center"/>
          </w:tcPr>
          <w:p w14:paraId="18B0EF5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6DB2CC1" w14:textId="1CD695F5" w:rsidR="00380CB4" w:rsidRPr="002A28C6" w:rsidRDefault="00380CB4" w:rsidP="00F93C12">
            <w:pPr>
              <w:jc w:val="center"/>
              <w:rPr>
                <w:rFonts w:ascii="Arial" w:hAnsi="Arial" w:cs="Arial"/>
                <w:sz w:val="16"/>
                <w:szCs w:val="16"/>
              </w:rPr>
            </w:pPr>
            <w:r w:rsidRPr="002A28C6">
              <w:rPr>
                <w:rFonts w:ascii="Arial" w:hAnsi="Arial" w:cs="Arial"/>
                <w:sz w:val="16"/>
                <w:szCs w:val="16"/>
              </w:rPr>
              <w:t>1 328,00</w:t>
            </w:r>
          </w:p>
        </w:tc>
        <w:tc>
          <w:tcPr>
            <w:tcW w:w="850" w:type="dxa"/>
            <w:tcBorders>
              <w:top w:val="single" w:sz="4" w:space="0" w:color="auto"/>
              <w:bottom w:val="single" w:sz="4" w:space="0" w:color="auto"/>
            </w:tcBorders>
            <w:vAlign w:val="center"/>
          </w:tcPr>
          <w:p w14:paraId="3150D8E2"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1CAA838D" w14:textId="77777777" w:rsidTr="00F93C12">
        <w:trPr>
          <w:cantSplit/>
          <w:trHeight w:val="202"/>
        </w:trPr>
        <w:tc>
          <w:tcPr>
            <w:tcW w:w="1626" w:type="dxa"/>
            <w:tcBorders>
              <w:top w:val="single" w:sz="4" w:space="0" w:color="auto"/>
              <w:bottom w:val="single" w:sz="4" w:space="0" w:color="auto"/>
            </w:tcBorders>
          </w:tcPr>
          <w:p w14:paraId="496ABC1E"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7 kg</w:t>
            </w:r>
          </w:p>
        </w:tc>
        <w:tc>
          <w:tcPr>
            <w:tcW w:w="993" w:type="dxa"/>
            <w:tcBorders>
              <w:top w:val="single" w:sz="4" w:space="0" w:color="auto"/>
              <w:bottom w:val="single" w:sz="4" w:space="0" w:color="auto"/>
            </w:tcBorders>
            <w:vAlign w:val="center"/>
          </w:tcPr>
          <w:p w14:paraId="1EBFB54D" w14:textId="5EFD841E" w:rsidR="00380CB4" w:rsidRPr="002A28C6" w:rsidRDefault="00380CB4" w:rsidP="00F93C12">
            <w:pPr>
              <w:jc w:val="center"/>
              <w:rPr>
                <w:rFonts w:ascii="Arial" w:hAnsi="Arial" w:cs="Arial"/>
                <w:sz w:val="16"/>
                <w:szCs w:val="16"/>
              </w:rPr>
            </w:pPr>
            <w:r w:rsidRPr="002A28C6">
              <w:rPr>
                <w:rFonts w:ascii="Arial" w:hAnsi="Arial" w:cs="Arial"/>
                <w:sz w:val="16"/>
                <w:szCs w:val="16"/>
              </w:rPr>
              <w:t>612,00</w:t>
            </w:r>
          </w:p>
        </w:tc>
        <w:tc>
          <w:tcPr>
            <w:tcW w:w="877" w:type="dxa"/>
            <w:tcBorders>
              <w:top w:val="single" w:sz="4" w:space="0" w:color="auto"/>
              <w:bottom w:val="single" w:sz="4" w:space="0" w:color="auto"/>
            </w:tcBorders>
            <w:vAlign w:val="center"/>
          </w:tcPr>
          <w:p w14:paraId="3B9AFBC0"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43B8D81B" w14:textId="3EC26697" w:rsidR="00380CB4" w:rsidRPr="002A28C6" w:rsidRDefault="00380CB4" w:rsidP="00F93C12">
            <w:pPr>
              <w:jc w:val="center"/>
              <w:rPr>
                <w:rFonts w:ascii="Arial" w:hAnsi="Arial" w:cs="Arial"/>
                <w:sz w:val="16"/>
                <w:szCs w:val="16"/>
              </w:rPr>
            </w:pPr>
            <w:r w:rsidRPr="002A28C6">
              <w:rPr>
                <w:rFonts w:ascii="Arial" w:hAnsi="Arial" w:cs="Arial"/>
                <w:sz w:val="16"/>
                <w:szCs w:val="16"/>
              </w:rPr>
              <w:t>704,00</w:t>
            </w:r>
          </w:p>
        </w:tc>
        <w:tc>
          <w:tcPr>
            <w:tcW w:w="925" w:type="dxa"/>
            <w:tcBorders>
              <w:top w:val="single" w:sz="4" w:space="0" w:color="auto"/>
              <w:bottom w:val="single" w:sz="4" w:space="0" w:color="auto"/>
            </w:tcBorders>
            <w:vAlign w:val="center"/>
          </w:tcPr>
          <w:p w14:paraId="2547581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3D0BC48C" w14:textId="42E673B7"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1 163,00</w:t>
            </w:r>
          </w:p>
        </w:tc>
        <w:tc>
          <w:tcPr>
            <w:tcW w:w="830" w:type="dxa"/>
            <w:tcBorders>
              <w:top w:val="single" w:sz="4" w:space="0" w:color="auto"/>
              <w:bottom w:val="single" w:sz="4" w:space="0" w:color="auto"/>
            </w:tcBorders>
            <w:vAlign w:val="center"/>
          </w:tcPr>
          <w:p w14:paraId="0780064E"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57E90D6" w14:textId="1DF20A8D" w:rsidR="00380CB4" w:rsidRPr="002A28C6" w:rsidRDefault="00380CB4" w:rsidP="00F93C12">
            <w:pPr>
              <w:jc w:val="center"/>
              <w:rPr>
                <w:rFonts w:ascii="Arial" w:hAnsi="Arial" w:cs="Arial"/>
                <w:sz w:val="16"/>
                <w:szCs w:val="16"/>
              </w:rPr>
            </w:pPr>
            <w:r w:rsidRPr="002A28C6">
              <w:rPr>
                <w:rFonts w:ascii="Arial" w:hAnsi="Arial" w:cs="Arial"/>
                <w:sz w:val="16"/>
                <w:szCs w:val="16"/>
              </w:rPr>
              <w:t>1 483,00</w:t>
            </w:r>
          </w:p>
        </w:tc>
        <w:tc>
          <w:tcPr>
            <w:tcW w:w="850" w:type="dxa"/>
            <w:tcBorders>
              <w:top w:val="single" w:sz="4" w:space="0" w:color="auto"/>
              <w:bottom w:val="single" w:sz="4" w:space="0" w:color="auto"/>
            </w:tcBorders>
            <w:vAlign w:val="center"/>
          </w:tcPr>
          <w:p w14:paraId="73874BEA"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291FF125" w14:textId="77777777" w:rsidTr="00F93C12">
        <w:trPr>
          <w:cantSplit/>
          <w:trHeight w:val="202"/>
        </w:trPr>
        <w:tc>
          <w:tcPr>
            <w:tcW w:w="1626" w:type="dxa"/>
            <w:tcBorders>
              <w:top w:val="single" w:sz="4" w:space="0" w:color="auto"/>
              <w:bottom w:val="single" w:sz="4" w:space="0" w:color="auto"/>
            </w:tcBorders>
          </w:tcPr>
          <w:p w14:paraId="54858B78"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8 kg</w:t>
            </w:r>
          </w:p>
        </w:tc>
        <w:tc>
          <w:tcPr>
            <w:tcW w:w="993" w:type="dxa"/>
            <w:tcBorders>
              <w:top w:val="single" w:sz="4" w:space="0" w:color="auto"/>
              <w:bottom w:val="single" w:sz="4" w:space="0" w:color="auto"/>
            </w:tcBorders>
            <w:vAlign w:val="center"/>
          </w:tcPr>
          <w:p w14:paraId="22444CDE" w14:textId="412ED661" w:rsidR="00380CB4" w:rsidRPr="002A28C6" w:rsidRDefault="00380CB4" w:rsidP="00F93C12">
            <w:pPr>
              <w:jc w:val="center"/>
              <w:rPr>
                <w:rFonts w:ascii="Arial" w:hAnsi="Arial" w:cs="Arial"/>
                <w:sz w:val="16"/>
                <w:szCs w:val="16"/>
              </w:rPr>
            </w:pPr>
            <w:r w:rsidRPr="002A28C6">
              <w:rPr>
                <w:rFonts w:ascii="Arial" w:hAnsi="Arial" w:cs="Arial"/>
                <w:sz w:val="16"/>
                <w:szCs w:val="16"/>
              </w:rPr>
              <w:t>657,00</w:t>
            </w:r>
          </w:p>
        </w:tc>
        <w:tc>
          <w:tcPr>
            <w:tcW w:w="877" w:type="dxa"/>
            <w:tcBorders>
              <w:top w:val="single" w:sz="4" w:space="0" w:color="auto"/>
              <w:bottom w:val="single" w:sz="4" w:space="0" w:color="auto"/>
            </w:tcBorders>
            <w:vAlign w:val="center"/>
          </w:tcPr>
          <w:p w14:paraId="3145A50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57DA0411" w14:textId="3CE32F8A" w:rsidR="00380CB4" w:rsidRPr="002A28C6" w:rsidRDefault="00380CB4" w:rsidP="00F93C12">
            <w:pPr>
              <w:jc w:val="center"/>
              <w:rPr>
                <w:rFonts w:ascii="Arial" w:hAnsi="Arial" w:cs="Arial"/>
                <w:sz w:val="16"/>
                <w:szCs w:val="16"/>
              </w:rPr>
            </w:pPr>
            <w:r w:rsidRPr="002A28C6">
              <w:rPr>
                <w:rFonts w:ascii="Arial" w:hAnsi="Arial" w:cs="Arial"/>
                <w:sz w:val="16"/>
                <w:szCs w:val="16"/>
              </w:rPr>
              <w:t>762,00</w:t>
            </w:r>
          </w:p>
        </w:tc>
        <w:tc>
          <w:tcPr>
            <w:tcW w:w="925" w:type="dxa"/>
            <w:tcBorders>
              <w:top w:val="single" w:sz="4" w:space="0" w:color="auto"/>
              <w:bottom w:val="single" w:sz="4" w:space="0" w:color="auto"/>
            </w:tcBorders>
            <w:vAlign w:val="center"/>
          </w:tcPr>
          <w:p w14:paraId="61DAF54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800EE0D" w14:textId="72A394FA"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1 267,00</w:t>
            </w:r>
          </w:p>
        </w:tc>
        <w:tc>
          <w:tcPr>
            <w:tcW w:w="830" w:type="dxa"/>
            <w:tcBorders>
              <w:top w:val="single" w:sz="4" w:space="0" w:color="auto"/>
              <w:bottom w:val="single" w:sz="4" w:space="0" w:color="auto"/>
            </w:tcBorders>
            <w:vAlign w:val="center"/>
          </w:tcPr>
          <w:p w14:paraId="46B93E37"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4B94A77C" w14:textId="08971E7B" w:rsidR="00380CB4" w:rsidRPr="002A28C6" w:rsidRDefault="00380CB4" w:rsidP="00F93C12">
            <w:pPr>
              <w:jc w:val="center"/>
              <w:rPr>
                <w:rFonts w:ascii="Arial" w:hAnsi="Arial" w:cs="Arial"/>
                <w:sz w:val="16"/>
                <w:szCs w:val="16"/>
              </w:rPr>
            </w:pPr>
            <w:r w:rsidRPr="002A28C6">
              <w:rPr>
                <w:rFonts w:ascii="Arial" w:hAnsi="Arial" w:cs="Arial"/>
                <w:sz w:val="16"/>
                <w:szCs w:val="16"/>
              </w:rPr>
              <w:t>1 638,00</w:t>
            </w:r>
          </w:p>
        </w:tc>
        <w:tc>
          <w:tcPr>
            <w:tcW w:w="850" w:type="dxa"/>
            <w:tcBorders>
              <w:top w:val="single" w:sz="4" w:space="0" w:color="auto"/>
              <w:bottom w:val="single" w:sz="4" w:space="0" w:color="auto"/>
            </w:tcBorders>
            <w:vAlign w:val="center"/>
          </w:tcPr>
          <w:p w14:paraId="20EA2248"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4B05FF35" w14:textId="77777777" w:rsidTr="00F93C12">
        <w:trPr>
          <w:cantSplit/>
          <w:trHeight w:val="202"/>
        </w:trPr>
        <w:tc>
          <w:tcPr>
            <w:tcW w:w="1626" w:type="dxa"/>
            <w:tcBorders>
              <w:top w:val="single" w:sz="4" w:space="0" w:color="auto"/>
              <w:bottom w:val="single" w:sz="4" w:space="0" w:color="auto"/>
            </w:tcBorders>
          </w:tcPr>
          <w:p w14:paraId="4972DCED"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9 kg</w:t>
            </w:r>
          </w:p>
        </w:tc>
        <w:tc>
          <w:tcPr>
            <w:tcW w:w="993" w:type="dxa"/>
            <w:tcBorders>
              <w:top w:val="single" w:sz="4" w:space="0" w:color="auto"/>
              <w:bottom w:val="single" w:sz="4" w:space="0" w:color="auto"/>
            </w:tcBorders>
            <w:vAlign w:val="center"/>
          </w:tcPr>
          <w:p w14:paraId="56924AAF" w14:textId="51DA1CF1" w:rsidR="00380CB4" w:rsidRPr="002A28C6" w:rsidRDefault="00380CB4" w:rsidP="00F93C12">
            <w:pPr>
              <w:jc w:val="center"/>
              <w:rPr>
                <w:rFonts w:ascii="Arial" w:hAnsi="Arial" w:cs="Arial"/>
                <w:sz w:val="16"/>
                <w:szCs w:val="16"/>
              </w:rPr>
            </w:pPr>
            <w:r w:rsidRPr="002A28C6">
              <w:rPr>
                <w:rFonts w:ascii="Arial" w:hAnsi="Arial" w:cs="Arial"/>
                <w:sz w:val="16"/>
                <w:szCs w:val="16"/>
              </w:rPr>
              <w:t>703,00</w:t>
            </w:r>
          </w:p>
        </w:tc>
        <w:tc>
          <w:tcPr>
            <w:tcW w:w="877" w:type="dxa"/>
            <w:tcBorders>
              <w:top w:val="single" w:sz="4" w:space="0" w:color="auto"/>
              <w:bottom w:val="single" w:sz="4" w:space="0" w:color="auto"/>
            </w:tcBorders>
            <w:vAlign w:val="center"/>
          </w:tcPr>
          <w:p w14:paraId="45480C91"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7816ED37" w14:textId="379536CC" w:rsidR="00380CB4" w:rsidRPr="002A28C6" w:rsidRDefault="00380CB4" w:rsidP="00F93C12">
            <w:pPr>
              <w:jc w:val="center"/>
              <w:rPr>
                <w:rFonts w:ascii="Arial" w:hAnsi="Arial" w:cs="Arial"/>
                <w:sz w:val="16"/>
                <w:szCs w:val="16"/>
              </w:rPr>
            </w:pPr>
            <w:r w:rsidRPr="002A28C6">
              <w:rPr>
                <w:rFonts w:ascii="Arial" w:hAnsi="Arial" w:cs="Arial"/>
                <w:sz w:val="16"/>
                <w:szCs w:val="16"/>
              </w:rPr>
              <w:t>820,00</w:t>
            </w:r>
          </w:p>
        </w:tc>
        <w:tc>
          <w:tcPr>
            <w:tcW w:w="925" w:type="dxa"/>
            <w:tcBorders>
              <w:top w:val="single" w:sz="4" w:space="0" w:color="auto"/>
              <w:bottom w:val="single" w:sz="4" w:space="0" w:color="auto"/>
            </w:tcBorders>
            <w:vAlign w:val="center"/>
          </w:tcPr>
          <w:p w14:paraId="22974F51"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1CAA57A" w14:textId="72640380"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1 371,00</w:t>
            </w:r>
          </w:p>
        </w:tc>
        <w:tc>
          <w:tcPr>
            <w:tcW w:w="830" w:type="dxa"/>
            <w:tcBorders>
              <w:top w:val="single" w:sz="4" w:space="0" w:color="auto"/>
              <w:bottom w:val="single" w:sz="4" w:space="0" w:color="auto"/>
            </w:tcBorders>
            <w:vAlign w:val="center"/>
          </w:tcPr>
          <w:p w14:paraId="763B04F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13B9602" w14:textId="01E74C13" w:rsidR="00380CB4" w:rsidRPr="002A28C6" w:rsidRDefault="00380CB4" w:rsidP="00F93C12">
            <w:pPr>
              <w:jc w:val="center"/>
              <w:rPr>
                <w:rFonts w:ascii="Arial" w:hAnsi="Arial" w:cs="Arial"/>
                <w:sz w:val="16"/>
                <w:szCs w:val="16"/>
              </w:rPr>
            </w:pPr>
            <w:r w:rsidRPr="002A28C6">
              <w:rPr>
                <w:rFonts w:ascii="Arial" w:hAnsi="Arial" w:cs="Arial"/>
                <w:sz w:val="16"/>
                <w:szCs w:val="16"/>
              </w:rPr>
              <w:t>1 793,00</w:t>
            </w:r>
          </w:p>
        </w:tc>
        <w:tc>
          <w:tcPr>
            <w:tcW w:w="850" w:type="dxa"/>
            <w:tcBorders>
              <w:top w:val="single" w:sz="4" w:space="0" w:color="auto"/>
              <w:bottom w:val="single" w:sz="4" w:space="0" w:color="auto"/>
            </w:tcBorders>
            <w:vAlign w:val="center"/>
          </w:tcPr>
          <w:p w14:paraId="75F6AFC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0FE72695" w14:textId="77777777" w:rsidTr="00F93C12">
        <w:trPr>
          <w:cantSplit/>
          <w:trHeight w:val="202"/>
        </w:trPr>
        <w:tc>
          <w:tcPr>
            <w:tcW w:w="1626" w:type="dxa"/>
            <w:tcBorders>
              <w:top w:val="single" w:sz="4" w:space="0" w:color="auto"/>
              <w:bottom w:val="single" w:sz="4" w:space="0" w:color="auto"/>
            </w:tcBorders>
          </w:tcPr>
          <w:p w14:paraId="401C8193"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10 kg</w:t>
            </w:r>
          </w:p>
        </w:tc>
        <w:tc>
          <w:tcPr>
            <w:tcW w:w="993" w:type="dxa"/>
            <w:tcBorders>
              <w:top w:val="single" w:sz="4" w:space="0" w:color="auto"/>
              <w:bottom w:val="single" w:sz="4" w:space="0" w:color="auto"/>
            </w:tcBorders>
            <w:vAlign w:val="center"/>
          </w:tcPr>
          <w:p w14:paraId="20A3BEC5" w14:textId="5464E020" w:rsidR="00380CB4" w:rsidRPr="002A28C6" w:rsidRDefault="00380CB4" w:rsidP="00F93C12">
            <w:pPr>
              <w:jc w:val="center"/>
              <w:rPr>
                <w:rFonts w:ascii="Arial" w:hAnsi="Arial" w:cs="Arial"/>
                <w:sz w:val="16"/>
                <w:szCs w:val="16"/>
              </w:rPr>
            </w:pPr>
            <w:r w:rsidRPr="002A28C6">
              <w:rPr>
                <w:rFonts w:ascii="Arial" w:hAnsi="Arial" w:cs="Arial"/>
                <w:sz w:val="16"/>
                <w:szCs w:val="16"/>
              </w:rPr>
              <w:t>749,00</w:t>
            </w:r>
          </w:p>
        </w:tc>
        <w:tc>
          <w:tcPr>
            <w:tcW w:w="877" w:type="dxa"/>
            <w:tcBorders>
              <w:top w:val="single" w:sz="4" w:space="0" w:color="auto"/>
              <w:bottom w:val="single" w:sz="4" w:space="0" w:color="auto"/>
            </w:tcBorders>
            <w:vAlign w:val="center"/>
          </w:tcPr>
          <w:p w14:paraId="44DA414A"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040796CB" w14:textId="3CF71234" w:rsidR="00380CB4" w:rsidRPr="002A28C6" w:rsidRDefault="00380CB4" w:rsidP="00F93C12">
            <w:pPr>
              <w:jc w:val="center"/>
              <w:rPr>
                <w:rFonts w:ascii="Arial" w:hAnsi="Arial" w:cs="Arial"/>
                <w:sz w:val="16"/>
                <w:szCs w:val="16"/>
              </w:rPr>
            </w:pPr>
            <w:r w:rsidRPr="002A28C6">
              <w:rPr>
                <w:rFonts w:ascii="Arial" w:hAnsi="Arial" w:cs="Arial"/>
                <w:sz w:val="16"/>
                <w:szCs w:val="16"/>
              </w:rPr>
              <w:t>877,00</w:t>
            </w:r>
          </w:p>
        </w:tc>
        <w:tc>
          <w:tcPr>
            <w:tcW w:w="925" w:type="dxa"/>
            <w:tcBorders>
              <w:top w:val="single" w:sz="4" w:space="0" w:color="auto"/>
              <w:bottom w:val="single" w:sz="4" w:space="0" w:color="auto"/>
            </w:tcBorders>
            <w:vAlign w:val="center"/>
          </w:tcPr>
          <w:p w14:paraId="3230943B" w14:textId="77777777" w:rsidR="00380CB4" w:rsidRPr="002A28C6" w:rsidRDefault="00380CB4" w:rsidP="00F93C12">
            <w:pPr>
              <w:jc w:val="center"/>
              <w:rPr>
                <w:rFonts w:ascii="Arial" w:hAnsi="Arial" w:cs="Arial"/>
                <w:b/>
                <w:sz w:val="16"/>
                <w:szCs w:val="16"/>
              </w:rPr>
            </w:pPr>
          </w:p>
        </w:tc>
        <w:tc>
          <w:tcPr>
            <w:tcW w:w="1060" w:type="dxa"/>
            <w:tcBorders>
              <w:top w:val="single" w:sz="4" w:space="0" w:color="auto"/>
              <w:bottom w:val="single" w:sz="4" w:space="0" w:color="auto"/>
            </w:tcBorders>
            <w:vAlign w:val="center"/>
          </w:tcPr>
          <w:p w14:paraId="0CB374E7" w14:textId="6D8221EA"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1 475,00</w:t>
            </w:r>
          </w:p>
        </w:tc>
        <w:tc>
          <w:tcPr>
            <w:tcW w:w="830" w:type="dxa"/>
            <w:tcBorders>
              <w:top w:val="single" w:sz="4" w:space="0" w:color="auto"/>
              <w:bottom w:val="single" w:sz="4" w:space="0" w:color="auto"/>
            </w:tcBorders>
            <w:vAlign w:val="center"/>
          </w:tcPr>
          <w:p w14:paraId="5B9870BF" w14:textId="77777777" w:rsidR="00380CB4" w:rsidRPr="002A28C6" w:rsidRDefault="00380CB4" w:rsidP="00F93C12">
            <w:pPr>
              <w:jc w:val="center"/>
              <w:rPr>
                <w:rFonts w:ascii="Arial" w:hAnsi="Arial" w:cs="Arial"/>
                <w:b/>
                <w:sz w:val="16"/>
                <w:szCs w:val="16"/>
              </w:rPr>
            </w:pPr>
          </w:p>
        </w:tc>
        <w:tc>
          <w:tcPr>
            <w:tcW w:w="1013" w:type="dxa"/>
            <w:tcBorders>
              <w:top w:val="single" w:sz="4" w:space="0" w:color="auto"/>
              <w:bottom w:val="single" w:sz="4" w:space="0" w:color="auto"/>
            </w:tcBorders>
            <w:vAlign w:val="center"/>
          </w:tcPr>
          <w:p w14:paraId="022A3D63" w14:textId="345C03B9" w:rsidR="00380CB4" w:rsidRPr="002A28C6" w:rsidRDefault="00380CB4" w:rsidP="00F93C12">
            <w:pPr>
              <w:jc w:val="center"/>
              <w:rPr>
                <w:rFonts w:ascii="Arial" w:hAnsi="Arial" w:cs="Arial"/>
                <w:sz w:val="16"/>
                <w:szCs w:val="16"/>
              </w:rPr>
            </w:pPr>
            <w:r w:rsidRPr="002A28C6">
              <w:rPr>
                <w:rFonts w:ascii="Arial" w:hAnsi="Arial" w:cs="Arial"/>
                <w:sz w:val="16"/>
                <w:szCs w:val="16"/>
              </w:rPr>
              <w:t>1 948,00</w:t>
            </w:r>
          </w:p>
        </w:tc>
        <w:tc>
          <w:tcPr>
            <w:tcW w:w="850" w:type="dxa"/>
            <w:tcBorders>
              <w:top w:val="single" w:sz="4" w:space="0" w:color="auto"/>
              <w:bottom w:val="single" w:sz="4" w:space="0" w:color="auto"/>
            </w:tcBorders>
            <w:vAlign w:val="center"/>
          </w:tcPr>
          <w:p w14:paraId="2981A4F5" w14:textId="77777777" w:rsidR="00380CB4" w:rsidRPr="002A28C6" w:rsidRDefault="00380CB4" w:rsidP="00F93C12">
            <w:pPr>
              <w:jc w:val="center"/>
              <w:rPr>
                <w:rFonts w:ascii="Arial" w:hAnsi="Arial" w:cs="Arial"/>
                <w:b/>
                <w:sz w:val="16"/>
                <w:szCs w:val="16"/>
              </w:rPr>
            </w:pPr>
          </w:p>
        </w:tc>
      </w:tr>
      <w:tr w:rsidR="00380CB4" w:rsidRPr="002A28C6" w14:paraId="2567F671" w14:textId="77777777" w:rsidTr="00F93C12">
        <w:trPr>
          <w:cantSplit/>
          <w:trHeight w:val="202"/>
        </w:trPr>
        <w:tc>
          <w:tcPr>
            <w:tcW w:w="1626" w:type="dxa"/>
            <w:tcBorders>
              <w:top w:val="single" w:sz="4" w:space="0" w:color="auto"/>
              <w:bottom w:val="single" w:sz="4" w:space="0" w:color="auto"/>
            </w:tcBorders>
          </w:tcPr>
          <w:p w14:paraId="31BFD9A7"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15 kg</w:t>
            </w:r>
          </w:p>
        </w:tc>
        <w:tc>
          <w:tcPr>
            <w:tcW w:w="993" w:type="dxa"/>
            <w:tcBorders>
              <w:top w:val="single" w:sz="4" w:space="0" w:color="auto"/>
              <w:bottom w:val="single" w:sz="4" w:space="0" w:color="auto"/>
            </w:tcBorders>
            <w:vAlign w:val="center"/>
          </w:tcPr>
          <w:p w14:paraId="280DA600" w14:textId="26204029" w:rsidR="00380CB4" w:rsidRPr="002A28C6" w:rsidRDefault="00380CB4" w:rsidP="00F93C12">
            <w:pPr>
              <w:jc w:val="center"/>
              <w:rPr>
                <w:rFonts w:ascii="Arial" w:hAnsi="Arial" w:cs="Arial"/>
                <w:sz w:val="16"/>
                <w:szCs w:val="16"/>
              </w:rPr>
            </w:pPr>
            <w:r w:rsidRPr="002A28C6">
              <w:rPr>
                <w:rFonts w:ascii="Arial" w:hAnsi="Arial" w:cs="Arial"/>
                <w:sz w:val="16"/>
                <w:szCs w:val="16"/>
              </w:rPr>
              <w:t>977,60</w:t>
            </w:r>
          </w:p>
        </w:tc>
        <w:tc>
          <w:tcPr>
            <w:tcW w:w="877" w:type="dxa"/>
            <w:tcBorders>
              <w:top w:val="single" w:sz="4" w:space="0" w:color="auto"/>
              <w:bottom w:val="single" w:sz="4" w:space="0" w:color="auto"/>
            </w:tcBorders>
            <w:vAlign w:val="center"/>
          </w:tcPr>
          <w:p w14:paraId="2EA608AC" w14:textId="3E4A2B54"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1 183,00</w:t>
            </w:r>
          </w:p>
        </w:tc>
        <w:tc>
          <w:tcPr>
            <w:tcW w:w="965" w:type="dxa"/>
            <w:tcBorders>
              <w:top w:val="single" w:sz="4" w:space="0" w:color="auto"/>
              <w:bottom w:val="single" w:sz="4" w:space="0" w:color="auto"/>
            </w:tcBorders>
            <w:vAlign w:val="center"/>
          </w:tcPr>
          <w:p w14:paraId="32A76A94" w14:textId="3E6D0577" w:rsidR="00380CB4" w:rsidRPr="002A28C6" w:rsidRDefault="00380CB4" w:rsidP="00F93C12">
            <w:pPr>
              <w:jc w:val="center"/>
              <w:rPr>
                <w:rFonts w:ascii="Arial" w:hAnsi="Arial" w:cs="Arial"/>
                <w:sz w:val="16"/>
                <w:szCs w:val="16"/>
              </w:rPr>
            </w:pPr>
            <w:r w:rsidRPr="002A28C6">
              <w:rPr>
                <w:rFonts w:ascii="Arial" w:hAnsi="Arial" w:cs="Arial"/>
                <w:sz w:val="16"/>
                <w:szCs w:val="16"/>
              </w:rPr>
              <w:t>1 165,63</w:t>
            </w:r>
          </w:p>
        </w:tc>
        <w:tc>
          <w:tcPr>
            <w:tcW w:w="925" w:type="dxa"/>
            <w:tcBorders>
              <w:top w:val="single" w:sz="4" w:space="0" w:color="auto"/>
              <w:bottom w:val="single" w:sz="4" w:space="0" w:color="auto"/>
            </w:tcBorders>
            <w:vAlign w:val="center"/>
          </w:tcPr>
          <w:p w14:paraId="5BB07D2A" w14:textId="777778CC"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1 410,00</w:t>
            </w:r>
          </w:p>
        </w:tc>
        <w:tc>
          <w:tcPr>
            <w:tcW w:w="1060" w:type="dxa"/>
            <w:tcBorders>
              <w:top w:val="single" w:sz="4" w:space="0" w:color="auto"/>
              <w:bottom w:val="single" w:sz="4" w:space="0" w:color="auto"/>
            </w:tcBorders>
            <w:vAlign w:val="center"/>
          </w:tcPr>
          <w:p w14:paraId="1CBEA673" w14:textId="3D6230C2"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1 993,27</w:t>
            </w:r>
          </w:p>
        </w:tc>
        <w:tc>
          <w:tcPr>
            <w:tcW w:w="830" w:type="dxa"/>
            <w:tcBorders>
              <w:top w:val="single" w:sz="4" w:space="0" w:color="auto"/>
              <w:bottom w:val="single" w:sz="4" w:space="0" w:color="auto"/>
            </w:tcBorders>
            <w:vAlign w:val="center"/>
          </w:tcPr>
          <w:p w14:paraId="59045CB9" w14:textId="7AF545AF"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2 412,00</w:t>
            </w:r>
          </w:p>
        </w:tc>
        <w:tc>
          <w:tcPr>
            <w:tcW w:w="1013" w:type="dxa"/>
            <w:tcBorders>
              <w:top w:val="single" w:sz="4" w:space="0" w:color="auto"/>
              <w:bottom w:val="single" w:sz="4" w:space="0" w:color="auto"/>
            </w:tcBorders>
            <w:vAlign w:val="center"/>
          </w:tcPr>
          <w:p w14:paraId="176601F9" w14:textId="2E7F4828"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2 724,09</w:t>
            </w:r>
          </w:p>
        </w:tc>
        <w:tc>
          <w:tcPr>
            <w:tcW w:w="850" w:type="dxa"/>
            <w:tcBorders>
              <w:top w:val="single" w:sz="4" w:space="0" w:color="auto"/>
              <w:bottom w:val="single" w:sz="4" w:space="0" w:color="auto"/>
            </w:tcBorders>
            <w:vAlign w:val="center"/>
          </w:tcPr>
          <w:p w14:paraId="3F665BFD" w14:textId="63FFEA7D"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3 296,00</w:t>
            </w:r>
          </w:p>
        </w:tc>
      </w:tr>
      <w:tr w:rsidR="00380CB4" w:rsidRPr="002A28C6" w14:paraId="55F8ED3D" w14:textId="77777777" w:rsidTr="00F93C12">
        <w:trPr>
          <w:cantSplit/>
          <w:trHeight w:val="202"/>
        </w:trPr>
        <w:tc>
          <w:tcPr>
            <w:tcW w:w="1626" w:type="dxa"/>
            <w:tcBorders>
              <w:top w:val="single" w:sz="4" w:space="0" w:color="auto"/>
              <w:bottom w:val="single" w:sz="4" w:space="0" w:color="auto"/>
            </w:tcBorders>
          </w:tcPr>
          <w:p w14:paraId="20662565"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20 kg</w:t>
            </w:r>
          </w:p>
        </w:tc>
        <w:tc>
          <w:tcPr>
            <w:tcW w:w="993" w:type="dxa"/>
            <w:tcBorders>
              <w:top w:val="single" w:sz="4" w:space="0" w:color="auto"/>
              <w:bottom w:val="single" w:sz="4" w:space="0" w:color="auto"/>
            </w:tcBorders>
            <w:vAlign w:val="center"/>
          </w:tcPr>
          <w:p w14:paraId="09B54D17" w14:textId="2AD62A2A" w:rsidR="00380CB4" w:rsidRPr="002A28C6" w:rsidRDefault="00380CB4" w:rsidP="00F93C12">
            <w:pPr>
              <w:jc w:val="center"/>
              <w:rPr>
                <w:rFonts w:ascii="Arial" w:hAnsi="Arial" w:cs="Arial"/>
                <w:sz w:val="16"/>
                <w:szCs w:val="16"/>
              </w:rPr>
            </w:pPr>
            <w:r w:rsidRPr="002A28C6">
              <w:rPr>
                <w:rFonts w:ascii="Arial" w:hAnsi="Arial" w:cs="Arial"/>
                <w:sz w:val="16"/>
                <w:szCs w:val="16"/>
              </w:rPr>
              <w:t>1 206,40</w:t>
            </w:r>
          </w:p>
        </w:tc>
        <w:tc>
          <w:tcPr>
            <w:tcW w:w="877" w:type="dxa"/>
            <w:tcBorders>
              <w:top w:val="single" w:sz="4" w:space="0" w:color="auto"/>
              <w:bottom w:val="single" w:sz="4" w:space="0" w:color="auto"/>
            </w:tcBorders>
            <w:vAlign w:val="center"/>
          </w:tcPr>
          <w:p w14:paraId="0B5B2414" w14:textId="64783463"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1</w:t>
            </w:r>
            <w:r w:rsidR="008B325D" w:rsidRPr="002A28C6">
              <w:rPr>
                <w:rFonts w:ascii="Arial" w:hAnsi="Arial" w:cs="Arial"/>
                <w:b/>
                <w:bCs/>
                <w:sz w:val="16"/>
                <w:szCs w:val="16"/>
              </w:rPr>
              <w:t xml:space="preserve"> </w:t>
            </w:r>
            <w:r w:rsidRPr="002A28C6">
              <w:rPr>
                <w:rFonts w:ascii="Arial" w:hAnsi="Arial" w:cs="Arial"/>
                <w:b/>
                <w:bCs/>
                <w:sz w:val="16"/>
                <w:szCs w:val="16"/>
              </w:rPr>
              <w:t>460,00</w:t>
            </w:r>
          </w:p>
        </w:tc>
        <w:tc>
          <w:tcPr>
            <w:tcW w:w="965" w:type="dxa"/>
            <w:tcBorders>
              <w:top w:val="single" w:sz="4" w:space="0" w:color="auto"/>
              <w:bottom w:val="single" w:sz="4" w:space="0" w:color="auto"/>
            </w:tcBorders>
            <w:vAlign w:val="center"/>
          </w:tcPr>
          <w:p w14:paraId="4283DA00" w14:textId="5D4D2005" w:rsidR="00380CB4" w:rsidRPr="002A28C6" w:rsidRDefault="00380CB4" w:rsidP="00F93C12">
            <w:pPr>
              <w:jc w:val="center"/>
              <w:rPr>
                <w:rFonts w:ascii="Arial" w:hAnsi="Arial" w:cs="Arial"/>
                <w:sz w:val="16"/>
                <w:szCs w:val="16"/>
              </w:rPr>
            </w:pPr>
            <w:r w:rsidRPr="002A28C6">
              <w:rPr>
                <w:rFonts w:ascii="Arial" w:hAnsi="Arial" w:cs="Arial"/>
                <w:sz w:val="16"/>
                <w:szCs w:val="16"/>
              </w:rPr>
              <w:t>1 453,97</w:t>
            </w:r>
          </w:p>
        </w:tc>
        <w:tc>
          <w:tcPr>
            <w:tcW w:w="925" w:type="dxa"/>
            <w:tcBorders>
              <w:top w:val="single" w:sz="4" w:space="0" w:color="auto"/>
              <w:bottom w:val="single" w:sz="4" w:space="0" w:color="auto"/>
            </w:tcBorders>
            <w:vAlign w:val="center"/>
          </w:tcPr>
          <w:p w14:paraId="574EF775" w14:textId="72D24E2F"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1 759,00</w:t>
            </w:r>
          </w:p>
        </w:tc>
        <w:tc>
          <w:tcPr>
            <w:tcW w:w="1060" w:type="dxa"/>
            <w:tcBorders>
              <w:top w:val="single" w:sz="4" w:space="0" w:color="auto"/>
              <w:bottom w:val="single" w:sz="4" w:space="0" w:color="auto"/>
            </w:tcBorders>
            <w:vAlign w:val="center"/>
          </w:tcPr>
          <w:p w14:paraId="0B782BF5" w14:textId="090E5045"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2 511,93</w:t>
            </w:r>
          </w:p>
        </w:tc>
        <w:tc>
          <w:tcPr>
            <w:tcW w:w="830" w:type="dxa"/>
            <w:tcBorders>
              <w:top w:val="single" w:sz="4" w:space="0" w:color="auto"/>
              <w:bottom w:val="single" w:sz="4" w:space="0" w:color="auto"/>
            </w:tcBorders>
            <w:vAlign w:val="center"/>
          </w:tcPr>
          <w:p w14:paraId="1C3B116D" w14:textId="052A2FD3"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3 039,00</w:t>
            </w:r>
          </w:p>
        </w:tc>
        <w:tc>
          <w:tcPr>
            <w:tcW w:w="1013" w:type="dxa"/>
            <w:tcBorders>
              <w:top w:val="single" w:sz="4" w:space="0" w:color="auto"/>
              <w:bottom w:val="single" w:sz="4" w:space="0" w:color="auto"/>
            </w:tcBorders>
            <w:vAlign w:val="center"/>
          </w:tcPr>
          <w:p w14:paraId="211837A6" w14:textId="3E797371"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3 499,71</w:t>
            </w:r>
          </w:p>
        </w:tc>
        <w:tc>
          <w:tcPr>
            <w:tcW w:w="850" w:type="dxa"/>
            <w:tcBorders>
              <w:top w:val="single" w:sz="4" w:space="0" w:color="auto"/>
              <w:bottom w:val="single" w:sz="4" w:space="0" w:color="auto"/>
            </w:tcBorders>
            <w:vAlign w:val="center"/>
          </w:tcPr>
          <w:p w14:paraId="391BA5DC" w14:textId="544E7BF5"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4 235,00</w:t>
            </w:r>
          </w:p>
        </w:tc>
      </w:tr>
      <w:tr w:rsidR="00380CB4" w:rsidRPr="002A28C6" w14:paraId="0A9A83D6" w14:textId="77777777" w:rsidTr="00F93C12">
        <w:trPr>
          <w:cantSplit/>
          <w:trHeight w:val="202"/>
        </w:trPr>
        <w:tc>
          <w:tcPr>
            <w:tcW w:w="1626" w:type="dxa"/>
            <w:tcBorders>
              <w:top w:val="single" w:sz="4" w:space="0" w:color="auto"/>
              <w:bottom w:val="single" w:sz="4" w:space="0" w:color="auto"/>
            </w:tcBorders>
          </w:tcPr>
          <w:p w14:paraId="49B2108E"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25 kg</w:t>
            </w:r>
          </w:p>
        </w:tc>
        <w:tc>
          <w:tcPr>
            <w:tcW w:w="993" w:type="dxa"/>
            <w:tcBorders>
              <w:top w:val="single" w:sz="4" w:space="0" w:color="auto"/>
              <w:bottom w:val="single" w:sz="4" w:space="0" w:color="auto"/>
            </w:tcBorders>
            <w:vAlign w:val="center"/>
          </w:tcPr>
          <w:p w14:paraId="4F31F7CB"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877" w:type="dxa"/>
            <w:tcBorders>
              <w:top w:val="single" w:sz="4" w:space="0" w:color="auto"/>
              <w:bottom w:val="single" w:sz="4" w:space="0" w:color="auto"/>
            </w:tcBorders>
            <w:vAlign w:val="center"/>
          </w:tcPr>
          <w:p w14:paraId="4AFC0947"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965" w:type="dxa"/>
            <w:tcBorders>
              <w:top w:val="single" w:sz="4" w:space="0" w:color="auto"/>
              <w:bottom w:val="single" w:sz="4" w:space="0" w:color="auto"/>
            </w:tcBorders>
            <w:vAlign w:val="center"/>
          </w:tcPr>
          <w:p w14:paraId="41FCBD2A" w14:textId="127915F9" w:rsidR="00380CB4" w:rsidRPr="002A28C6" w:rsidRDefault="00380CB4" w:rsidP="00F93C12">
            <w:pPr>
              <w:jc w:val="center"/>
              <w:rPr>
                <w:rFonts w:ascii="Arial" w:hAnsi="Arial" w:cs="Arial"/>
                <w:sz w:val="16"/>
                <w:szCs w:val="16"/>
              </w:rPr>
            </w:pPr>
            <w:r w:rsidRPr="002A28C6">
              <w:rPr>
                <w:rFonts w:ascii="Arial" w:hAnsi="Arial" w:cs="Arial"/>
                <w:sz w:val="16"/>
                <w:szCs w:val="16"/>
              </w:rPr>
              <w:t>1 742,31</w:t>
            </w:r>
          </w:p>
        </w:tc>
        <w:tc>
          <w:tcPr>
            <w:tcW w:w="925" w:type="dxa"/>
            <w:tcBorders>
              <w:top w:val="single" w:sz="4" w:space="0" w:color="auto"/>
              <w:bottom w:val="single" w:sz="4" w:space="0" w:color="auto"/>
            </w:tcBorders>
            <w:vAlign w:val="center"/>
          </w:tcPr>
          <w:p w14:paraId="17F1BBF8" w14:textId="4A4CAC6D"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2 108,00</w:t>
            </w:r>
          </w:p>
        </w:tc>
        <w:tc>
          <w:tcPr>
            <w:tcW w:w="1060" w:type="dxa"/>
            <w:tcBorders>
              <w:top w:val="single" w:sz="4" w:space="0" w:color="auto"/>
              <w:bottom w:val="single" w:sz="4" w:space="0" w:color="auto"/>
            </w:tcBorders>
            <w:vAlign w:val="center"/>
          </w:tcPr>
          <w:p w14:paraId="2FC4C60D" w14:textId="7A7FA98F"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3 030,60</w:t>
            </w:r>
          </w:p>
        </w:tc>
        <w:tc>
          <w:tcPr>
            <w:tcW w:w="830" w:type="dxa"/>
            <w:tcBorders>
              <w:top w:val="single" w:sz="4" w:space="0" w:color="auto"/>
              <w:bottom w:val="single" w:sz="4" w:space="0" w:color="auto"/>
            </w:tcBorders>
            <w:vAlign w:val="center"/>
          </w:tcPr>
          <w:p w14:paraId="2AEEB9F7" w14:textId="0E98DC99"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3 667,00</w:t>
            </w:r>
          </w:p>
        </w:tc>
        <w:tc>
          <w:tcPr>
            <w:tcW w:w="1013" w:type="dxa"/>
            <w:tcBorders>
              <w:top w:val="single" w:sz="4" w:space="0" w:color="auto"/>
              <w:bottom w:val="single" w:sz="4" w:space="0" w:color="auto"/>
            </w:tcBorders>
            <w:vAlign w:val="center"/>
          </w:tcPr>
          <w:p w14:paraId="2360F905" w14:textId="1953809F"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4 275,33</w:t>
            </w:r>
          </w:p>
        </w:tc>
        <w:tc>
          <w:tcPr>
            <w:tcW w:w="850" w:type="dxa"/>
            <w:tcBorders>
              <w:top w:val="single" w:sz="4" w:space="0" w:color="auto"/>
              <w:bottom w:val="single" w:sz="4" w:space="0" w:color="auto"/>
            </w:tcBorders>
            <w:vAlign w:val="center"/>
          </w:tcPr>
          <w:p w14:paraId="5A3E08CF" w14:textId="337A1F97"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5 173,00</w:t>
            </w:r>
          </w:p>
        </w:tc>
      </w:tr>
      <w:tr w:rsidR="00380CB4" w:rsidRPr="002A28C6" w14:paraId="350DB52F" w14:textId="77777777" w:rsidTr="00F93C12">
        <w:trPr>
          <w:cantSplit/>
          <w:trHeight w:val="202"/>
        </w:trPr>
        <w:tc>
          <w:tcPr>
            <w:tcW w:w="1626" w:type="dxa"/>
            <w:tcBorders>
              <w:top w:val="single" w:sz="4" w:space="0" w:color="auto"/>
            </w:tcBorders>
          </w:tcPr>
          <w:p w14:paraId="64C06A9A"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30 kg</w:t>
            </w:r>
          </w:p>
        </w:tc>
        <w:tc>
          <w:tcPr>
            <w:tcW w:w="993" w:type="dxa"/>
            <w:tcBorders>
              <w:top w:val="single" w:sz="4" w:space="0" w:color="auto"/>
            </w:tcBorders>
            <w:vAlign w:val="center"/>
          </w:tcPr>
          <w:p w14:paraId="44C6892F"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877" w:type="dxa"/>
            <w:tcBorders>
              <w:top w:val="single" w:sz="4" w:space="0" w:color="auto"/>
            </w:tcBorders>
            <w:vAlign w:val="center"/>
          </w:tcPr>
          <w:p w14:paraId="0F89B7DA"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965" w:type="dxa"/>
            <w:tcBorders>
              <w:top w:val="single" w:sz="4" w:space="0" w:color="auto"/>
            </w:tcBorders>
            <w:vAlign w:val="center"/>
          </w:tcPr>
          <w:p w14:paraId="315EEFA0" w14:textId="517E18B9" w:rsidR="00380CB4" w:rsidRPr="002A28C6" w:rsidRDefault="00380CB4" w:rsidP="00F93C12">
            <w:pPr>
              <w:jc w:val="center"/>
              <w:rPr>
                <w:rFonts w:ascii="Arial" w:hAnsi="Arial" w:cs="Arial"/>
                <w:sz w:val="16"/>
                <w:szCs w:val="16"/>
              </w:rPr>
            </w:pPr>
            <w:r w:rsidRPr="002A28C6">
              <w:rPr>
                <w:rFonts w:ascii="Arial" w:hAnsi="Arial" w:cs="Arial"/>
                <w:sz w:val="16"/>
                <w:szCs w:val="16"/>
              </w:rPr>
              <w:t>2 030,65</w:t>
            </w:r>
          </w:p>
        </w:tc>
        <w:tc>
          <w:tcPr>
            <w:tcW w:w="925" w:type="dxa"/>
            <w:tcBorders>
              <w:top w:val="single" w:sz="4" w:space="0" w:color="auto"/>
            </w:tcBorders>
            <w:vAlign w:val="center"/>
          </w:tcPr>
          <w:p w14:paraId="221BA744" w14:textId="6D8749B2"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2 457,00</w:t>
            </w:r>
          </w:p>
        </w:tc>
        <w:tc>
          <w:tcPr>
            <w:tcW w:w="1060" w:type="dxa"/>
            <w:tcBorders>
              <w:top w:val="single" w:sz="4" w:space="0" w:color="auto"/>
            </w:tcBorders>
            <w:vAlign w:val="center"/>
          </w:tcPr>
          <w:p w14:paraId="19ECA2E3" w14:textId="7A231F5B"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3 549,26</w:t>
            </w:r>
          </w:p>
        </w:tc>
        <w:tc>
          <w:tcPr>
            <w:tcW w:w="830" w:type="dxa"/>
            <w:tcBorders>
              <w:top w:val="single" w:sz="4" w:space="0" w:color="auto"/>
            </w:tcBorders>
            <w:vAlign w:val="center"/>
          </w:tcPr>
          <w:p w14:paraId="2631A75F" w14:textId="3076E344"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4 295,00</w:t>
            </w:r>
          </w:p>
        </w:tc>
        <w:tc>
          <w:tcPr>
            <w:tcW w:w="1013" w:type="dxa"/>
            <w:tcBorders>
              <w:top w:val="single" w:sz="4" w:space="0" w:color="auto"/>
            </w:tcBorders>
            <w:vAlign w:val="center"/>
          </w:tcPr>
          <w:p w14:paraId="59EEB73C" w14:textId="5BF96F42"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5 050,95</w:t>
            </w:r>
          </w:p>
        </w:tc>
        <w:tc>
          <w:tcPr>
            <w:tcW w:w="850" w:type="dxa"/>
            <w:tcBorders>
              <w:top w:val="single" w:sz="4" w:space="0" w:color="auto"/>
            </w:tcBorders>
            <w:vAlign w:val="center"/>
          </w:tcPr>
          <w:p w14:paraId="35F85CD4" w14:textId="0B2E22BA"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6 112,00</w:t>
            </w:r>
          </w:p>
        </w:tc>
      </w:tr>
    </w:tbl>
    <w:p w14:paraId="69EC9F2B" w14:textId="77777777" w:rsidR="00A82D1F" w:rsidRPr="002A28C6"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993"/>
        <w:gridCol w:w="850"/>
        <w:gridCol w:w="992"/>
        <w:gridCol w:w="851"/>
        <w:gridCol w:w="1134"/>
        <w:gridCol w:w="850"/>
        <w:gridCol w:w="993"/>
        <w:gridCol w:w="944"/>
      </w:tblGrid>
      <w:tr w:rsidR="000044C4" w:rsidRPr="002A28C6" w14:paraId="745F7B76" w14:textId="77777777" w:rsidTr="00F93C12">
        <w:trPr>
          <w:cantSplit/>
          <w:trHeight w:val="271"/>
        </w:trPr>
        <w:tc>
          <w:tcPr>
            <w:tcW w:w="1626" w:type="dxa"/>
            <w:vMerge w:val="restart"/>
            <w:shd w:val="clear" w:color="auto" w:fill="F2F2F2" w:themeFill="background1" w:themeFillShade="F2"/>
          </w:tcPr>
          <w:p w14:paraId="35A31F52" w14:textId="77777777" w:rsidR="000044C4" w:rsidRPr="002A28C6" w:rsidRDefault="000044C4" w:rsidP="00F940BA">
            <w:pPr>
              <w:spacing w:line="240" w:lineRule="auto"/>
              <w:jc w:val="center"/>
              <w:rPr>
                <w:rFonts w:ascii="Arial" w:hAnsi="Arial" w:cs="Arial"/>
                <w:sz w:val="18"/>
                <w:szCs w:val="18"/>
              </w:rPr>
            </w:pPr>
            <w:r w:rsidRPr="002A28C6">
              <w:rPr>
                <w:rFonts w:ascii="Arial" w:hAnsi="Arial" w:cs="Arial"/>
                <w:sz w:val="16"/>
                <w:szCs w:val="16"/>
              </w:rPr>
              <w:t>Cen. skupina /</w:t>
            </w:r>
          </w:p>
          <w:p w14:paraId="4DF55971" w14:textId="77777777" w:rsidR="000044C4" w:rsidRPr="002A28C6" w:rsidRDefault="000044C4" w:rsidP="00F940BA">
            <w:pPr>
              <w:spacing w:line="240" w:lineRule="auto"/>
              <w:jc w:val="center"/>
              <w:rPr>
                <w:rFonts w:ascii="Arial" w:hAnsi="Arial" w:cs="Arial"/>
                <w:sz w:val="16"/>
                <w:szCs w:val="16"/>
              </w:rPr>
            </w:pPr>
            <w:r w:rsidRPr="002A28C6">
              <w:rPr>
                <w:rFonts w:ascii="Arial" w:hAnsi="Arial" w:cs="Arial"/>
                <w:sz w:val="16"/>
                <w:szCs w:val="16"/>
              </w:rPr>
              <w:t>Hmotnost</w:t>
            </w:r>
          </w:p>
          <w:p w14:paraId="587516EC" w14:textId="77777777" w:rsidR="000044C4" w:rsidRPr="002A28C6" w:rsidRDefault="000044C4" w:rsidP="00F940BA">
            <w:pPr>
              <w:spacing w:line="240" w:lineRule="auto"/>
              <w:jc w:val="center"/>
              <w:rPr>
                <w:rFonts w:ascii="Arial" w:hAnsi="Arial" w:cs="Arial"/>
                <w:sz w:val="18"/>
                <w:szCs w:val="18"/>
              </w:rPr>
            </w:pPr>
            <w:r w:rsidRPr="002A28C6">
              <w:rPr>
                <w:rFonts w:ascii="Arial" w:hAnsi="Arial" w:cs="Arial"/>
                <w:sz w:val="16"/>
                <w:szCs w:val="16"/>
              </w:rPr>
              <w:t>do</w:t>
            </w:r>
          </w:p>
        </w:tc>
        <w:tc>
          <w:tcPr>
            <w:tcW w:w="1843" w:type="dxa"/>
            <w:gridSpan w:val="2"/>
            <w:tcBorders>
              <w:bottom w:val="single" w:sz="4" w:space="0" w:color="auto"/>
            </w:tcBorders>
            <w:shd w:val="clear" w:color="auto" w:fill="F2F2F2" w:themeFill="background1" w:themeFillShade="F2"/>
            <w:vAlign w:val="center"/>
          </w:tcPr>
          <w:p w14:paraId="1EFD3188" w14:textId="21E17922" w:rsidR="000044C4" w:rsidRPr="002A28C6" w:rsidRDefault="000044C4" w:rsidP="00F940BA">
            <w:pPr>
              <w:jc w:val="center"/>
              <w:rPr>
                <w:rFonts w:ascii="Arial" w:hAnsi="Arial" w:cs="Arial"/>
                <w:b/>
                <w:sz w:val="18"/>
              </w:rPr>
            </w:pPr>
            <w:r w:rsidRPr="002A28C6">
              <w:rPr>
                <w:rFonts w:ascii="Arial" w:hAnsi="Arial" w:cs="Arial"/>
                <w:b/>
                <w:sz w:val="18"/>
              </w:rPr>
              <w:t>5</w:t>
            </w:r>
          </w:p>
        </w:tc>
        <w:tc>
          <w:tcPr>
            <w:tcW w:w="1843" w:type="dxa"/>
            <w:gridSpan w:val="2"/>
            <w:tcBorders>
              <w:bottom w:val="single" w:sz="4" w:space="0" w:color="auto"/>
            </w:tcBorders>
            <w:shd w:val="clear" w:color="auto" w:fill="F2F2F2" w:themeFill="background1" w:themeFillShade="F2"/>
            <w:vAlign w:val="center"/>
          </w:tcPr>
          <w:p w14:paraId="7261E10E" w14:textId="61F0E192" w:rsidR="000044C4" w:rsidRPr="002A28C6" w:rsidRDefault="000044C4" w:rsidP="00F940BA">
            <w:pPr>
              <w:jc w:val="center"/>
              <w:rPr>
                <w:rFonts w:ascii="Arial" w:hAnsi="Arial" w:cs="Arial"/>
                <w:b/>
                <w:sz w:val="18"/>
              </w:rPr>
            </w:pPr>
            <w:r w:rsidRPr="002A28C6">
              <w:rPr>
                <w:rFonts w:ascii="Arial" w:hAnsi="Arial" w:cs="Arial"/>
                <w:b/>
                <w:sz w:val="18"/>
              </w:rPr>
              <w:t>6</w:t>
            </w:r>
          </w:p>
        </w:tc>
        <w:tc>
          <w:tcPr>
            <w:tcW w:w="1984" w:type="dxa"/>
            <w:gridSpan w:val="2"/>
            <w:tcBorders>
              <w:bottom w:val="single" w:sz="4" w:space="0" w:color="auto"/>
            </w:tcBorders>
            <w:shd w:val="clear" w:color="auto" w:fill="F2F2F2" w:themeFill="background1" w:themeFillShade="F2"/>
            <w:vAlign w:val="center"/>
          </w:tcPr>
          <w:p w14:paraId="3003CE33" w14:textId="710A7E2B" w:rsidR="000044C4" w:rsidRPr="002A28C6" w:rsidRDefault="000044C4" w:rsidP="00F940BA">
            <w:pPr>
              <w:jc w:val="center"/>
              <w:rPr>
                <w:rFonts w:ascii="Arial" w:hAnsi="Arial" w:cs="Arial"/>
                <w:b/>
                <w:sz w:val="18"/>
              </w:rPr>
            </w:pPr>
            <w:r w:rsidRPr="002A28C6">
              <w:rPr>
                <w:rFonts w:ascii="Arial" w:hAnsi="Arial" w:cs="Arial"/>
                <w:b/>
                <w:sz w:val="18"/>
              </w:rPr>
              <w:t>7</w:t>
            </w:r>
          </w:p>
        </w:tc>
        <w:tc>
          <w:tcPr>
            <w:tcW w:w="1937" w:type="dxa"/>
            <w:gridSpan w:val="2"/>
            <w:tcBorders>
              <w:bottom w:val="single" w:sz="4" w:space="0" w:color="auto"/>
            </w:tcBorders>
            <w:shd w:val="clear" w:color="auto" w:fill="F2F2F2" w:themeFill="background1" w:themeFillShade="F2"/>
            <w:vAlign w:val="center"/>
          </w:tcPr>
          <w:p w14:paraId="1D0A3499" w14:textId="3A97398C" w:rsidR="000044C4" w:rsidRPr="002A28C6" w:rsidRDefault="000044C4" w:rsidP="00F940BA">
            <w:pPr>
              <w:jc w:val="center"/>
              <w:rPr>
                <w:rFonts w:ascii="Arial" w:hAnsi="Arial" w:cs="Arial"/>
                <w:b/>
                <w:sz w:val="18"/>
              </w:rPr>
            </w:pPr>
            <w:r w:rsidRPr="002A28C6">
              <w:rPr>
                <w:rFonts w:ascii="Arial" w:hAnsi="Arial" w:cs="Arial"/>
                <w:b/>
                <w:sz w:val="18"/>
              </w:rPr>
              <w:t>8</w:t>
            </w:r>
          </w:p>
        </w:tc>
      </w:tr>
      <w:tr w:rsidR="000044C4" w:rsidRPr="002A28C6" w14:paraId="48DC43CE" w14:textId="77777777" w:rsidTr="00F93C12">
        <w:trPr>
          <w:cantSplit/>
          <w:trHeight w:val="271"/>
        </w:trPr>
        <w:tc>
          <w:tcPr>
            <w:tcW w:w="1626" w:type="dxa"/>
            <w:vMerge/>
            <w:shd w:val="clear" w:color="auto" w:fill="F2F2F2" w:themeFill="background1" w:themeFillShade="F2"/>
            <w:vAlign w:val="center"/>
          </w:tcPr>
          <w:p w14:paraId="0E104CFD" w14:textId="77777777" w:rsidR="000044C4" w:rsidRPr="002A28C6" w:rsidRDefault="000044C4" w:rsidP="00F940BA">
            <w:pPr>
              <w:spacing w:line="240" w:lineRule="auto"/>
              <w:jc w:val="center"/>
              <w:rPr>
                <w:rFonts w:ascii="Arial" w:hAnsi="Arial" w:cs="Arial"/>
                <w:sz w:val="16"/>
                <w:szCs w:val="16"/>
              </w:rPr>
            </w:pPr>
          </w:p>
        </w:tc>
        <w:tc>
          <w:tcPr>
            <w:tcW w:w="7607" w:type="dxa"/>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2A28C6" w:rsidRDefault="000044C4" w:rsidP="00F940BA">
            <w:pPr>
              <w:jc w:val="center"/>
              <w:rPr>
                <w:rFonts w:ascii="Arial" w:hAnsi="Arial" w:cs="Arial"/>
                <w:b/>
                <w:sz w:val="20"/>
                <w:szCs w:val="20"/>
              </w:rPr>
            </w:pPr>
            <w:r w:rsidRPr="002A28C6">
              <w:rPr>
                <w:rFonts w:ascii="Arial" w:hAnsi="Arial" w:cs="Arial"/>
                <w:b/>
                <w:sz w:val="20"/>
                <w:szCs w:val="20"/>
              </w:rPr>
              <w:t>Cena v Kč</w:t>
            </w:r>
          </w:p>
        </w:tc>
      </w:tr>
      <w:tr w:rsidR="000044C4" w:rsidRPr="002A28C6" w14:paraId="56D0FE2C" w14:textId="77777777" w:rsidTr="00F93C12">
        <w:trPr>
          <w:cantSplit/>
          <w:trHeight w:val="207"/>
        </w:trPr>
        <w:tc>
          <w:tcPr>
            <w:tcW w:w="1626" w:type="dxa"/>
            <w:vMerge/>
            <w:tcBorders>
              <w:bottom w:val="single" w:sz="4" w:space="0" w:color="auto"/>
            </w:tcBorders>
            <w:shd w:val="clear" w:color="auto" w:fill="F2F2F2" w:themeFill="background1" w:themeFillShade="F2"/>
          </w:tcPr>
          <w:p w14:paraId="45221D9D" w14:textId="77777777" w:rsidR="000044C4" w:rsidRPr="002A28C6" w:rsidRDefault="000044C4" w:rsidP="00F940BA">
            <w:pPr>
              <w:ind w:left="113"/>
              <w:jc w:val="center"/>
              <w:rPr>
                <w:rFonts w:ascii="Arial" w:hAnsi="Arial" w:cs="Arial"/>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14:paraId="48D6D977"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7561845E"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c>
          <w:tcPr>
            <w:tcW w:w="992" w:type="dxa"/>
            <w:tcBorders>
              <w:top w:val="single" w:sz="4" w:space="0" w:color="auto"/>
              <w:bottom w:val="single" w:sz="4" w:space="0" w:color="auto"/>
            </w:tcBorders>
            <w:shd w:val="clear" w:color="auto" w:fill="F2F2F2" w:themeFill="background1" w:themeFillShade="F2"/>
            <w:vAlign w:val="center"/>
          </w:tcPr>
          <w:p w14:paraId="391FF7B2"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851" w:type="dxa"/>
            <w:tcBorders>
              <w:top w:val="single" w:sz="4" w:space="0" w:color="auto"/>
              <w:bottom w:val="single" w:sz="4" w:space="0" w:color="auto"/>
            </w:tcBorders>
            <w:shd w:val="clear" w:color="auto" w:fill="F2F2F2" w:themeFill="background1" w:themeFillShade="F2"/>
            <w:vAlign w:val="center"/>
          </w:tcPr>
          <w:p w14:paraId="1A6E30B9"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c>
          <w:tcPr>
            <w:tcW w:w="1134" w:type="dxa"/>
            <w:tcBorders>
              <w:top w:val="single" w:sz="4" w:space="0" w:color="auto"/>
              <w:bottom w:val="single" w:sz="4" w:space="0" w:color="auto"/>
            </w:tcBorders>
            <w:shd w:val="clear" w:color="auto" w:fill="F2F2F2" w:themeFill="background1" w:themeFillShade="F2"/>
            <w:vAlign w:val="center"/>
          </w:tcPr>
          <w:p w14:paraId="104FE082"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636490A6"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c>
          <w:tcPr>
            <w:tcW w:w="993" w:type="dxa"/>
            <w:tcBorders>
              <w:top w:val="single" w:sz="4" w:space="0" w:color="auto"/>
              <w:bottom w:val="single" w:sz="4" w:space="0" w:color="auto"/>
            </w:tcBorders>
            <w:shd w:val="clear" w:color="auto" w:fill="F2F2F2" w:themeFill="background1" w:themeFillShade="F2"/>
            <w:vAlign w:val="center"/>
          </w:tcPr>
          <w:p w14:paraId="240E1DB4"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944" w:type="dxa"/>
            <w:tcBorders>
              <w:top w:val="single" w:sz="4" w:space="0" w:color="auto"/>
              <w:bottom w:val="single" w:sz="4" w:space="0" w:color="auto"/>
            </w:tcBorders>
            <w:shd w:val="clear" w:color="auto" w:fill="F2F2F2" w:themeFill="background1" w:themeFillShade="F2"/>
            <w:vAlign w:val="center"/>
          </w:tcPr>
          <w:p w14:paraId="4C963D5C"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r>
      <w:tr w:rsidR="000044C4" w:rsidRPr="002A28C6" w14:paraId="126FF4D7" w14:textId="77777777" w:rsidTr="00F93C12">
        <w:trPr>
          <w:cantSplit/>
          <w:trHeight w:val="207"/>
        </w:trPr>
        <w:tc>
          <w:tcPr>
            <w:tcW w:w="1626" w:type="dxa"/>
            <w:tcBorders>
              <w:top w:val="single" w:sz="4" w:space="0" w:color="auto"/>
              <w:bottom w:val="single" w:sz="4" w:space="0" w:color="auto"/>
            </w:tcBorders>
          </w:tcPr>
          <w:p w14:paraId="2AB3BA5F"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1 kg</w:t>
            </w:r>
          </w:p>
        </w:tc>
        <w:tc>
          <w:tcPr>
            <w:tcW w:w="993" w:type="dxa"/>
            <w:tcBorders>
              <w:top w:val="single" w:sz="4" w:space="0" w:color="auto"/>
              <w:bottom w:val="single" w:sz="4" w:space="0" w:color="auto"/>
            </w:tcBorders>
            <w:vAlign w:val="center"/>
          </w:tcPr>
          <w:p w14:paraId="4C01A6ED" w14:textId="1A11E753" w:rsidR="000044C4" w:rsidRPr="002A28C6" w:rsidRDefault="000044C4" w:rsidP="00F93C12">
            <w:pPr>
              <w:jc w:val="center"/>
              <w:rPr>
                <w:rFonts w:ascii="Arial" w:hAnsi="Arial" w:cs="Arial"/>
                <w:sz w:val="16"/>
                <w:szCs w:val="16"/>
              </w:rPr>
            </w:pPr>
            <w:r w:rsidRPr="002A28C6">
              <w:rPr>
                <w:rFonts w:ascii="Arial" w:hAnsi="Arial" w:cs="Arial"/>
                <w:sz w:val="16"/>
                <w:szCs w:val="16"/>
              </w:rPr>
              <w:t>566,00</w:t>
            </w:r>
          </w:p>
        </w:tc>
        <w:tc>
          <w:tcPr>
            <w:tcW w:w="850" w:type="dxa"/>
            <w:tcBorders>
              <w:top w:val="single" w:sz="4" w:space="0" w:color="auto"/>
              <w:bottom w:val="single" w:sz="4" w:space="0" w:color="auto"/>
            </w:tcBorders>
            <w:vAlign w:val="center"/>
          </w:tcPr>
          <w:p w14:paraId="766DB8D2"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6A58519D" w14:textId="3BE4093C" w:rsidR="000044C4" w:rsidRPr="002A28C6" w:rsidRDefault="000044C4" w:rsidP="00F93C12">
            <w:pPr>
              <w:jc w:val="center"/>
              <w:rPr>
                <w:rFonts w:ascii="Arial" w:hAnsi="Arial" w:cs="Arial"/>
                <w:sz w:val="16"/>
                <w:szCs w:val="16"/>
              </w:rPr>
            </w:pPr>
            <w:r w:rsidRPr="002A28C6">
              <w:rPr>
                <w:rFonts w:ascii="Arial" w:hAnsi="Arial" w:cs="Arial"/>
                <w:sz w:val="16"/>
                <w:szCs w:val="16"/>
              </w:rPr>
              <w:t>577,00</w:t>
            </w:r>
          </w:p>
        </w:tc>
        <w:tc>
          <w:tcPr>
            <w:tcW w:w="851" w:type="dxa"/>
            <w:tcBorders>
              <w:top w:val="single" w:sz="4" w:space="0" w:color="auto"/>
              <w:bottom w:val="single" w:sz="4" w:space="0" w:color="auto"/>
            </w:tcBorders>
            <w:vAlign w:val="center"/>
          </w:tcPr>
          <w:p w14:paraId="593FE1A7"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02C0B9E9" w14:textId="36431179" w:rsidR="000044C4" w:rsidRPr="002A28C6" w:rsidRDefault="000044C4" w:rsidP="00F93C12">
            <w:pPr>
              <w:jc w:val="center"/>
              <w:rPr>
                <w:rFonts w:ascii="Arial" w:hAnsi="Arial" w:cs="Arial"/>
                <w:sz w:val="16"/>
                <w:szCs w:val="16"/>
              </w:rPr>
            </w:pPr>
            <w:r w:rsidRPr="002A28C6">
              <w:rPr>
                <w:rFonts w:ascii="Arial" w:hAnsi="Arial" w:cs="Arial"/>
                <w:sz w:val="16"/>
                <w:szCs w:val="16"/>
              </w:rPr>
              <w:t>602,00</w:t>
            </w:r>
          </w:p>
        </w:tc>
        <w:tc>
          <w:tcPr>
            <w:tcW w:w="850" w:type="dxa"/>
            <w:tcBorders>
              <w:top w:val="single" w:sz="4" w:space="0" w:color="auto"/>
              <w:bottom w:val="single" w:sz="4" w:space="0" w:color="auto"/>
            </w:tcBorders>
            <w:vAlign w:val="center"/>
          </w:tcPr>
          <w:p w14:paraId="36A8C4E3"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0395F683" w14:textId="46021E28" w:rsidR="000044C4" w:rsidRPr="002A28C6" w:rsidRDefault="000044C4" w:rsidP="00F93C12">
            <w:pPr>
              <w:jc w:val="center"/>
              <w:rPr>
                <w:rFonts w:ascii="Arial" w:hAnsi="Arial" w:cs="Arial"/>
                <w:sz w:val="16"/>
                <w:szCs w:val="16"/>
              </w:rPr>
            </w:pPr>
            <w:r w:rsidRPr="002A28C6">
              <w:rPr>
                <w:rFonts w:ascii="Arial" w:hAnsi="Arial" w:cs="Arial"/>
                <w:sz w:val="16"/>
                <w:szCs w:val="16"/>
              </w:rPr>
              <w:t>680,00</w:t>
            </w:r>
          </w:p>
        </w:tc>
        <w:tc>
          <w:tcPr>
            <w:tcW w:w="944" w:type="dxa"/>
            <w:tcBorders>
              <w:top w:val="single" w:sz="4" w:space="0" w:color="auto"/>
              <w:bottom w:val="single" w:sz="4" w:space="0" w:color="auto"/>
            </w:tcBorders>
            <w:vAlign w:val="center"/>
          </w:tcPr>
          <w:p w14:paraId="2B1EB2F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3C26D395" w14:textId="77777777" w:rsidTr="00F93C12">
        <w:trPr>
          <w:cantSplit/>
          <w:trHeight w:val="202"/>
        </w:trPr>
        <w:tc>
          <w:tcPr>
            <w:tcW w:w="1626" w:type="dxa"/>
            <w:tcBorders>
              <w:top w:val="single" w:sz="4" w:space="0" w:color="auto"/>
              <w:bottom w:val="single" w:sz="4" w:space="0" w:color="auto"/>
            </w:tcBorders>
          </w:tcPr>
          <w:p w14:paraId="6C1094C0"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2 kg</w:t>
            </w:r>
          </w:p>
        </w:tc>
        <w:tc>
          <w:tcPr>
            <w:tcW w:w="993" w:type="dxa"/>
            <w:tcBorders>
              <w:top w:val="single" w:sz="4" w:space="0" w:color="auto"/>
              <w:bottom w:val="single" w:sz="4" w:space="0" w:color="auto"/>
            </w:tcBorders>
            <w:vAlign w:val="center"/>
          </w:tcPr>
          <w:p w14:paraId="53276FE0" w14:textId="21406D27" w:rsidR="000044C4" w:rsidRPr="002A28C6" w:rsidRDefault="000044C4" w:rsidP="00F93C12">
            <w:pPr>
              <w:jc w:val="center"/>
              <w:rPr>
                <w:rFonts w:ascii="Arial" w:hAnsi="Arial" w:cs="Arial"/>
                <w:sz w:val="16"/>
                <w:szCs w:val="16"/>
              </w:rPr>
            </w:pPr>
            <w:r w:rsidRPr="002A28C6">
              <w:rPr>
                <w:rFonts w:ascii="Arial" w:hAnsi="Arial" w:cs="Arial"/>
                <w:sz w:val="16"/>
                <w:szCs w:val="16"/>
              </w:rPr>
              <w:t>724,00</w:t>
            </w:r>
          </w:p>
        </w:tc>
        <w:tc>
          <w:tcPr>
            <w:tcW w:w="850" w:type="dxa"/>
            <w:tcBorders>
              <w:top w:val="single" w:sz="4" w:space="0" w:color="auto"/>
              <w:bottom w:val="single" w:sz="4" w:space="0" w:color="auto"/>
            </w:tcBorders>
            <w:vAlign w:val="center"/>
          </w:tcPr>
          <w:p w14:paraId="2AFBD46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1A0FEF60" w14:textId="3FA82E3C" w:rsidR="000044C4" w:rsidRPr="002A28C6" w:rsidRDefault="000044C4" w:rsidP="00F93C12">
            <w:pPr>
              <w:jc w:val="center"/>
              <w:rPr>
                <w:rFonts w:ascii="Arial" w:hAnsi="Arial" w:cs="Arial"/>
                <w:sz w:val="16"/>
                <w:szCs w:val="16"/>
              </w:rPr>
            </w:pPr>
            <w:r w:rsidRPr="002A28C6">
              <w:rPr>
                <w:rFonts w:ascii="Arial" w:hAnsi="Arial" w:cs="Arial"/>
                <w:sz w:val="16"/>
                <w:szCs w:val="16"/>
              </w:rPr>
              <w:t>808,00</w:t>
            </w:r>
          </w:p>
        </w:tc>
        <w:tc>
          <w:tcPr>
            <w:tcW w:w="851" w:type="dxa"/>
            <w:tcBorders>
              <w:top w:val="single" w:sz="4" w:space="0" w:color="auto"/>
              <w:bottom w:val="single" w:sz="4" w:space="0" w:color="auto"/>
            </w:tcBorders>
            <w:vAlign w:val="center"/>
          </w:tcPr>
          <w:p w14:paraId="705EF0B1"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0544A6B2" w14:textId="32028F10" w:rsidR="000044C4" w:rsidRPr="002A28C6" w:rsidRDefault="000044C4" w:rsidP="00F93C12">
            <w:pPr>
              <w:jc w:val="center"/>
              <w:rPr>
                <w:rFonts w:ascii="Arial" w:hAnsi="Arial" w:cs="Arial"/>
                <w:sz w:val="16"/>
                <w:szCs w:val="16"/>
              </w:rPr>
            </w:pPr>
            <w:r w:rsidRPr="002A28C6">
              <w:rPr>
                <w:rFonts w:ascii="Arial" w:hAnsi="Arial" w:cs="Arial"/>
                <w:sz w:val="16"/>
                <w:szCs w:val="16"/>
              </w:rPr>
              <w:t>862,00</w:t>
            </w:r>
          </w:p>
        </w:tc>
        <w:tc>
          <w:tcPr>
            <w:tcW w:w="850" w:type="dxa"/>
            <w:tcBorders>
              <w:top w:val="single" w:sz="4" w:space="0" w:color="auto"/>
              <w:bottom w:val="single" w:sz="4" w:space="0" w:color="auto"/>
            </w:tcBorders>
            <w:vAlign w:val="center"/>
          </w:tcPr>
          <w:p w14:paraId="35BBBFD3"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7EBACE3A" w14:textId="2737156E" w:rsidR="000044C4" w:rsidRPr="002A28C6" w:rsidRDefault="000044C4" w:rsidP="00F93C12">
            <w:pPr>
              <w:jc w:val="center"/>
              <w:rPr>
                <w:rFonts w:ascii="Arial" w:hAnsi="Arial" w:cs="Arial"/>
                <w:sz w:val="16"/>
                <w:szCs w:val="16"/>
              </w:rPr>
            </w:pPr>
            <w:r w:rsidRPr="002A28C6">
              <w:rPr>
                <w:rFonts w:ascii="Arial" w:hAnsi="Arial" w:cs="Arial"/>
                <w:sz w:val="16"/>
                <w:szCs w:val="16"/>
              </w:rPr>
              <w:t>981,00</w:t>
            </w:r>
          </w:p>
        </w:tc>
        <w:tc>
          <w:tcPr>
            <w:tcW w:w="944" w:type="dxa"/>
            <w:tcBorders>
              <w:top w:val="single" w:sz="4" w:space="0" w:color="auto"/>
              <w:bottom w:val="single" w:sz="4" w:space="0" w:color="auto"/>
            </w:tcBorders>
            <w:vAlign w:val="center"/>
          </w:tcPr>
          <w:p w14:paraId="5F86795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7B76A6A7" w14:textId="77777777" w:rsidTr="00F93C12">
        <w:trPr>
          <w:cantSplit/>
          <w:trHeight w:val="202"/>
        </w:trPr>
        <w:tc>
          <w:tcPr>
            <w:tcW w:w="1626" w:type="dxa"/>
            <w:tcBorders>
              <w:top w:val="single" w:sz="4" w:space="0" w:color="auto"/>
              <w:bottom w:val="single" w:sz="4" w:space="0" w:color="auto"/>
            </w:tcBorders>
          </w:tcPr>
          <w:p w14:paraId="388FC442"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3 kg</w:t>
            </w:r>
          </w:p>
        </w:tc>
        <w:tc>
          <w:tcPr>
            <w:tcW w:w="993" w:type="dxa"/>
            <w:tcBorders>
              <w:top w:val="single" w:sz="4" w:space="0" w:color="auto"/>
              <w:bottom w:val="single" w:sz="4" w:space="0" w:color="auto"/>
            </w:tcBorders>
            <w:vAlign w:val="center"/>
          </w:tcPr>
          <w:p w14:paraId="7E68FC9A" w14:textId="3D664FD7" w:rsidR="000044C4" w:rsidRPr="002A28C6" w:rsidRDefault="000044C4" w:rsidP="00F93C12">
            <w:pPr>
              <w:jc w:val="center"/>
              <w:rPr>
                <w:rFonts w:ascii="Arial" w:hAnsi="Arial" w:cs="Arial"/>
                <w:sz w:val="16"/>
                <w:szCs w:val="16"/>
              </w:rPr>
            </w:pPr>
            <w:r w:rsidRPr="002A28C6">
              <w:rPr>
                <w:rFonts w:ascii="Arial" w:hAnsi="Arial" w:cs="Arial"/>
                <w:sz w:val="16"/>
                <w:szCs w:val="16"/>
              </w:rPr>
              <w:t>881,00</w:t>
            </w:r>
          </w:p>
        </w:tc>
        <w:tc>
          <w:tcPr>
            <w:tcW w:w="850" w:type="dxa"/>
            <w:tcBorders>
              <w:top w:val="single" w:sz="4" w:space="0" w:color="auto"/>
              <w:bottom w:val="single" w:sz="4" w:space="0" w:color="auto"/>
            </w:tcBorders>
            <w:vAlign w:val="center"/>
          </w:tcPr>
          <w:p w14:paraId="1CAF9DF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184C4761" w14:textId="1911C21A" w:rsidR="000044C4" w:rsidRPr="002A28C6" w:rsidRDefault="000044C4" w:rsidP="00F93C12">
            <w:pPr>
              <w:jc w:val="center"/>
              <w:rPr>
                <w:rFonts w:ascii="Arial" w:hAnsi="Arial" w:cs="Arial"/>
                <w:sz w:val="16"/>
                <w:szCs w:val="16"/>
              </w:rPr>
            </w:pPr>
            <w:r w:rsidRPr="002A28C6">
              <w:rPr>
                <w:rFonts w:ascii="Arial" w:hAnsi="Arial" w:cs="Arial"/>
                <w:sz w:val="16"/>
                <w:szCs w:val="16"/>
              </w:rPr>
              <w:t>1 038,00</w:t>
            </w:r>
          </w:p>
        </w:tc>
        <w:tc>
          <w:tcPr>
            <w:tcW w:w="851" w:type="dxa"/>
            <w:tcBorders>
              <w:top w:val="single" w:sz="4" w:space="0" w:color="auto"/>
              <w:bottom w:val="single" w:sz="4" w:space="0" w:color="auto"/>
            </w:tcBorders>
            <w:vAlign w:val="center"/>
          </w:tcPr>
          <w:p w14:paraId="415B199F"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5EF2CA3E" w14:textId="59500E80"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1 122,00</w:t>
            </w:r>
          </w:p>
        </w:tc>
        <w:tc>
          <w:tcPr>
            <w:tcW w:w="850" w:type="dxa"/>
            <w:tcBorders>
              <w:top w:val="single" w:sz="4" w:space="0" w:color="auto"/>
              <w:bottom w:val="single" w:sz="4" w:space="0" w:color="auto"/>
            </w:tcBorders>
            <w:vAlign w:val="center"/>
          </w:tcPr>
          <w:p w14:paraId="2345926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3F0F3AA3" w14:textId="6F49210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1 283,00</w:t>
            </w:r>
          </w:p>
        </w:tc>
        <w:tc>
          <w:tcPr>
            <w:tcW w:w="944" w:type="dxa"/>
            <w:tcBorders>
              <w:top w:val="single" w:sz="4" w:space="0" w:color="auto"/>
              <w:bottom w:val="single" w:sz="4" w:space="0" w:color="auto"/>
            </w:tcBorders>
            <w:vAlign w:val="center"/>
          </w:tcPr>
          <w:p w14:paraId="46494D4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17A83AA4" w14:textId="77777777" w:rsidTr="00F93C12">
        <w:trPr>
          <w:cantSplit/>
          <w:trHeight w:val="202"/>
        </w:trPr>
        <w:tc>
          <w:tcPr>
            <w:tcW w:w="1626" w:type="dxa"/>
            <w:tcBorders>
              <w:top w:val="single" w:sz="4" w:space="0" w:color="auto"/>
              <w:bottom w:val="single" w:sz="4" w:space="0" w:color="auto"/>
            </w:tcBorders>
          </w:tcPr>
          <w:p w14:paraId="11E44271"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4 kg</w:t>
            </w:r>
          </w:p>
        </w:tc>
        <w:tc>
          <w:tcPr>
            <w:tcW w:w="993" w:type="dxa"/>
            <w:tcBorders>
              <w:top w:val="single" w:sz="4" w:space="0" w:color="auto"/>
              <w:bottom w:val="single" w:sz="4" w:space="0" w:color="auto"/>
            </w:tcBorders>
            <w:vAlign w:val="center"/>
          </w:tcPr>
          <w:p w14:paraId="7CD5A092" w14:textId="0170F897" w:rsidR="000044C4" w:rsidRPr="002A28C6" w:rsidRDefault="000044C4" w:rsidP="00F93C12">
            <w:pPr>
              <w:jc w:val="center"/>
              <w:rPr>
                <w:rFonts w:ascii="Arial" w:hAnsi="Arial" w:cs="Arial"/>
                <w:sz w:val="16"/>
                <w:szCs w:val="16"/>
              </w:rPr>
            </w:pPr>
            <w:r w:rsidRPr="002A28C6">
              <w:rPr>
                <w:rFonts w:ascii="Arial" w:hAnsi="Arial" w:cs="Arial"/>
                <w:sz w:val="16"/>
                <w:szCs w:val="16"/>
              </w:rPr>
              <w:t>1 038,00</w:t>
            </w:r>
          </w:p>
        </w:tc>
        <w:tc>
          <w:tcPr>
            <w:tcW w:w="850" w:type="dxa"/>
            <w:tcBorders>
              <w:top w:val="single" w:sz="4" w:space="0" w:color="auto"/>
              <w:bottom w:val="single" w:sz="4" w:space="0" w:color="auto"/>
            </w:tcBorders>
            <w:vAlign w:val="center"/>
          </w:tcPr>
          <w:p w14:paraId="2A7DF1B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3CAF73F7" w14:textId="65FD630A"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1 269,00</w:t>
            </w:r>
          </w:p>
        </w:tc>
        <w:tc>
          <w:tcPr>
            <w:tcW w:w="851" w:type="dxa"/>
            <w:tcBorders>
              <w:top w:val="single" w:sz="4" w:space="0" w:color="auto"/>
              <w:bottom w:val="single" w:sz="4" w:space="0" w:color="auto"/>
            </w:tcBorders>
            <w:vAlign w:val="center"/>
          </w:tcPr>
          <w:p w14:paraId="3200AD30"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5F00D7D6" w14:textId="44CD5A97"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1 382,00</w:t>
            </w:r>
          </w:p>
        </w:tc>
        <w:tc>
          <w:tcPr>
            <w:tcW w:w="850" w:type="dxa"/>
            <w:tcBorders>
              <w:top w:val="single" w:sz="4" w:space="0" w:color="auto"/>
              <w:bottom w:val="single" w:sz="4" w:space="0" w:color="auto"/>
            </w:tcBorders>
            <w:vAlign w:val="center"/>
          </w:tcPr>
          <w:p w14:paraId="3E651EEF"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486089C5" w14:textId="15191DA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1 584,00</w:t>
            </w:r>
          </w:p>
        </w:tc>
        <w:tc>
          <w:tcPr>
            <w:tcW w:w="944" w:type="dxa"/>
            <w:tcBorders>
              <w:top w:val="single" w:sz="4" w:space="0" w:color="auto"/>
              <w:bottom w:val="single" w:sz="4" w:space="0" w:color="auto"/>
            </w:tcBorders>
            <w:vAlign w:val="center"/>
          </w:tcPr>
          <w:p w14:paraId="3A922754"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1E1B7F6E" w14:textId="77777777" w:rsidTr="00F93C12">
        <w:trPr>
          <w:cantSplit/>
          <w:trHeight w:val="202"/>
        </w:trPr>
        <w:tc>
          <w:tcPr>
            <w:tcW w:w="1626" w:type="dxa"/>
            <w:tcBorders>
              <w:top w:val="single" w:sz="4" w:space="0" w:color="auto"/>
              <w:bottom w:val="single" w:sz="4" w:space="0" w:color="auto"/>
            </w:tcBorders>
          </w:tcPr>
          <w:p w14:paraId="2BDE5C6D"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5 kg</w:t>
            </w:r>
          </w:p>
        </w:tc>
        <w:tc>
          <w:tcPr>
            <w:tcW w:w="993" w:type="dxa"/>
            <w:tcBorders>
              <w:top w:val="single" w:sz="4" w:space="0" w:color="auto"/>
              <w:bottom w:val="single" w:sz="4" w:space="0" w:color="auto"/>
            </w:tcBorders>
            <w:vAlign w:val="center"/>
          </w:tcPr>
          <w:p w14:paraId="0C8C99F1" w14:textId="1D2E859B"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1 196,00</w:t>
            </w:r>
          </w:p>
        </w:tc>
        <w:tc>
          <w:tcPr>
            <w:tcW w:w="850" w:type="dxa"/>
            <w:tcBorders>
              <w:top w:val="single" w:sz="4" w:space="0" w:color="auto"/>
              <w:bottom w:val="single" w:sz="4" w:space="0" w:color="auto"/>
            </w:tcBorders>
            <w:vAlign w:val="center"/>
          </w:tcPr>
          <w:p w14:paraId="08FA6BF3"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0A0C0200" w14:textId="1CC83D97"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1 500,00</w:t>
            </w:r>
          </w:p>
        </w:tc>
        <w:tc>
          <w:tcPr>
            <w:tcW w:w="851" w:type="dxa"/>
            <w:tcBorders>
              <w:top w:val="single" w:sz="4" w:space="0" w:color="auto"/>
              <w:bottom w:val="single" w:sz="4" w:space="0" w:color="auto"/>
            </w:tcBorders>
            <w:vAlign w:val="center"/>
          </w:tcPr>
          <w:p w14:paraId="09B580B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131871C2" w14:textId="48EF78C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1 642,00</w:t>
            </w:r>
          </w:p>
        </w:tc>
        <w:tc>
          <w:tcPr>
            <w:tcW w:w="850" w:type="dxa"/>
            <w:tcBorders>
              <w:top w:val="single" w:sz="4" w:space="0" w:color="auto"/>
              <w:bottom w:val="single" w:sz="4" w:space="0" w:color="auto"/>
            </w:tcBorders>
            <w:vAlign w:val="center"/>
          </w:tcPr>
          <w:p w14:paraId="2BD0E191"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076A3319" w14:textId="25F89F71"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1 886,00</w:t>
            </w:r>
          </w:p>
        </w:tc>
        <w:tc>
          <w:tcPr>
            <w:tcW w:w="944" w:type="dxa"/>
            <w:tcBorders>
              <w:top w:val="single" w:sz="4" w:space="0" w:color="auto"/>
              <w:bottom w:val="single" w:sz="4" w:space="0" w:color="auto"/>
            </w:tcBorders>
            <w:vAlign w:val="center"/>
          </w:tcPr>
          <w:p w14:paraId="1036FB22"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0BCF6C68" w14:textId="77777777" w:rsidTr="00F93C12">
        <w:trPr>
          <w:cantSplit/>
          <w:trHeight w:val="202"/>
        </w:trPr>
        <w:tc>
          <w:tcPr>
            <w:tcW w:w="1626" w:type="dxa"/>
            <w:tcBorders>
              <w:top w:val="single" w:sz="4" w:space="0" w:color="auto"/>
              <w:bottom w:val="single" w:sz="4" w:space="0" w:color="auto"/>
            </w:tcBorders>
          </w:tcPr>
          <w:p w14:paraId="1FF45A75"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6 kg</w:t>
            </w:r>
          </w:p>
        </w:tc>
        <w:tc>
          <w:tcPr>
            <w:tcW w:w="993" w:type="dxa"/>
            <w:tcBorders>
              <w:top w:val="single" w:sz="4" w:space="0" w:color="auto"/>
              <w:bottom w:val="single" w:sz="4" w:space="0" w:color="auto"/>
            </w:tcBorders>
            <w:vAlign w:val="center"/>
          </w:tcPr>
          <w:p w14:paraId="7C3EF685" w14:textId="66428C1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1 353,00</w:t>
            </w:r>
          </w:p>
        </w:tc>
        <w:tc>
          <w:tcPr>
            <w:tcW w:w="850" w:type="dxa"/>
            <w:tcBorders>
              <w:top w:val="single" w:sz="4" w:space="0" w:color="auto"/>
              <w:bottom w:val="single" w:sz="4" w:space="0" w:color="auto"/>
            </w:tcBorders>
            <w:vAlign w:val="center"/>
          </w:tcPr>
          <w:p w14:paraId="1684391D"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698FDD7B" w14:textId="22067C1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1 731,00</w:t>
            </w:r>
          </w:p>
        </w:tc>
        <w:tc>
          <w:tcPr>
            <w:tcW w:w="851" w:type="dxa"/>
            <w:tcBorders>
              <w:top w:val="single" w:sz="4" w:space="0" w:color="auto"/>
              <w:bottom w:val="single" w:sz="4" w:space="0" w:color="auto"/>
            </w:tcBorders>
            <w:vAlign w:val="center"/>
          </w:tcPr>
          <w:p w14:paraId="4F30B09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19F47DAF" w14:textId="6DD28D36"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1 902,00</w:t>
            </w:r>
          </w:p>
        </w:tc>
        <w:tc>
          <w:tcPr>
            <w:tcW w:w="850" w:type="dxa"/>
            <w:tcBorders>
              <w:top w:val="single" w:sz="4" w:space="0" w:color="auto"/>
              <w:bottom w:val="single" w:sz="4" w:space="0" w:color="auto"/>
            </w:tcBorders>
            <w:vAlign w:val="center"/>
          </w:tcPr>
          <w:p w14:paraId="538665B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65F8C75D" w14:textId="4180462E"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2 187,00</w:t>
            </w:r>
          </w:p>
        </w:tc>
        <w:tc>
          <w:tcPr>
            <w:tcW w:w="944" w:type="dxa"/>
            <w:tcBorders>
              <w:top w:val="single" w:sz="4" w:space="0" w:color="auto"/>
              <w:bottom w:val="single" w:sz="4" w:space="0" w:color="auto"/>
            </w:tcBorders>
            <w:vAlign w:val="center"/>
          </w:tcPr>
          <w:p w14:paraId="1405293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692EE41A" w14:textId="77777777" w:rsidTr="00F93C12">
        <w:trPr>
          <w:cantSplit/>
          <w:trHeight w:val="202"/>
        </w:trPr>
        <w:tc>
          <w:tcPr>
            <w:tcW w:w="1626" w:type="dxa"/>
            <w:tcBorders>
              <w:top w:val="single" w:sz="4" w:space="0" w:color="auto"/>
              <w:bottom w:val="single" w:sz="4" w:space="0" w:color="auto"/>
            </w:tcBorders>
          </w:tcPr>
          <w:p w14:paraId="2F7E7659"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7 kg</w:t>
            </w:r>
          </w:p>
        </w:tc>
        <w:tc>
          <w:tcPr>
            <w:tcW w:w="993" w:type="dxa"/>
            <w:tcBorders>
              <w:top w:val="single" w:sz="4" w:space="0" w:color="auto"/>
              <w:bottom w:val="single" w:sz="4" w:space="0" w:color="auto"/>
            </w:tcBorders>
            <w:vAlign w:val="center"/>
          </w:tcPr>
          <w:p w14:paraId="218F0063" w14:textId="5B24BA3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1 510,00</w:t>
            </w:r>
          </w:p>
        </w:tc>
        <w:tc>
          <w:tcPr>
            <w:tcW w:w="850" w:type="dxa"/>
            <w:tcBorders>
              <w:top w:val="single" w:sz="4" w:space="0" w:color="auto"/>
              <w:bottom w:val="single" w:sz="4" w:space="0" w:color="auto"/>
            </w:tcBorders>
            <w:vAlign w:val="center"/>
          </w:tcPr>
          <w:p w14:paraId="060E977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78D50D89" w14:textId="2B08F97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1 961,00</w:t>
            </w:r>
          </w:p>
        </w:tc>
        <w:tc>
          <w:tcPr>
            <w:tcW w:w="851" w:type="dxa"/>
            <w:tcBorders>
              <w:top w:val="single" w:sz="4" w:space="0" w:color="auto"/>
              <w:bottom w:val="single" w:sz="4" w:space="0" w:color="auto"/>
            </w:tcBorders>
            <w:vAlign w:val="center"/>
          </w:tcPr>
          <w:p w14:paraId="20753D27"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4CB7C8B9" w14:textId="1257457E"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2 162,00</w:t>
            </w:r>
          </w:p>
        </w:tc>
        <w:tc>
          <w:tcPr>
            <w:tcW w:w="850" w:type="dxa"/>
            <w:tcBorders>
              <w:top w:val="single" w:sz="4" w:space="0" w:color="auto"/>
              <w:bottom w:val="single" w:sz="4" w:space="0" w:color="auto"/>
            </w:tcBorders>
            <w:vAlign w:val="center"/>
          </w:tcPr>
          <w:p w14:paraId="419C4CF4"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24410E20" w14:textId="39119E8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2 489,00</w:t>
            </w:r>
          </w:p>
        </w:tc>
        <w:tc>
          <w:tcPr>
            <w:tcW w:w="944" w:type="dxa"/>
            <w:tcBorders>
              <w:top w:val="single" w:sz="4" w:space="0" w:color="auto"/>
              <w:bottom w:val="single" w:sz="4" w:space="0" w:color="auto"/>
            </w:tcBorders>
            <w:vAlign w:val="center"/>
          </w:tcPr>
          <w:p w14:paraId="6EC7A129"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6919002E" w14:textId="77777777" w:rsidTr="00F93C12">
        <w:trPr>
          <w:cantSplit/>
          <w:trHeight w:val="202"/>
        </w:trPr>
        <w:tc>
          <w:tcPr>
            <w:tcW w:w="1626" w:type="dxa"/>
            <w:tcBorders>
              <w:top w:val="single" w:sz="4" w:space="0" w:color="auto"/>
              <w:bottom w:val="single" w:sz="4" w:space="0" w:color="auto"/>
            </w:tcBorders>
          </w:tcPr>
          <w:p w14:paraId="46F1B839"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8 kg</w:t>
            </w:r>
          </w:p>
        </w:tc>
        <w:tc>
          <w:tcPr>
            <w:tcW w:w="993" w:type="dxa"/>
            <w:tcBorders>
              <w:top w:val="single" w:sz="4" w:space="0" w:color="auto"/>
              <w:bottom w:val="single" w:sz="4" w:space="0" w:color="auto"/>
            </w:tcBorders>
            <w:vAlign w:val="center"/>
          </w:tcPr>
          <w:p w14:paraId="4235496F" w14:textId="23B1C6D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1 668,00</w:t>
            </w:r>
          </w:p>
        </w:tc>
        <w:tc>
          <w:tcPr>
            <w:tcW w:w="850" w:type="dxa"/>
            <w:tcBorders>
              <w:top w:val="single" w:sz="4" w:space="0" w:color="auto"/>
              <w:bottom w:val="single" w:sz="4" w:space="0" w:color="auto"/>
            </w:tcBorders>
            <w:vAlign w:val="center"/>
          </w:tcPr>
          <w:p w14:paraId="114F024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1F1797FE" w14:textId="762554BB"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2 192,00</w:t>
            </w:r>
          </w:p>
        </w:tc>
        <w:tc>
          <w:tcPr>
            <w:tcW w:w="851" w:type="dxa"/>
            <w:tcBorders>
              <w:top w:val="single" w:sz="4" w:space="0" w:color="auto"/>
              <w:bottom w:val="single" w:sz="4" w:space="0" w:color="auto"/>
            </w:tcBorders>
            <w:vAlign w:val="center"/>
          </w:tcPr>
          <w:p w14:paraId="672EAD3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04B7C477" w14:textId="1130801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2 422,00</w:t>
            </w:r>
          </w:p>
        </w:tc>
        <w:tc>
          <w:tcPr>
            <w:tcW w:w="850" w:type="dxa"/>
            <w:tcBorders>
              <w:top w:val="single" w:sz="4" w:space="0" w:color="auto"/>
              <w:bottom w:val="single" w:sz="4" w:space="0" w:color="auto"/>
            </w:tcBorders>
            <w:vAlign w:val="center"/>
          </w:tcPr>
          <w:p w14:paraId="18F8C68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1AE4CC7D" w14:textId="0CAF03CB"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2 791,00</w:t>
            </w:r>
          </w:p>
        </w:tc>
        <w:tc>
          <w:tcPr>
            <w:tcW w:w="944" w:type="dxa"/>
            <w:tcBorders>
              <w:top w:val="single" w:sz="4" w:space="0" w:color="auto"/>
              <w:bottom w:val="single" w:sz="4" w:space="0" w:color="auto"/>
            </w:tcBorders>
            <w:vAlign w:val="center"/>
          </w:tcPr>
          <w:p w14:paraId="568587A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0A29C988" w14:textId="77777777" w:rsidTr="00F93C12">
        <w:trPr>
          <w:cantSplit/>
          <w:trHeight w:val="202"/>
        </w:trPr>
        <w:tc>
          <w:tcPr>
            <w:tcW w:w="1626" w:type="dxa"/>
            <w:tcBorders>
              <w:top w:val="single" w:sz="4" w:space="0" w:color="auto"/>
              <w:bottom w:val="single" w:sz="4" w:space="0" w:color="auto"/>
            </w:tcBorders>
          </w:tcPr>
          <w:p w14:paraId="7F28C1D8"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9 kg</w:t>
            </w:r>
          </w:p>
        </w:tc>
        <w:tc>
          <w:tcPr>
            <w:tcW w:w="993" w:type="dxa"/>
            <w:tcBorders>
              <w:top w:val="single" w:sz="4" w:space="0" w:color="auto"/>
              <w:bottom w:val="single" w:sz="4" w:space="0" w:color="auto"/>
            </w:tcBorders>
            <w:vAlign w:val="center"/>
          </w:tcPr>
          <w:p w14:paraId="59A17334" w14:textId="4D85A3D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1 825,00</w:t>
            </w:r>
          </w:p>
        </w:tc>
        <w:tc>
          <w:tcPr>
            <w:tcW w:w="850" w:type="dxa"/>
            <w:tcBorders>
              <w:top w:val="single" w:sz="4" w:space="0" w:color="auto"/>
              <w:bottom w:val="single" w:sz="4" w:space="0" w:color="auto"/>
            </w:tcBorders>
            <w:vAlign w:val="center"/>
          </w:tcPr>
          <w:p w14:paraId="21CD75E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6231A504" w14:textId="1AEC8BB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2 423,00</w:t>
            </w:r>
          </w:p>
        </w:tc>
        <w:tc>
          <w:tcPr>
            <w:tcW w:w="851" w:type="dxa"/>
            <w:tcBorders>
              <w:top w:val="single" w:sz="4" w:space="0" w:color="auto"/>
              <w:bottom w:val="single" w:sz="4" w:space="0" w:color="auto"/>
            </w:tcBorders>
            <w:vAlign w:val="center"/>
          </w:tcPr>
          <w:p w14:paraId="259472D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4B0609D4" w14:textId="7FB9907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2 682,00</w:t>
            </w:r>
          </w:p>
        </w:tc>
        <w:tc>
          <w:tcPr>
            <w:tcW w:w="850" w:type="dxa"/>
            <w:tcBorders>
              <w:top w:val="single" w:sz="4" w:space="0" w:color="auto"/>
              <w:bottom w:val="single" w:sz="4" w:space="0" w:color="auto"/>
            </w:tcBorders>
            <w:vAlign w:val="center"/>
          </w:tcPr>
          <w:p w14:paraId="41B3E98D"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2E139067" w14:textId="0CE76DD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3 092,00</w:t>
            </w:r>
          </w:p>
        </w:tc>
        <w:tc>
          <w:tcPr>
            <w:tcW w:w="944" w:type="dxa"/>
            <w:tcBorders>
              <w:top w:val="single" w:sz="4" w:space="0" w:color="auto"/>
              <w:bottom w:val="single" w:sz="4" w:space="0" w:color="auto"/>
            </w:tcBorders>
            <w:vAlign w:val="center"/>
          </w:tcPr>
          <w:p w14:paraId="3F979284"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5F8822D8" w14:textId="77777777" w:rsidTr="00F93C12">
        <w:trPr>
          <w:cantSplit/>
          <w:trHeight w:val="202"/>
        </w:trPr>
        <w:tc>
          <w:tcPr>
            <w:tcW w:w="1626" w:type="dxa"/>
            <w:tcBorders>
              <w:top w:val="single" w:sz="4" w:space="0" w:color="auto"/>
              <w:bottom w:val="single" w:sz="4" w:space="0" w:color="auto"/>
            </w:tcBorders>
          </w:tcPr>
          <w:p w14:paraId="002511CB"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10 kg</w:t>
            </w:r>
          </w:p>
        </w:tc>
        <w:tc>
          <w:tcPr>
            <w:tcW w:w="993" w:type="dxa"/>
            <w:tcBorders>
              <w:top w:val="single" w:sz="4" w:space="0" w:color="auto"/>
              <w:bottom w:val="single" w:sz="4" w:space="0" w:color="auto"/>
            </w:tcBorders>
            <w:vAlign w:val="center"/>
          </w:tcPr>
          <w:p w14:paraId="292852BE" w14:textId="102AA75C"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1 983,00</w:t>
            </w:r>
          </w:p>
        </w:tc>
        <w:tc>
          <w:tcPr>
            <w:tcW w:w="850" w:type="dxa"/>
            <w:tcBorders>
              <w:top w:val="single" w:sz="4" w:space="0" w:color="auto"/>
              <w:bottom w:val="single" w:sz="4" w:space="0" w:color="auto"/>
            </w:tcBorders>
            <w:vAlign w:val="center"/>
          </w:tcPr>
          <w:p w14:paraId="0AFB0D22"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5C338580" w14:textId="4F6328A5"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2 654,00</w:t>
            </w:r>
          </w:p>
        </w:tc>
        <w:tc>
          <w:tcPr>
            <w:tcW w:w="851" w:type="dxa"/>
            <w:tcBorders>
              <w:top w:val="single" w:sz="4" w:space="0" w:color="auto"/>
              <w:bottom w:val="single" w:sz="4" w:space="0" w:color="auto"/>
            </w:tcBorders>
            <w:vAlign w:val="center"/>
          </w:tcPr>
          <w:p w14:paraId="3F95698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61FE1457" w14:textId="2A1B32E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2 942,00</w:t>
            </w:r>
          </w:p>
        </w:tc>
        <w:tc>
          <w:tcPr>
            <w:tcW w:w="850" w:type="dxa"/>
            <w:tcBorders>
              <w:top w:val="single" w:sz="4" w:space="0" w:color="auto"/>
              <w:bottom w:val="single" w:sz="4" w:space="0" w:color="auto"/>
            </w:tcBorders>
            <w:vAlign w:val="center"/>
          </w:tcPr>
          <w:p w14:paraId="6B5F4590"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40FC9E19" w14:textId="707DD15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3 394,00</w:t>
            </w:r>
          </w:p>
        </w:tc>
        <w:tc>
          <w:tcPr>
            <w:tcW w:w="944" w:type="dxa"/>
            <w:tcBorders>
              <w:top w:val="single" w:sz="4" w:space="0" w:color="auto"/>
              <w:bottom w:val="single" w:sz="4" w:space="0" w:color="auto"/>
            </w:tcBorders>
            <w:vAlign w:val="center"/>
          </w:tcPr>
          <w:p w14:paraId="3649F76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445119B5" w14:textId="77777777" w:rsidTr="00F93C12">
        <w:trPr>
          <w:cantSplit/>
          <w:trHeight w:val="202"/>
        </w:trPr>
        <w:tc>
          <w:tcPr>
            <w:tcW w:w="1626" w:type="dxa"/>
            <w:tcBorders>
              <w:top w:val="single" w:sz="4" w:space="0" w:color="auto"/>
              <w:bottom w:val="single" w:sz="4" w:space="0" w:color="auto"/>
            </w:tcBorders>
          </w:tcPr>
          <w:p w14:paraId="04AD9DDA"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15 kg</w:t>
            </w:r>
          </w:p>
        </w:tc>
        <w:tc>
          <w:tcPr>
            <w:tcW w:w="993" w:type="dxa"/>
            <w:tcBorders>
              <w:top w:val="single" w:sz="4" w:space="0" w:color="auto"/>
              <w:bottom w:val="single" w:sz="4" w:space="0" w:color="auto"/>
            </w:tcBorders>
            <w:vAlign w:val="center"/>
          </w:tcPr>
          <w:p w14:paraId="138D5E75" w14:textId="3497CEE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2 769,34</w:t>
            </w:r>
          </w:p>
        </w:tc>
        <w:tc>
          <w:tcPr>
            <w:tcW w:w="850" w:type="dxa"/>
            <w:tcBorders>
              <w:top w:val="single" w:sz="4" w:space="0" w:color="auto"/>
              <w:bottom w:val="single" w:sz="4" w:space="0" w:color="auto"/>
            </w:tcBorders>
            <w:vAlign w:val="center"/>
          </w:tcPr>
          <w:p w14:paraId="316D7311" w14:textId="3EE994CA"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3 351,00</w:t>
            </w:r>
          </w:p>
        </w:tc>
        <w:tc>
          <w:tcPr>
            <w:tcW w:w="992" w:type="dxa"/>
            <w:tcBorders>
              <w:top w:val="single" w:sz="4" w:space="0" w:color="auto"/>
              <w:bottom w:val="single" w:sz="4" w:space="0" w:color="auto"/>
            </w:tcBorders>
            <w:vAlign w:val="center"/>
          </w:tcPr>
          <w:p w14:paraId="4EE40E5E" w14:textId="21FDE28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3 807,26</w:t>
            </w:r>
          </w:p>
        </w:tc>
        <w:tc>
          <w:tcPr>
            <w:tcW w:w="851" w:type="dxa"/>
            <w:tcBorders>
              <w:top w:val="single" w:sz="4" w:space="0" w:color="auto"/>
              <w:bottom w:val="single" w:sz="4" w:space="0" w:color="auto"/>
            </w:tcBorders>
            <w:vAlign w:val="center"/>
          </w:tcPr>
          <w:p w14:paraId="1E081906" w14:textId="23E8F48B"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4 607,00</w:t>
            </w:r>
          </w:p>
        </w:tc>
        <w:tc>
          <w:tcPr>
            <w:tcW w:w="1134" w:type="dxa"/>
            <w:tcBorders>
              <w:top w:val="single" w:sz="4" w:space="0" w:color="auto"/>
              <w:bottom w:val="single" w:sz="4" w:space="0" w:color="auto"/>
            </w:tcBorders>
            <w:vAlign w:val="center"/>
          </w:tcPr>
          <w:p w14:paraId="37B4ABBC" w14:textId="3AFA509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4 241,90</w:t>
            </w:r>
          </w:p>
        </w:tc>
        <w:tc>
          <w:tcPr>
            <w:tcW w:w="850" w:type="dxa"/>
            <w:tcBorders>
              <w:top w:val="single" w:sz="4" w:space="0" w:color="auto"/>
              <w:bottom w:val="single" w:sz="4" w:space="0" w:color="auto"/>
            </w:tcBorders>
            <w:vAlign w:val="center"/>
          </w:tcPr>
          <w:p w14:paraId="292D19C0" w14:textId="2FF361E4"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5 133,00</w:t>
            </w:r>
          </w:p>
        </w:tc>
        <w:tc>
          <w:tcPr>
            <w:tcW w:w="993" w:type="dxa"/>
            <w:tcBorders>
              <w:top w:val="single" w:sz="4" w:space="0" w:color="auto"/>
              <w:bottom w:val="single" w:sz="4" w:space="0" w:color="auto"/>
            </w:tcBorders>
            <w:vAlign w:val="center"/>
          </w:tcPr>
          <w:p w14:paraId="4241950B" w14:textId="26FF2CEA"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4 901,34</w:t>
            </w:r>
          </w:p>
        </w:tc>
        <w:tc>
          <w:tcPr>
            <w:tcW w:w="944" w:type="dxa"/>
            <w:tcBorders>
              <w:top w:val="single" w:sz="4" w:space="0" w:color="auto"/>
              <w:bottom w:val="single" w:sz="4" w:space="0" w:color="auto"/>
            </w:tcBorders>
            <w:vAlign w:val="center"/>
          </w:tcPr>
          <w:p w14:paraId="68FFACF9" w14:textId="266AD29E"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5 931,00</w:t>
            </w:r>
          </w:p>
        </w:tc>
      </w:tr>
      <w:tr w:rsidR="000044C4" w:rsidRPr="002A28C6" w14:paraId="203CC9A2" w14:textId="77777777" w:rsidTr="00F93C12">
        <w:trPr>
          <w:cantSplit/>
          <w:trHeight w:val="202"/>
        </w:trPr>
        <w:tc>
          <w:tcPr>
            <w:tcW w:w="1626" w:type="dxa"/>
            <w:tcBorders>
              <w:top w:val="single" w:sz="4" w:space="0" w:color="auto"/>
              <w:bottom w:val="single" w:sz="4" w:space="0" w:color="auto"/>
            </w:tcBorders>
          </w:tcPr>
          <w:p w14:paraId="76540A18"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20 kg</w:t>
            </w:r>
          </w:p>
        </w:tc>
        <w:tc>
          <w:tcPr>
            <w:tcW w:w="993" w:type="dxa"/>
            <w:tcBorders>
              <w:top w:val="single" w:sz="4" w:space="0" w:color="auto"/>
              <w:bottom w:val="single" w:sz="4" w:space="0" w:color="auto"/>
            </w:tcBorders>
            <w:vAlign w:val="center"/>
          </w:tcPr>
          <w:p w14:paraId="111436A7" w14:textId="02C4E10E"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3 556,13</w:t>
            </w:r>
          </w:p>
        </w:tc>
        <w:tc>
          <w:tcPr>
            <w:tcW w:w="850" w:type="dxa"/>
            <w:tcBorders>
              <w:top w:val="single" w:sz="4" w:space="0" w:color="auto"/>
              <w:bottom w:val="single" w:sz="4" w:space="0" w:color="auto"/>
            </w:tcBorders>
            <w:vAlign w:val="center"/>
          </w:tcPr>
          <w:p w14:paraId="4F8168ED" w14:textId="55FA89EF"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4 303,00</w:t>
            </w:r>
          </w:p>
        </w:tc>
        <w:tc>
          <w:tcPr>
            <w:tcW w:w="992" w:type="dxa"/>
            <w:tcBorders>
              <w:top w:val="single" w:sz="4" w:space="0" w:color="auto"/>
              <w:bottom w:val="single" w:sz="4" w:space="0" w:color="auto"/>
            </w:tcBorders>
            <w:vAlign w:val="center"/>
          </w:tcPr>
          <w:p w14:paraId="32A33825" w14:textId="078A8A5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4 960,96</w:t>
            </w:r>
          </w:p>
        </w:tc>
        <w:tc>
          <w:tcPr>
            <w:tcW w:w="851" w:type="dxa"/>
            <w:tcBorders>
              <w:top w:val="single" w:sz="4" w:space="0" w:color="auto"/>
              <w:bottom w:val="single" w:sz="4" w:space="0" w:color="auto"/>
            </w:tcBorders>
            <w:vAlign w:val="center"/>
          </w:tcPr>
          <w:p w14:paraId="3AADBA6F" w14:textId="68EA0764"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6 003,00</w:t>
            </w:r>
          </w:p>
        </w:tc>
        <w:tc>
          <w:tcPr>
            <w:tcW w:w="1134" w:type="dxa"/>
            <w:tcBorders>
              <w:top w:val="single" w:sz="4" w:space="0" w:color="auto"/>
              <w:bottom w:val="single" w:sz="4" w:space="0" w:color="auto"/>
            </w:tcBorders>
            <w:vAlign w:val="center"/>
          </w:tcPr>
          <w:p w14:paraId="35D609BE" w14:textId="752A74B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5 542,02</w:t>
            </w:r>
          </w:p>
        </w:tc>
        <w:tc>
          <w:tcPr>
            <w:tcW w:w="850" w:type="dxa"/>
            <w:tcBorders>
              <w:top w:val="single" w:sz="4" w:space="0" w:color="auto"/>
              <w:bottom w:val="single" w:sz="4" w:space="0" w:color="auto"/>
            </w:tcBorders>
            <w:vAlign w:val="center"/>
          </w:tcPr>
          <w:p w14:paraId="6F409A8F" w14:textId="78CCBE89"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6 706,00</w:t>
            </w:r>
          </w:p>
        </w:tc>
        <w:tc>
          <w:tcPr>
            <w:tcW w:w="993" w:type="dxa"/>
            <w:tcBorders>
              <w:top w:val="single" w:sz="4" w:space="0" w:color="auto"/>
              <w:bottom w:val="single" w:sz="4" w:space="0" w:color="auto"/>
            </w:tcBorders>
            <w:vAlign w:val="center"/>
          </w:tcPr>
          <w:p w14:paraId="1C76464E" w14:textId="61B68C2C"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6 409,03</w:t>
            </w:r>
          </w:p>
        </w:tc>
        <w:tc>
          <w:tcPr>
            <w:tcW w:w="944" w:type="dxa"/>
            <w:tcBorders>
              <w:top w:val="single" w:sz="4" w:space="0" w:color="auto"/>
              <w:bottom w:val="single" w:sz="4" w:space="0" w:color="auto"/>
            </w:tcBorders>
            <w:vAlign w:val="center"/>
          </w:tcPr>
          <w:p w14:paraId="0073D69C" w14:textId="332C5E4F"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7 755,00</w:t>
            </w:r>
          </w:p>
        </w:tc>
      </w:tr>
      <w:tr w:rsidR="000044C4" w:rsidRPr="002A28C6" w14:paraId="46A09C4F" w14:textId="77777777" w:rsidTr="00F93C12">
        <w:trPr>
          <w:cantSplit/>
          <w:trHeight w:val="202"/>
        </w:trPr>
        <w:tc>
          <w:tcPr>
            <w:tcW w:w="1626" w:type="dxa"/>
            <w:tcBorders>
              <w:top w:val="single" w:sz="4" w:space="0" w:color="auto"/>
              <w:bottom w:val="single" w:sz="4" w:space="0" w:color="auto"/>
            </w:tcBorders>
          </w:tcPr>
          <w:p w14:paraId="57101EDF"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25 kg</w:t>
            </w:r>
          </w:p>
        </w:tc>
        <w:tc>
          <w:tcPr>
            <w:tcW w:w="993" w:type="dxa"/>
            <w:tcBorders>
              <w:top w:val="single" w:sz="4" w:space="0" w:color="auto"/>
              <w:bottom w:val="single" w:sz="4" w:space="0" w:color="auto"/>
            </w:tcBorders>
            <w:vAlign w:val="center"/>
          </w:tcPr>
          <w:p w14:paraId="207D34BE" w14:textId="76D274C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4 342,93</w:t>
            </w:r>
          </w:p>
        </w:tc>
        <w:tc>
          <w:tcPr>
            <w:tcW w:w="850" w:type="dxa"/>
            <w:tcBorders>
              <w:top w:val="single" w:sz="4" w:space="0" w:color="auto"/>
              <w:bottom w:val="single" w:sz="4" w:space="0" w:color="auto"/>
            </w:tcBorders>
            <w:vAlign w:val="center"/>
          </w:tcPr>
          <w:p w14:paraId="7E5D2DCB" w14:textId="02D633D6"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5 255,00</w:t>
            </w:r>
          </w:p>
        </w:tc>
        <w:tc>
          <w:tcPr>
            <w:tcW w:w="992" w:type="dxa"/>
            <w:tcBorders>
              <w:top w:val="single" w:sz="4" w:space="0" w:color="auto"/>
              <w:bottom w:val="single" w:sz="4" w:space="0" w:color="auto"/>
            </w:tcBorders>
            <w:vAlign w:val="center"/>
          </w:tcPr>
          <w:p w14:paraId="57B2BD9B" w14:textId="6E8F47D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6 114,66</w:t>
            </w:r>
          </w:p>
        </w:tc>
        <w:tc>
          <w:tcPr>
            <w:tcW w:w="851" w:type="dxa"/>
            <w:tcBorders>
              <w:top w:val="single" w:sz="4" w:space="0" w:color="auto"/>
              <w:bottom w:val="single" w:sz="4" w:space="0" w:color="auto"/>
            </w:tcBorders>
            <w:vAlign w:val="center"/>
          </w:tcPr>
          <w:p w14:paraId="7F20BCB2" w14:textId="09C51986"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7 399,00</w:t>
            </w:r>
          </w:p>
        </w:tc>
        <w:tc>
          <w:tcPr>
            <w:tcW w:w="1134" w:type="dxa"/>
            <w:tcBorders>
              <w:top w:val="single" w:sz="4" w:space="0" w:color="auto"/>
              <w:bottom w:val="single" w:sz="4" w:space="0" w:color="auto"/>
            </w:tcBorders>
            <w:vAlign w:val="center"/>
          </w:tcPr>
          <w:p w14:paraId="25F3ED41" w14:textId="6970D64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6 842,14</w:t>
            </w:r>
          </w:p>
        </w:tc>
        <w:tc>
          <w:tcPr>
            <w:tcW w:w="850" w:type="dxa"/>
            <w:tcBorders>
              <w:top w:val="single" w:sz="4" w:space="0" w:color="auto"/>
              <w:bottom w:val="single" w:sz="4" w:space="0" w:color="auto"/>
            </w:tcBorders>
            <w:vAlign w:val="center"/>
          </w:tcPr>
          <w:p w14:paraId="19E1A25E" w14:textId="28D8A51A"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8 279,00</w:t>
            </w:r>
          </w:p>
        </w:tc>
        <w:tc>
          <w:tcPr>
            <w:tcW w:w="993" w:type="dxa"/>
            <w:tcBorders>
              <w:top w:val="single" w:sz="4" w:space="0" w:color="auto"/>
              <w:bottom w:val="single" w:sz="4" w:space="0" w:color="auto"/>
            </w:tcBorders>
            <w:vAlign w:val="center"/>
          </w:tcPr>
          <w:p w14:paraId="001EBC21" w14:textId="1A42AB57"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7 916,73</w:t>
            </w:r>
          </w:p>
        </w:tc>
        <w:tc>
          <w:tcPr>
            <w:tcW w:w="944" w:type="dxa"/>
            <w:tcBorders>
              <w:top w:val="single" w:sz="4" w:space="0" w:color="auto"/>
              <w:bottom w:val="single" w:sz="4" w:space="0" w:color="auto"/>
            </w:tcBorders>
            <w:vAlign w:val="center"/>
          </w:tcPr>
          <w:p w14:paraId="3623F882" w14:textId="0AB3FABB"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9 579,00</w:t>
            </w:r>
          </w:p>
        </w:tc>
      </w:tr>
      <w:tr w:rsidR="000044C4" w:rsidRPr="002A28C6" w14:paraId="1191FCB8" w14:textId="77777777" w:rsidTr="00F93C12">
        <w:trPr>
          <w:cantSplit/>
          <w:trHeight w:val="202"/>
        </w:trPr>
        <w:tc>
          <w:tcPr>
            <w:tcW w:w="1626" w:type="dxa"/>
            <w:tcBorders>
              <w:top w:val="single" w:sz="4" w:space="0" w:color="auto"/>
            </w:tcBorders>
          </w:tcPr>
          <w:p w14:paraId="1A99623D"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30 kg</w:t>
            </w:r>
          </w:p>
        </w:tc>
        <w:tc>
          <w:tcPr>
            <w:tcW w:w="993" w:type="dxa"/>
            <w:tcBorders>
              <w:top w:val="single" w:sz="4" w:space="0" w:color="auto"/>
            </w:tcBorders>
            <w:vAlign w:val="center"/>
          </w:tcPr>
          <w:p w14:paraId="095A6F9E" w14:textId="7225052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5 129,73</w:t>
            </w:r>
          </w:p>
        </w:tc>
        <w:tc>
          <w:tcPr>
            <w:tcW w:w="850" w:type="dxa"/>
            <w:tcBorders>
              <w:top w:val="single" w:sz="4" w:space="0" w:color="auto"/>
            </w:tcBorders>
            <w:vAlign w:val="center"/>
          </w:tcPr>
          <w:p w14:paraId="6D78AF60" w14:textId="11449579"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6 207,00</w:t>
            </w:r>
          </w:p>
        </w:tc>
        <w:tc>
          <w:tcPr>
            <w:tcW w:w="992" w:type="dxa"/>
            <w:tcBorders>
              <w:top w:val="single" w:sz="4" w:space="0" w:color="auto"/>
            </w:tcBorders>
            <w:vAlign w:val="center"/>
          </w:tcPr>
          <w:p w14:paraId="49ECF1CE" w14:textId="0F26FBD5"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7 268,35</w:t>
            </w:r>
          </w:p>
        </w:tc>
        <w:tc>
          <w:tcPr>
            <w:tcW w:w="851" w:type="dxa"/>
            <w:tcBorders>
              <w:top w:val="single" w:sz="4" w:space="0" w:color="auto"/>
            </w:tcBorders>
            <w:vAlign w:val="center"/>
          </w:tcPr>
          <w:p w14:paraId="22055676" w14:textId="6597C8AF"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8 795,00</w:t>
            </w:r>
          </w:p>
        </w:tc>
        <w:tc>
          <w:tcPr>
            <w:tcW w:w="1134" w:type="dxa"/>
            <w:tcBorders>
              <w:top w:val="single" w:sz="4" w:space="0" w:color="auto"/>
            </w:tcBorders>
            <w:vAlign w:val="center"/>
          </w:tcPr>
          <w:p w14:paraId="41D2B28D" w14:textId="0AFAC52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8 142,26</w:t>
            </w:r>
          </w:p>
        </w:tc>
        <w:tc>
          <w:tcPr>
            <w:tcW w:w="850" w:type="dxa"/>
            <w:tcBorders>
              <w:top w:val="single" w:sz="4" w:space="0" w:color="auto"/>
            </w:tcBorders>
            <w:vAlign w:val="center"/>
          </w:tcPr>
          <w:p w14:paraId="4B18A237" w14:textId="516A525E"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9 852,00</w:t>
            </w:r>
          </w:p>
        </w:tc>
        <w:tc>
          <w:tcPr>
            <w:tcW w:w="993" w:type="dxa"/>
            <w:tcBorders>
              <w:top w:val="single" w:sz="4" w:space="0" w:color="auto"/>
            </w:tcBorders>
            <w:vAlign w:val="center"/>
          </w:tcPr>
          <w:p w14:paraId="0B13ED67" w14:textId="76E6BAE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9 424,42</w:t>
            </w:r>
          </w:p>
        </w:tc>
        <w:tc>
          <w:tcPr>
            <w:tcW w:w="944" w:type="dxa"/>
            <w:tcBorders>
              <w:top w:val="single" w:sz="4" w:space="0" w:color="auto"/>
            </w:tcBorders>
            <w:vAlign w:val="center"/>
          </w:tcPr>
          <w:p w14:paraId="16873E98" w14:textId="0C9C6F09"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11 404,00</w:t>
            </w:r>
          </w:p>
        </w:tc>
      </w:tr>
    </w:tbl>
    <w:p w14:paraId="2898D70B" w14:textId="77777777" w:rsidR="00A82D1F" w:rsidRPr="002A28C6" w:rsidRDefault="00A82D1F" w:rsidP="00A82D1F">
      <w:pPr>
        <w:spacing w:line="240" w:lineRule="auto"/>
        <w:rPr>
          <w:rFonts w:ascii="Arial" w:hAnsi="Arial" w:cs="Arial"/>
          <w:sz w:val="8"/>
          <w:szCs w:val="8"/>
        </w:rPr>
      </w:pPr>
    </w:p>
    <w:p w14:paraId="0A7E7D51" w14:textId="23B3BEC1" w:rsidR="00A82D1F" w:rsidRPr="002A28C6" w:rsidRDefault="00A82D1F" w:rsidP="00A82D1F">
      <w:pPr>
        <w:spacing w:line="240" w:lineRule="auto"/>
        <w:rPr>
          <w:rFonts w:ascii="Arial" w:hAnsi="Arial" w:cs="Arial"/>
          <w:sz w:val="8"/>
          <w:szCs w:val="8"/>
        </w:rPr>
      </w:pPr>
      <w:r w:rsidRPr="002A28C6">
        <w:rPr>
          <w:rFonts w:ascii="Arial" w:hAnsi="Arial" w:cs="Arial"/>
          <w:noProof/>
          <w:sz w:val="8"/>
          <w:szCs w:val="8"/>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1" type="#_x0000_t202"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C9lBbg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2A28C6">
        <w:rPr>
          <w:rFonts w:ascii="Arial" w:hAnsi="Arial" w:cs="Arial"/>
          <w:sz w:val="8"/>
          <w:szCs w:val="8"/>
        </w:rPr>
        <w:br w:type="page"/>
      </w:r>
    </w:p>
    <w:p w14:paraId="319A485F" w14:textId="77777777" w:rsidR="00A82D1F" w:rsidRPr="002A28C6" w:rsidRDefault="00A82D1F" w:rsidP="00A82D1F">
      <w:pPr>
        <w:spacing w:line="240" w:lineRule="auto"/>
        <w:rPr>
          <w:rFonts w:ascii="Arial" w:hAnsi="Arial" w:cs="Arial"/>
          <w:sz w:val="8"/>
          <w:szCs w:val="8"/>
        </w:rPr>
      </w:pPr>
    </w:p>
    <w:tbl>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9"/>
        <w:gridCol w:w="821"/>
        <w:gridCol w:w="822"/>
        <w:gridCol w:w="822"/>
        <w:gridCol w:w="821"/>
        <w:gridCol w:w="822"/>
        <w:gridCol w:w="822"/>
        <w:gridCol w:w="821"/>
        <w:gridCol w:w="735"/>
      </w:tblGrid>
      <w:tr w:rsidR="0030511A" w:rsidRPr="002A28C6" w14:paraId="068C01E5" w14:textId="77777777" w:rsidTr="0030511A">
        <w:trPr>
          <w:cantSplit/>
          <w:trHeight w:val="276"/>
        </w:trPr>
        <w:tc>
          <w:tcPr>
            <w:tcW w:w="8005" w:type="dxa"/>
            <w:gridSpan w:val="9"/>
            <w:tcBorders>
              <w:bottom w:val="single" w:sz="4" w:space="0" w:color="auto"/>
            </w:tcBorders>
            <w:shd w:val="clear" w:color="auto" w:fill="F2F2F2"/>
          </w:tcPr>
          <w:p w14:paraId="60896F39" w14:textId="77777777" w:rsidR="0030511A" w:rsidRPr="002A28C6" w:rsidRDefault="0030511A" w:rsidP="00F940BA">
            <w:pPr>
              <w:rPr>
                <w:rFonts w:ascii="Arial" w:hAnsi="Arial" w:cs="Arial"/>
                <w:b/>
                <w:sz w:val="20"/>
                <w:szCs w:val="20"/>
              </w:rPr>
            </w:pPr>
            <w:r w:rsidRPr="002A28C6">
              <w:rPr>
                <w:rFonts w:ascii="Arial" w:hAnsi="Arial" w:cs="Arial"/>
                <w:b/>
                <w:sz w:val="20"/>
                <w:szCs w:val="20"/>
              </w:rPr>
              <w:t>1.2 Standardní balík – ekonomický</w:t>
            </w:r>
          </w:p>
        </w:tc>
      </w:tr>
      <w:tr w:rsidR="0030511A" w:rsidRPr="002A28C6" w14:paraId="733D39DD" w14:textId="77777777" w:rsidTr="0030511A">
        <w:trPr>
          <w:cantSplit/>
          <w:trHeight w:val="271"/>
        </w:trPr>
        <w:tc>
          <w:tcPr>
            <w:tcW w:w="1701" w:type="dxa"/>
            <w:vMerge w:val="restart"/>
            <w:shd w:val="clear" w:color="auto" w:fill="F2F2F2" w:themeFill="background1" w:themeFillShade="F2"/>
          </w:tcPr>
          <w:p w14:paraId="44315A06" w14:textId="77777777" w:rsidR="0030511A" w:rsidRPr="002A28C6" w:rsidRDefault="0030511A" w:rsidP="00F940BA">
            <w:pPr>
              <w:spacing w:line="240" w:lineRule="auto"/>
              <w:jc w:val="center"/>
              <w:rPr>
                <w:rFonts w:ascii="Arial" w:hAnsi="Arial" w:cs="Arial"/>
                <w:sz w:val="18"/>
                <w:szCs w:val="18"/>
              </w:rPr>
            </w:pPr>
            <w:r w:rsidRPr="002A28C6">
              <w:rPr>
                <w:rFonts w:ascii="Arial" w:hAnsi="Arial" w:cs="Arial"/>
                <w:sz w:val="16"/>
                <w:szCs w:val="16"/>
              </w:rPr>
              <w:t>Cen. skupina /</w:t>
            </w:r>
          </w:p>
          <w:p w14:paraId="34577BFC" w14:textId="77777777" w:rsidR="0030511A" w:rsidRPr="002A28C6" w:rsidRDefault="0030511A" w:rsidP="00F940BA">
            <w:pPr>
              <w:spacing w:line="240" w:lineRule="auto"/>
              <w:jc w:val="center"/>
              <w:rPr>
                <w:rFonts w:ascii="Arial" w:hAnsi="Arial" w:cs="Arial"/>
                <w:sz w:val="16"/>
                <w:szCs w:val="16"/>
              </w:rPr>
            </w:pPr>
            <w:r w:rsidRPr="002A28C6">
              <w:rPr>
                <w:rFonts w:ascii="Arial" w:hAnsi="Arial" w:cs="Arial"/>
                <w:sz w:val="16"/>
                <w:szCs w:val="16"/>
              </w:rPr>
              <w:t>Hmotnost</w:t>
            </w:r>
          </w:p>
          <w:p w14:paraId="1B3C4A4A" w14:textId="77777777" w:rsidR="0030511A" w:rsidRPr="002A28C6" w:rsidRDefault="0030511A" w:rsidP="00F940BA">
            <w:pPr>
              <w:spacing w:line="240" w:lineRule="auto"/>
              <w:jc w:val="center"/>
              <w:rPr>
                <w:rFonts w:ascii="Arial" w:hAnsi="Arial" w:cs="Arial"/>
                <w:sz w:val="18"/>
                <w:szCs w:val="18"/>
              </w:rPr>
            </w:pPr>
            <w:r w:rsidRPr="002A28C6">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4E24728B" w:rsidR="0030511A" w:rsidRPr="002A28C6" w:rsidRDefault="0030511A" w:rsidP="00F940BA">
            <w:pPr>
              <w:jc w:val="center"/>
              <w:rPr>
                <w:rFonts w:ascii="Arial" w:hAnsi="Arial" w:cs="Arial"/>
                <w:b/>
                <w:sz w:val="18"/>
                <w:szCs w:val="18"/>
              </w:rPr>
            </w:pPr>
            <w:r w:rsidRPr="002A28C6">
              <w:rPr>
                <w:rFonts w:ascii="Arial" w:hAnsi="Arial" w:cs="Arial"/>
                <w:b/>
                <w:sz w:val="18"/>
                <w:szCs w:val="18"/>
              </w:rPr>
              <w:t>21</w:t>
            </w:r>
            <w:r w:rsidRPr="002A28C6">
              <w:rPr>
                <w:rFonts w:ascii="Arial" w:hAnsi="Arial" w:cs="Arial"/>
                <w:b/>
                <w:sz w:val="18"/>
                <w:szCs w:val="18"/>
                <w:vertAlign w:val="superscript"/>
              </w:rPr>
              <w:t xml:space="preserve"> </w:t>
            </w:r>
            <w:r w:rsidRPr="002A28C6">
              <w:rPr>
                <w:rFonts w:ascii="Arial" w:hAnsi="Arial" w:cs="Arial"/>
                <w:b/>
                <w:sz w:val="18"/>
                <w:vertAlign w:val="superscript"/>
              </w:rPr>
              <w:t>1)</w:t>
            </w:r>
          </w:p>
        </w:tc>
        <w:tc>
          <w:tcPr>
            <w:tcW w:w="1819" w:type="dxa"/>
            <w:gridSpan w:val="2"/>
            <w:tcBorders>
              <w:bottom w:val="single" w:sz="4" w:space="0" w:color="auto"/>
            </w:tcBorders>
            <w:shd w:val="clear" w:color="auto" w:fill="F2F2F2" w:themeFill="background1" w:themeFillShade="F2"/>
            <w:vAlign w:val="center"/>
          </w:tcPr>
          <w:p w14:paraId="19BB08AB" w14:textId="15157EFC" w:rsidR="0030511A" w:rsidRPr="002A28C6" w:rsidRDefault="0030511A" w:rsidP="00F940BA">
            <w:pPr>
              <w:jc w:val="center"/>
              <w:rPr>
                <w:rFonts w:ascii="Arial" w:hAnsi="Arial" w:cs="Arial"/>
                <w:b/>
                <w:sz w:val="18"/>
                <w:szCs w:val="18"/>
              </w:rPr>
            </w:pPr>
            <w:r w:rsidRPr="002A28C6">
              <w:rPr>
                <w:rFonts w:ascii="Arial" w:hAnsi="Arial" w:cs="Arial"/>
                <w:b/>
                <w:sz w:val="18"/>
                <w:szCs w:val="18"/>
              </w:rPr>
              <w:t>22</w:t>
            </w:r>
          </w:p>
        </w:tc>
        <w:tc>
          <w:tcPr>
            <w:tcW w:w="1820" w:type="dxa"/>
            <w:gridSpan w:val="2"/>
            <w:tcBorders>
              <w:bottom w:val="single" w:sz="4" w:space="0" w:color="auto"/>
            </w:tcBorders>
            <w:shd w:val="clear" w:color="auto" w:fill="F2F2F2" w:themeFill="background1" w:themeFillShade="F2"/>
            <w:vAlign w:val="center"/>
          </w:tcPr>
          <w:p w14:paraId="37484BEF" w14:textId="1642BE9E" w:rsidR="0030511A" w:rsidRPr="002A28C6" w:rsidRDefault="0030511A" w:rsidP="00F940BA">
            <w:pPr>
              <w:jc w:val="center"/>
              <w:rPr>
                <w:rFonts w:ascii="Arial" w:hAnsi="Arial" w:cs="Arial"/>
                <w:b/>
                <w:sz w:val="18"/>
                <w:szCs w:val="18"/>
              </w:rPr>
            </w:pPr>
            <w:r w:rsidRPr="002A28C6">
              <w:rPr>
                <w:rFonts w:ascii="Arial" w:hAnsi="Arial" w:cs="Arial"/>
                <w:b/>
                <w:sz w:val="18"/>
                <w:szCs w:val="18"/>
              </w:rPr>
              <w:t>23</w:t>
            </w:r>
          </w:p>
        </w:tc>
        <w:tc>
          <w:tcPr>
            <w:tcW w:w="1721" w:type="dxa"/>
            <w:gridSpan w:val="2"/>
            <w:tcBorders>
              <w:bottom w:val="single" w:sz="4" w:space="0" w:color="auto"/>
            </w:tcBorders>
            <w:shd w:val="clear" w:color="auto" w:fill="F2F2F2" w:themeFill="background1" w:themeFillShade="F2"/>
            <w:vAlign w:val="center"/>
          </w:tcPr>
          <w:p w14:paraId="6B95D20F" w14:textId="72D31487" w:rsidR="0030511A" w:rsidRPr="002A28C6" w:rsidRDefault="0030511A" w:rsidP="00F940BA">
            <w:pPr>
              <w:jc w:val="center"/>
              <w:rPr>
                <w:rFonts w:ascii="Arial" w:hAnsi="Arial" w:cs="Arial"/>
                <w:b/>
                <w:sz w:val="18"/>
                <w:szCs w:val="18"/>
              </w:rPr>
            </w:pPr>
            <w:r w:rsidRPr="002A28C6">
              <w:rPr>
                <w:rFonts w:ascii="Arial" w:hAnsi="Arial" w:cs="Arial"/>
                <w:b/>
                <w:sz w:val="18"/>
                <w:szCs w:val="18"/>
              </w:rPr>
              <w:t>24</w:t>
            </w:r>
          </w:p>
        </w:tc>
      </w:tr>
      <w:tr w:rsidR="0030511A" w:rsidRPr="002A28C6" w14:paraId="660B65D2" w14:textId="77777777" w:rsidTr="0030511A">
        <w:trPr>
          <w:cantSplit/>
          <w:trHeight w:val="271"/>
        </w:trPr>
        <w:tc>
          <w:tcPr>
            <w:tcW w:w="1701" w:type="dxa"/>
            <w:vMerge/>
            <w:shd w:val="clear" w:color="auto" w:fill="F2F2F2" w:themeFill="background1" w:themeFillShade="F2"/>
            <w:vAlign w:val="center"/>
          </w:tcPr>
          <w:p w14:paraId="0EE1CBFF" w14:textId="77777777" w:rsidR="0030511A" w:rsidRPr="002A28C6" w:rsidRDefault="0030511A" w:rsidP="00F940BA">
            <w:pPr>
              <w:spacing w:line="240" w:lineRule="auto"/>
              <w:jc w:val="center"/>
              <w:rPr>
                <w:rFonts w:ascii="Arial" w:hAnsi="Arial" w:cs="Arial"/>
                <w:sz w:val="16"/>
                <w:szCs w:val="16"/>
              </w:rPr>
            </w:pPr>
          </w:p>
        </w:tc>
        <w:tc>
          <w:tcPr>
            <w:tcW w:w="7179" w:type="dxa"/>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2A28C6" w:rsidRDefault="0030511A" w:rsidP="00F940BA">
            <w:pPr>
              <w:jc w:val="center"/>
              <w:rPr>
                <w:rFonts w:ascii="Arial" w:hAnsi="Arial" w:cs="Arial"/>
                <w:b/>
                <w:sz w:val="20"/>
                <w:szCs w:val="20"/>
              </w:rPr>
            </w:pPr>
            <w:r w:rsidRPr="002A28C6">
              <w:rPr>
                <w:rFonts w:ascii="Arial" w:hAnsi="Arial" w:cs="Arial"/>
                <w:b/>
                <w:sz w:val="20"/>
                <w:szCs w:val="20"/>
              </w:rPr>
              <w:t>Cena v Kč</w:t>
            </w:r>
          </w:p>
        </w:tc>
      </w:tr>
      <w:tr w:rsidR="0030511A" w:rsidRPr="002A28C6" w14:paraId="5DDDCD8A" w14:textId="77777777" w:rsidTr="0030511A">
        <w:trPr>
          <w:cantSplit/>
          <w:trHeight w:val="207"/>
        </w:trPr>
        <w:tc>
          <w:tcPr>
            <w:tcW w:w="1701" w:type="dxa"/>
            <w:vMerge/>
            <w:tcBorders>
              <w:bottom w:val="single" w:sz="4" w:space="0" w:color="auto"/>
            </w:tcBorders>
            <w:shd w:val="clear" w:color="auto" w:fill="F2F2F2" w:themeFill="background1" w:themeFillShade="F2"/>
          </w:tcPr>
          <w:p w14:paraId="5E4E1AA7" w14:textId="77777777" w:rsidR="0030511A" w:rsidRPr="002A28C6" w:rsidRDefault="0030511A"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812" w:type="dxa"/>
            <w:tcBorders>
              <w:top w:val="single" w:sz="4" w:space="0" w:color="auto"/>
            </w:tcBorders>
            <w:shd w:val="clear" w:color="auto" w:fill="F2F2F2" w:themeFill="background1" w:themeFillShade="F2"/>
            <w:vAlign w:val="center"/>
          </w:tcPr>
          <w:p w14:paraId="4F8FB39A"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r>
      <w:tr w:rsidR="0030511A" w:rsidRPr="002A28C6" w14:paraId="129E9BDE" w14:textId="77777777" w:rsidTr="0030511A">
        <w:trPr>
          <w:cantSplit/>
          <w:trHeight w:val="207"/>
        </w:trPr>
        <w:tc>
          <w:tcPr>
            <w:tcW w:w="1701" w:type="dxa"/>
            <w:tcBorders>
              <w:top w:val="single" w:sz="4" w:space="0" w:color="auto"/>
              <w:bottom w:val="single" w:sz="4" w:space="0" w:color="auto"/>
            </w:tcBorders>
          </w:tcPr>
          <w:p w14:paraId="21230D30"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1 kg</w:t>
            </w:r>
          </w:p>
        </w:tc>
        <w:tc>
          <w:tcPr>
            <w:tcW w:w="909" w:type="dxa"/>
            <w:tcBorders>
              <w:top w:val="single" w:sz="4" w:space="0" w:color="auto"/>
            </w:tcBorders>
            <w:vAlign w:val="center"/>
          </w:tcPr>
          <w:p w14:paraId="58BDAD0C" w14:textId="7777027A" w:rsidR="0030511A" w:rsidRPr="002A28C6" w:rsidRDefault="0030511A" w:rsidP="00F940BA">
            <w:pPr>
              <w:jc w:val="center"/>
              <w:rPr>
                <w:rFonts w:ascii="Arial" w:hAnsi="Arial" w:cs="Arial"/>
                <w:sz w:val="16"/>
                <w:szCs w:val="16"/>
              </w:rPr>
            </w:pPr>
            <w:r w:rsidRPr="002A28C6">
              <w:rPr>
                <w:rFonts w:ascii="Arial" w:hAnsi="Arial" w:cs="Arial"/>
                <w:sz w:val="16"/>
                <w:szCs w:val="16"/>
              </w:rPr>
              <w:t>311,00</w:t>
            </w:r>
          </w:p>
        </w:tc>
        <w:tc>
          <w:tcPr>
            <w:tcW w:w="910" w:type="dxa"/>
            <w:tcBorders>
              <w:top w:val="single" w:sz="4" w:space="0" w:color="auto"/>
            </w:tcBorders>
            <w:vAlign w:val="center"/>
          </w:tcPr>
          <w:p w14:paraId="7FA4918D"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6770D983" w14:textId="2BA6EC0C"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331,00</w:t>
            </w:r>
          </w:p>
        </w:tc>
        <w:tc>
          <w:tcPr>
            <w:tcW w:w="909" w:type="dxa"/>
            <w:tcBorders>
              <w:top w:val="single" w:sz="4" w:space="0" w:color="auto"/>
            </w:tcBorders>
            <w:vAlign w:val="center"/>
          </w:tcPr>
          <w:p w14:paraId="6F556A34"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3AD83125" w14:textId="3DBA473A" w:rsidR="0030511A" w:rsidRPr="002A28C6" w:rsidRDefault="0030511A" w:rsidP="00F940BA">
            <w:pPr>
              <w:jc w:val="center"/>
              <w:rPr>
                <w:rFonts w:ascii="Arial" w:hAnsi="Arial" w:cs="Arial"/>
                <w:sz w:val="16"/>
                <w:szCs w:val="16"/>
              </w:rPr>
            </w:pPr>
            <w:r w:rsidRPr="002A28C6">
              <w:rPr>
                <w:rFonts w:ascii="Arial" w:hAnsi="Arial" w:cs="Arial"/>
                <w:sz w:val="16"/>
                <w:szCs w:val="16"/>
              </w:rPr>
              <w:t>499,00</w:t>
            </w:r>
          </w:p>
        </w:tc>
        <w:tc>
          <w:tcPr>
            <w:tcW w:w="910" w:type="dxa"/>
            <w:tcBorders>
              <w:top w:val="single" w:sz="4" w:space="0" w:color="auto"/>
            </w:tcBorders>
            <w:vAlign w:val="center"/>
          </w:tcPr>
          <w:p w14:paraId="12E233C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tcBorders>
              <w:top w:val="single" w:sz="4" w:space="0" w:color="auto"/>
            </w:tcBorders>
            <w:vAlign w:val="center"/>
          </w:tcPr>
          <w:p w14:paraId="0AE9433F" w14:textId="2E4B3EC2" w:rsidR="0030511A" w:rsidRPr="002A28C6" w:rsidRDefault="0030511A" w:rsidP="00F940BA">
            <w:pPr>
              <w:jc w:val="center"/>
              <w:rPr>
                <w:rFonts w:ascii="Arial" w:hAnsi="Arial" w:cs="Arial"/>
                <w:sz w:val="16"/>
                <w:szCs w:val="16"/>
              </w:rPr>
            </w:pPr>
            <w:r w:rsidRPr="002A28C6">
              <w:rPr>
                <w:rFonts w:ascii="Arial" w:hAnsi="Arial" w:cs="Arial"/>
                <w:sz w:val="16"/>
                <w:szCs w:val="16"/>
              </w:rPr>
              <w:t>510,00</w:t>
            </w:r>
          </w:p>
        </w:tc>
        <w:tc>
          <w:tcPr>
            <w:tcW w:w="812" w:type="dxa"/>
            <w:tcBorders>
              <w:top w:val="single" w:sz="4" w:space="0" w:color="auto"/>
            </w:tcBorders>
            <w:vAlign w:val="center"/>
          </w:tcPr>
          <w:p w14:paraId="31C5753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236694CA" w14:textId="77777777" w:rsidTr="0030511A">
        <w:trPr>
          <w:cantSplit/>
          <w:trHeight w:val="202"/>
        </w:trPr>
        <w:tc>
          <w:tcPr>
            <w:tcW w:w="1701" w:type="dxa"/>
            <w:tcBorders>
              <w:top w:val="single" w:sz="4" w:space="0" w:color="auto"/>
              <w:bottom w:val="single" w:sz="4" w:space="0" w:color="auto"/>
            </w:tcBorders>
          </w:tcPr>
          <w:p w14:paraId="69CE543C"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2 kg</w:t>
            </w:r>
          </w:p>
        </w:tc>
        <w:tc>
          <w:tcPr>
            <w:tcW w:w="909" w:type="dxa"/>
            <w:vAlign w:val="center"/>
          </w:tcPr>
          <w:p w14:paraId="2B8271AB" w14:textId="58B2227F" w:rsidR="0030511A" w:rsidRPr="002A28C6" w:rsidRDefault="0030511A" w:rsidP="00F940BA">
            <w:pPr>
              <w:jc w:val="center"/>
              <w:rPr>
                <w:rFonts w:ascii="Arial" w:hAnsi="Arial" w:cs="Arial"/>
                <w:sz w:val="16"/>
                <w:szCs w:val="16"/>
              </w:rPr>
            </w:pPr>
            <w:r w:rsidRPr="002A28C6">
              <w:rPr>
                <w:rFonts w:ascii="Arial" w:hAnsi="Arial" w:cs="Arial"/>
                <w:sz w:val="16"/>
                <w:szCs w:val="16"/>
              </w:rPr>
              <w:t>353,00</w:t>
            </w:r>
          </w:p>
        </w:tc>
        <w:tc>
          <w:tcPr>
            <w:tcW w:w="910" w:type="dxa"/>
            <w:vAlign w:val="center"/>
          </w:tcPr>
          <w:p w14:paraId="464F67DD"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F5072B5" w14:textId="44E23BE7"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384,00</w:t>
            </w:r>
          </w:p>
        </w:tc>
        <w:tc>
          <w:tcPr>
            <w:tcW w:w="909" w:type="dxa"/>
            <w:vAlign w:val="center"/>
          </w:tcPr>
          <w:p w14:paraId="7C4D7965"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3370A68" w14:textId="3620D79F" w:rsidR="0030511A" w:rsidRPr="002A28C6" w:rsidRDefault="0030511A" w:rsidP="00F940BA">
            <w:pPr>
              <w:jc w:val="center"/>
              <w:rPr>
                <w:rFonts w:ascii="Arial" w:hAnsi="Arial" w:cs="Arial"/>
                <w:sz w:val="16"/>
                <w:szCs w:val="16"/>
              </w:rPr>
            </w:pPr>
            <w:r w:rsidRPr="002A28C6">
              <w:rPr>
                <w:rFonts w:ascii="Arial" w:hAnsi="Arial" w:cs="Arial"/>
                <w:sz w:val="16"/>
                <w:szCs w:val="16"/>
              </w:rPr>
              <w:t>595,00</w:t>
            </w:r>
          </w:p>
        </w:tc>
        <w:tc>
          <w:tcPr>
            <w:tcW w:w="910" w:type="dxa"/>
            <w:vAlign w:val="center"/>
          </w:tcPr>
          <w:p w14:paraId="3197153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0C15CC3B" w14:textId="24FCCC46" w:rsidR="0030511A" w:rsidRPr="002A28C6" w:rsidRDefault="0030511A" w:rsidP="00F940BA">
            <w:pPr>
              <w:jc w:val="center"/>
              <w:rPr>
                <w:rFonts w:ascii="Arial" w:hAnsi="Arial" w:cs="Arial"/>
                <w:sz w:val="16"/>
                <w:szCs w:val="16"/>
              </w:rPr>
            </w:pPr>
            <w:r w:rsidRPr="002A28C6">
              <w:rPr>
                <w:rFonts w:ascii="Arial" w:hAnsi="Arial" w:cs="Arial"/>
                <w:sz w:val="16"/>
                <w:szCs w:val="16"/>
              </w:rPr>
              <w:t>653,00</w:t>
            </w:r>
          </w:p>
        </w:tc>
        <w:tc>
          <w:tcPr>
            <w:tcW w:w="812" w:type="dxa"/>
            <w:vAlign w:val="center"/>
          </w:tcPr>
          <w:p w14:paraId="3B48A07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01FC1186" w14:textId="77777777" w:rsidTr="0030511A">
        <w:trPr>
          <w:cantSplit/>
          <w:trHeight w:val="202"/>
        </w:trPr>
        <w:tc>
          <w:tcPr>
            <w:tcW w:w="1701" w:type="dxa"/>
            <w:tcBorders>
              <w:top w:val="single" w:sz="4" w:space="0" w:color="auto"/>
              <w:bottom w:val="single" w:sz="4" w:space="0" w:color="auto"/>
            </w:tcBorders>
          </w:tcPr>
          <w:p w14:paraId="3166D80F"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3 kg</w:t>
            </w:r>
          </w:p>
        </w:tc>
        <w:tc>
          <w:tcPr>
            <w:tcW w:w="909" w:type="dxa"/>
            <w:vAlign w:val="center"/>
          </w:tcPr>
          <w:p w14:paraId="517B86A6" w14:textId="3C5ED08B" w:rsidR="0030511A" w:rsidRPr="002A28C6" w:rsidRDefault="0030511A" w:rsidP="00F940BA">
            <w:pPr>
              <w:jc w:val="center"/>
              <w:rPr>
                <w:rFonts w:ascii="Arial" w:hAnsi="Arial" w:cs="Arial"/>
                <w:sz w:val="16"/>
                <w:szCs w:val="16"/>
              </w:rPr>
            </w:pPr>
            <w:r w:rsidRPr="002A28C6">
              <w:rPr>
                <w:rFonts w:ascii="Arial" w:hAnsi="Arial" w:cs="Arial"/>
                <w:sz w:val="16"/>
                <w:szCs w:val="16"/>
              </w:rPr>
              <w:t>396,00</w:t>
            </w:r>
          </w:p>
        </w:tc>
        <w:tc>
          <w:tcPr>
            <w:tcW w:w="910" w:type="dxa"/>
            <w:vAlign w:val="center"/>
          </w:tcPr>
          <w:p w14:paraId="0AE967E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7448581" w14:textId="1C734382"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437,00</w:t>
            </w:r>
          </w:p>
        </w:tc>
        <w:tc>
          <w:tcPr>
            <w:tcW w:w="909" w:type="dxa"/>
            <w:vAlign w:val="center"/>
          </w:tcPr>
          <w:p w14:paraId="5AC2654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EB33BB6" w14:textId="0CF191FE" w:rsidR="0030511A" w:rsidRPr="002A28C6" w:rsidRDefault="0030511A" w:rsidP="00F940BA">
            <w:pPr>
              <w:jc w:val="center"/>
              <w:rPr>
                <w:rFonts w:ascii="Arial" w:hAnsi="Arial" w:cs="Arial"/>
                <w:sz w:val="16"/>
                <w:szCs w:val="16"/>
              </w:rPr>
            </w:pPr>
            <w:r w:rsidRPr="002A28C6">
              <w:rPr>
                <w:rFonts w:ascii="Arial" w:hAnsi="Arial" w:cs="Arial"/>
                <w:sz w:val="16"/>
                <w:szCs w:val="16"/>
              </w:rPr>
              <w:t>691,00</w:t>
            </w:r>
          </w:p>
        </w:tc>
        <w:tc>
          <w:tcPr>
            <w:tcW w:w="910" w:type="dxa"/>
            <w:vAlign w:val="center"/>
          </w:tcPr>
          <w:p w14:paraId="6D06B1C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4DFC28A" w14:textId="2A7A86DB" w:rsidR="0030511A" w:rsidRPr="002A28C6" w:rsidRDefault="0030511A" w:rsidP="00F940BA">
            <w:pPr>
              <w:jc w:val="center"/>
              <w:rPr>
                <w:rFonts w:ascii="Arial" w:hAnsi="Arial" w:cs="Arial"/>
                <w:sz w:val="16"/>
                <w:szCs w:val="16"/>
              </w:rPr>
            </w:pPr>
            <w:r w:rsidRPr="002A28C6">
              <w:rPr>
                <w:rFonts w:ascii="Arial" w:hAnsi="Arial" w:cs="Arial"/>
                <w:sz w:val="16"/>
                <w:szCs w:val="16"/>
              </w:rPr>
              <w:t>796,00</w:t>
            </w:r>
          </w:p>
        </w:tc>
        <w:tc>
          <w:tcPr>
            <w:tcW w:w="812" w:type="dxa"/>
            <w:vAlign w:val="center"/>
          </w:tcPr>
          <w:p w14:paraId="07370379"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54F8E716" w14:textId="77777777" w:rsidTr="0030511A">
        <w:trPr>
          <w:cantSplit/>
          <w:trHeight w:val="202"/>
        </w:trPr>
        <w:tc>
          <w:tcPr>
            <w:tcW w:w="1701" w:type="dxa"/>
            <w:tcBorders>
              <w:top w:val="single" w:sz="4" w:space="0" w:color="auto"/>
              <w:bottom w:val="single" w:sz="4" w:space="0" w:color="auto"/>
            </w:tcBorders>
          </w:tcPr>
          <w:p w14:paraId="3E38ED5D"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4 kg</w:t>
            </w:r>
          </w:p>
        </w:tc>
        <w:tc>
          <w:tcPr>
            <w:tcW w:w="909" w:type="dxa"/>
            <w:vAlign w:val="center"/>
          </w:tcPr>
          <w:p w14:paraId="28F6DEA8" w14:textId="0DD7DB2B" w:rsidR="0030511A" w:rsidRPr="002A28C6" w:rsidRDefault="0030511A" w:rsidP="00F940BA">
            <w:pPr>
              <w:jc w:val="center"/>
              <w:rPr>
                <w:rFonts w:ascii="Arial" w:hAnsi="Arial" w:cs="Arial"/>
                <w:sz w:val="16"/>
                <w:szCs w:val="16"/>
              </w:rPr>
            </w:pPr>
            <w:r w:rsidRPr="002A28C6">
              <w:rPr>
                <w:rFonts w:ascii="Arial" w:hAnsi="Arial" w:cs="Arial"/>
                <w:sz w:val="16"/>
                <w:szCs w:val="16"/>
              </w:rPr>
              <w:t>438,00</w:t>
            </w:r>
          </w:p>
        </w:tc>
        <w:tc>
          <w:tcPr>
            <w:tcW w:w="910" w:type="dxa"/>
            <w:vAlign w:val="center"/>
          </w:tcPr>
          <w:p w14:paraId="21C8A3A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293B2898" w14:textId="2CFFC94E"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490,00</w:t>
            </w:r>
          </w:p>
        </w:tc>
        <w:tc>
          <w:tcPr>
            <w:tcW w:w="909" w:type="dxa"/>
            <w:vAlign w:val="center"/>
          </w:tcPr>
          <w:p w14:paraId="5D910A69"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20494B05" w14:textId="6BDA7027" w:rsidR="0030511A" w:rsidRPr="002A28C6" w:rsidRDefault="0030511A" w:rsidP="00F940BA">
            <w:pPr>
              <w:jc w:val="center"/>
              <w:rPr>
                <w:rFonts w:ascii="Arial" w:hAnsi="Arial" w:cs="Arial"/>
                <w:sz w:val="16"/>
                <w:szCs w:val="16"/>
              </w:rPr>
            </w:pPr>
            <w:r w:rsidRPr="002A28C6">
              <w:rPr>
                <w:rFonts w:ascii="Arial" w:hAnsi="Arial" w:cs="Arial"/>
                <w:sz w:val="16"/>
                <w:szCs w:val="16"/>
              </w:rPr>
              <w:t>787,00</w:t>
            </w:r>
          </w:p>
        </w:tc>
        <w:tc>
          <w:tcPr>
            <w:tcW w:w="910" w:type="dxa"/>
            <w:vAlign w:val="center"/>
          </w:tcPr>
          <w:p w14:paraId="36CFAF5F"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58879DF6" w14:textId="360D7890" w:rsidR="0030511A" w:rsidRPr="002A28C6" w:rsidRDefault="0030511A" w:rsidP="00F940BA">
            <w:pPr>
              <w:jc w:val="center"/>
              <w:rPr>
                <w:rFonts w:ascii="Arial" w:hAnsi="Arial" w:cs="Arial"/>
                <w:sz w:val="16"/>
                <w:szCs w:val="16"/>
              </w:rPr>
            </w:pPr>
            <w:r w:rsidRPr="002A28C6">
              <w:rPr>
                <w:rFonts w:ascii="Arial" w:hAnsi="Arial" w:cs="Arial"/>
                <w:sz w:val="16"/>
                <w:szCs w:val="16"/>
              </w:rPr>
              <w:t>939,00</w:t>
            </w:r>
          </w:p>
        </w:tc>
        <w:tc>
          <w:tcPr>
            <w:tcW w:w="812" w:type="dxa"/>
            <w:vAlign w:val="center"/>
          </w:tcPr>
          <w:p w14:paraId="65C3C706"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356CD976" w14:textId="77777777" w:rsidTr="0030511A">
        <w:trPr>
          <w:cantSplit/>
          <w:trHeight w:val="202"/>
        </w:trPr>
        <w:tc>
          <w:tcPr>
            <w:tcW w:w="1701" w:type="dxa"/>
            <w:tcBorders>
              <w:top w:val="single" w:sz="4" w:space="0" w:color="auto"/>
              <w:bottom w:val="single" w:sz="4" w:space="0" w:color="auto"/>
            </w:tcBorders>
          </w:tcPr>
          <w:p w14:paraId="6BC61B8B"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5 kg</w:t>
            </w:r>
          </w:p>
        </w:tc>
        <w:tc>
          <w:tcPr>
            <w:tcW w:w="909" w:type="dxa"/>
            <w:vAlign w:val="center"/>
          </w:tcPr>
          <w:p w14:paraId="2A1B9A8F" w14:textId="196202AD" w:rsidR="0030511A" w:rsidRPr="002A28C6" w:rsidRDefault="0030511A" w:rsidP="00F940BA">
            <w:pPr>
              <w:jc w:val="center"/>
              <w:rPr>
                <w:rFonts w:ascii="Arial" w:hAnsi="Arial" w:cs="Arial"/>
                <w:sz w:val="16"/>
                <w:szCs w:val="16"/>
              </w:rPr>
            </w:pPr>
            <w:r w:rsidRPr="002A28C6">
              <w:rPr>
                <w:rFonts w:ascii="Arial" w:hAnsi="Arial" w:cs="Arial"/>
                <w:sz w:val="16"/>
                <w:szCs w:val="16"/>
              </w:rPr>
              <w:t>480,00</w:t>
            </w:r>
          </w:p>
        </w:tc>
        <w:tc>
          <w:tcPr>
            <w:tcW w:w="910" w:type="dxa"/>
            <w:vAlign w:val="center"/>
          </w:tcPr>
          <w:p w14:paraId="00052B8E"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164A4A0" w14:textId="600D5A79"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544,00</w:t>
            </w:r>
          </w:p>
        </w:tc>
        <w:tc>
          <w:tcPr>
            <w:tcW w:w="909" w:type="dxa"/>
            <w:vAlign w:val="center"/>
          </w:tcPr>
          <w:p w14:paraId="6D0C774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247B3E2" w14:textId="7B54B390" w:rsidR="0030511A" w:rsidRPr="002A28C6" w:rsidRDefault="0030511A" w:rsidP="00F940BA">
            <w:pPr>
              <w:jc w:val="center"/>
              <w:rPr>
                <w:rFonts w:ascii="Arial" w:hAnsi="Arial" w:cs="Arial"/>
                <w:sz w:val="16"/>
                <w:szCs w:val="16"/>
              </w:rPr>
            </w:pPr>
            <w:r w:rsidRPr="002A28C6">
              <w:rPr>
                <w:rFonts w:ascii="Arial" w:hAnsi="Arial" w:cs="Arial"/>
                <w:sz w:val="16"/>
                <w:szCs w:val="16"/>
              </w:rPr>
              <w:t>882,00</w:t>
            </w:r>
          </w:p>
        </w:tc>
        <w:tc>
          <w:tcPr>
            <w:tcW w:w="910" w:type="dxa"/>
            <w:vAlign w:val="center"/>
          </w:tcPr>
          <w:p w14:paraId="63CCB2A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EEE8A6F" w14:textId="7B7992D2" w:rsidR="0030511A" w:rsidRPr="002A28C6" w:rsidRDefault="0030511A" w:rsidP="00F940BA">
            <w:pPr>
              <w:jc w:val="center"/>
              <w:rPr>
                <w:rFonts w:ascii="Arial" w:hAnsi="Arial" w:cs="Arial"/>
                <w:sz w:val="16"/>
                <w:szCs w:val="16"/>
              </w:rPr>
            </w:pPr>
            <w:r w:rsidRPr="002A28C6">
              <w:rPr>
                <w:rFonts w:ascii="Arial" w:hAnsi="Arial" w:cs="Arial"/>
                <w:sz w:val="16"/>
                <w:szCs w:val="16"/>
              </w:rPr>
              <w:t>1 083,00</w:t>
            </w:r>
          </w:p>
        </w:tc>
        <w:tc>
          <w:tcPr>
            <w:tcW w:w="812" w:type="dxa"/>
            <w:vAlign w:val="center"/>
          </w:tcPr>
          <w:p w14:paraId="60418F0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609B9423" w14:textId="77777777" w:rsidTr="0030511A">
        <w:trPr>
          <w:cantSplit/>
          <w:trHeight w:val="202"/>
        </w:trPr>
        <w:tc>
          <w:tcPr>
            <w:tcW w:w="1701" w:type="dxa"/>
            <w:tcBorders>
              <w:top w:val="single" w:sz="4" w:space="0" w:color="auto"/>
              <w:bottom w:val="single" w:sz="4" w:space="0" w:color="auto"/>
            </w:tcBorders>
          </w:tcPr>
          <w:p w14:paraId="2BDF6474"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6 kg</w:t>
            </w:r>
          </w:p>
        </w:tc>
        <w:tc>
          <w:tcPr>
            <w:tcW w:w="909" w:type="dxa"/>
            <w:vAlign w:val="center"/>
          </w:tcPr>
          <w:p w14:paraId="341D6ECA" w14:textId="0E8D576D" w:rsidR="0030511A" w:rsidRPr="002A28C6" w:rsidRDefault="0030511A" w:rsidP="00F940BA">
            <w:pPr>
              <w:jc w:val="center"/>
              <w:rPr>
                <w:rFonts w:ascii="Arial" w:hAnsi="Arial" w:cs="Arial"/>
                <w:sz w:val="16"/>
                <w:szCs w:val="16"/>
              </w:rPr>
            </w:pPr>
            <w:r w:rsidRPr="002A28C6">
              <w:rPr>
                <w:rFonts w:ascii="Arial" w:hAnsi="Arial" w:cs="Arial"/>
                <w:sz w:val="16"/>
                <w:szCs w:val="16"/>
              </w:rPr>
              <w:t>522,00</w:t>
            </w:r>
          </w:p>
        </w:tc>
        <w:tc>
          <w:tcPr>
            <w:tcW w:w="910" w:type="dxa"/>
            <w:vAlign w:val="center"/>
          </w:tcPr>
          <w:p w14:paraId="682FFB25"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3C2AA63" w14:textId="5F5F9BC1"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597,00</w:t>
            </w:r>
          </w:p>
        </w:tc>
        <w:tc>
          <w:tcPr>
            <w:tcW w:w="909" w:type="dxa"/>
            <w:vAlign w:val="center"/>
          </w:tcPr>
          <w:p w14:paraId="2E0F59AE"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DF02727" w14:textId="71E72CED" w:rsidR="0030511A" w:rsidRPr="002A28C6" w:rsidRDefault="0030511A" w:rsidP="00F940BA">
            <w:pPr>
              <w:jc w:val="center"/>
              <w:rPr>
                <w:rFonts w:ascii="Arial" w:hAnsi="Arial" w:cs="Arial"/>
                <w:sz w:val="16"/>
                <w:szCs w:val="16"/>
              </w:rPr>
            </w:pPr>
            <w:r w:rsidRPr="002A28C6">
              <w:rPr>
                <w:rFonts w:ascii="Arial" w:hAnsi="Arial" w:cs="Arial"/>
                <w:sz w:val="16"/>
                <w:szCs w:val="16"/>
              </w:rPr>
              <w:t>978,00</w:t>
            </w:r>
          </w:p>
        </w:tc>
        <w:tc>
          <w:tcPr>
            <w:tcW w:w="910" w:type="dxa"/>
            <w:vAlign w:val="center"/>
          </w:tcPr>
          <w:p w14:paraId="211ACCD3"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1C308356" w14:textId="4CB37CEE" w:rsidR="0030511A" w:rsidRPr="002A28C6" w:rsidRDefault="0030511A" w:rsidP="00F940BA">
            <w:pPr>
              <w:jc w:val="center"/>
              <w:rPr>
                <w:rFonts w:ascii="Arial" w:hAnsi="Arial" w:cs="Arial"/>
                <w:sz w:val="16"/>
                <w:szCs w:val="16"/>
              </w:rPr>
            </w:pPr>
            <w:r w:rsidRPr="002A28C6">
              <w:rPr>
                <w:rFonts w:ascii="Arial" w:hAnsi="Arial" w:cs="Arial"/>
                <w:sz w:val="16"/>
                <w:szCs w:val="16"/>
              </w:rPr>
              <w:t>1 226,00</w:t>
            </w:r>
          </w:p>
        </w:tc>
        <w:tc>
          <w:tcPr>
            <w:tcW w:w="812" w:type="dxa"/>
            <w:vAlign w:val="center"/>
          </w:tcPr>
          <w:p w14:paraId="0C2B351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5026E2BB" w14:textId="77777777" w:rsidTr="0030511A">
        <w:trPr>
          <w:cantSplit/>
          <w:trHeight w:val="202"/>
        </w:trPr>
        <w:tc>
          <w:tcPr>
            <w:tcW w:w="1701" w:type="dxa"/>
            <w:tcBorders>
              <w:top w:val="single" w:sz="4" w:space="0" w:color="auto"/>
              <w:bottom w:val="single" w:sz="4" w:space="0" w:color="auto"/>
            </w:tcBorders>
          </w:tcPr>
          <w:p w14:paraId="4B8EFBF3"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7 kg</w:t>
            </w:r>
          </w:p>
        </w:tc>
        <w:tc>
          <w:tcPr>
            <w:tcW w:w="909" w:type="dxa"/>
            <w:vAlign w:val="center"/>
          </w:tcPr>
          <w:p w14:paraId="47646F12" w14:textId="35849FC3" w:rsidR="0030511A" w:rsidRPr="002A28C6" w:rsidRDefault="0030511A" w:rsidP="00F940BA">
            <w:pPr>
              <w:jc w:val="center"/>
              <w:rPr>
                <w:rFonts w:ascii="Arial" w:hAnsi="Arial" w:cs="Arial"/>
                <w:sz w:val="16"/>
                <w:szCs w:val="16"/>
              </w:rPr>
            </w:pPr>
            <w:r w:rsidRPr="002A28C6">
              <w:rPr>
                <w:rFonts w:ascii="Arial" w:hAnsi="Arial" w:cs="Arial"/>
                <w:sz w:val="16"/>
                <w:szCs w:val="16"/>
              </w:rPr>
              <w:t>564,00</w:t>
            </w:r>
          </w:p>
        </w:tc>
        <w:tc>
          <w:tcPr>
            <w:tcW w:w="910" w:type="dxa"/>
            <w:vAlign w:val="center"/>
          </w:tcPr>
          <w:p w14:paraId="7305DE8D"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337BF55" w14:textId="3BF1CD70"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650,00</w:t>
            </w:r>
          </w:p>
        </w:tc>
        <w:tc>
          <w:tcPr>
            <w:tcW w:w="909" w:type="dxa"/>
            <w:vAlign w:val="center"/>
          </w:tcPr>
          <w:p w14:paraId="4CB4005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07CCE23" w14:textId="4663141C" w:rsidR="0030511A" w:rsidRPr="002A28C6" w:rsidRDefault="0030511A" w:rsidP="00F940BA">
            <w:pPr>
              <w:jc w:val="center"/>
              <w:rPr>
                <w:rFonts w:ascii="Arial" w:hAnsi="Arial" w:cs="Arial"/>
                <w:sz w:val="16"/>
                <w:szCs w:val="16"/>
              </w:rPr>
            </w:pPr>
            <w:r w:rsidRPr="002A28C6">
              <w:rPr>
                <w:rFonts w:ascii="Arial" w:hAnsi="Arial" w:cs="Arial"/>
                <w:sz w:val="16"/>
                <w:szCs w:val="16"/>
              </w:rPr>
              <w:t>1 074,00</w:t>
            </w:r>
          </w:p>
        </w:tc>
        <w:tc>
          <w:tcPr>
            <w:tcW w:w="910" w:type="dxa"/>
            <w:vAlign w:val="center"/>
          </w:tcPr>
          <w:p w14:paraId="3EFCDCB9"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05AC6E0B" w14:textId="62074884" w:rsidR="0030511A" w:rsidRPr="002A28C6" w:rsidRDefault="0030511A" w:rsidP="00F940BA">
            <w:pPr>
              <w:jc w:val="center"/>
              <w:rPr>
                <w:rFonts w:ascii="Arial" w:hAnsi="Arial" w:cs="Arial"/>
                <w:sz w:val="16"/>
                <w:szCs w:val="16"/>
              </w:rPr>
            </w:pPr>
            <w:r w:rsidRPr="002A28C6">
              <w:rPr>
                <w:rFonts w:ascii="Arial" w:hAnsi="Arial" w:cs="Arial"/>
                <w:sz w:val="16"/>
                <w:szCs w:val="16"/>
              </w:rPr>
              <w:t>1 369,00</w:t>
            </w:r>
          </w:p>
        </w:tc>
        <w:tc>
          <w:tcPr>
            <w:tcW w:w="812" w:type="dxa"/>
            <w:vAlign w:val="center"/>
          </w:tcPr>
          <w:p w14:paraId="43063E63"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39F6AD24" w14:textId="77777777" w:rsidTr="0030511A">
        <w:trPr>
          <w:cantSplit/>
          <w:trHeight w:val="202"/>
        </w:trPr>
        <w:tc>
          <w:tcPr>
            <w:tcW w:w="1701" w:type="dxa"/>
            <w:tcBorders>
              <w:top w:val="single" w:sz="4" w:space="0" w:color="auto"/>
              <w:bottom w:val="single" w:sz="4" w:space="0" w:color="auto"/>
            </w:tcBorders>
          </w:tcPr>
          <w:p w14:paraId="7ED50F59"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8 kg</w:t>
            </w:r>
          </w:p>
        </w:tc>
        <w:tc>
          <w:tcPr>
            <w:tcW w:w="909" w:type="dxa"/>
            <w:vAlign w:val="center"/>
          </w:tcPr>
          <w:p w14:paraId="4EBACD5B" w14:textId="437DCF62" w:rsidR="0030511A" w:rsidRPr="002A28C6" w:rsidRDefault="0030511A" w:rsidP="00F940BA">
            <w:pPr>
              <w:jc w:val="center"/>
              <w:rPr>
                <w:rFonts w:ascii="Arial" w:hAnsi="Arial" w:cs="Arial"/>
                <w:sz w:val="16"/>
                <w:szCs w:val="16"/>
              </w:rPr>
            </w:pPr>
            <w:r w:rsidRPr="002A28C6">
              <w:rPr>
                <w:rFonts w:ascii="Arial" w:hAnsi="Arial" w:cs="Arial"/>
                <w:sz w:val="16"/>
                <w:szCs w:val="16"/>
              </w:rPr>
              <w:t>607,00</w:t>
            </w:r>
          </w:p>
        </w:tc>
        <w:tc>
          <w:tcPr>
            <w:tcW w:w="910" w:type="dxa"/>
            <w:vAlign w:val="center"/>
          </w:tcPr>
          <w:p w14:paraId="6F64F7FE"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0F8AC69C" w14:textId="4C89B53F"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703,00</w:t>
            </w:r>
          </w:p>
        </w:tc>
        <w:tc>
          <w:tcPr>
            <w:tcW w:w="909" w:type="dxa"/>
            <w:vAlign w:val="center"/>
          </w:tcPr>
          <w:p w14:paraId="59F2018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4323E83" w14:textId="59FB1923" w:rsidR="0030511A" w:rsidRPr="002A28C6" w:rsidRDefault="0030511A" w:rsidP="00F940BA">
            <w:pPr>
              <w:jc w:val="center"/>
              <w:rPr>
                <w:rFonts w:ascii="Arial" w:hAnsi="Arial" w:cs="Arial"/>
                <w:sz w:val="16"/>
                <w:szCs w:val="16"/>
              </w:rPr>
            </w:pPr>
            <w:r w:rsidRPr="002A28C6">
              <w:rPr>
                <w:rFonts w:ascii="Arial" w:hAnsi="Arial" w:cs="Arial"/>
                <w:sz w:val="16"/>
                <w:szCs w:val="16"/>
              </w:rPr>
              <w:t>1 170,00</w:t>
            </w:r>
          </w:p>
        </w:tc>
        <w:tc>
          <w:tcPr>
            <w:tcW w:w="910" w:type="dxa"/>
            <w:vAlign w:val="center"/>
          </w:tcPr>
          <w:p w14:paraId="0694FB9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1C8474B9" w14:textId="11003919" w:rsidR="0030511A" w:rsidRPr="002A28C6" w:rsidRDefault="0030511A" w:rsidP="00F940BA">
            <w:pPr>
              <w:jc w:val="center"/>
              <w:rPr>
                <w:rFonts w:ascii="Arial" w:hAnsi="Arial" w:cs="Arial"/>
                <w:sz w:val="16"/>
                <w:szCs w:val="16"/>
              </w:rPr>
            </w:pPr>
            <w:r w:rsidRPr="002A28C6">
              <w:rPr>
                <w:rFonts w:ascii="Arial" w:hAnsi="Arial" w:cs="Arial"/>
                <w:sz w:val="16"/>
                <w:szCs w:val="16"/>
              </w:rPr>
              <w:t>1 512,00</w:t>
            </w:r>
          </w:p>
        </w:tc>
        <w:tc>
          <w:tcPr>
            <w:tcW w:w="812" w:type="dxa"/>
            <w:vAlign w:val="center"/>
          </w:tcPr>
          <w:p w14:paraId="207E9EC6"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15A763CB" w14:textId="77777777" w:rsidTr="0030511A">
        <w:trPr>
          <w:cantSplit/>
          <w:trHeight w:val="202"/>
        </w:trPr>
        <w:tc>
          <w:tcPr>
            <w:tcW w:w="1701" w:type="dxa"/>
            <w:tcBorders>
              <w:top w:val="single" w:sz="4" w:space="0" w:color="auto"/>
              <w:bottom w:val="single" w:sz="4" w:space="0" w:color="auto"/>
            </w:tcBorders>
          </w:tcPr>
          <w:p w14:paraId="475CFFF1"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9 kg</w:t>
            </w:r>
          </w:p>
        </w:tc>
        <w:tc>
          <w:tcPr>
            <w:tcW w:w="909" w:type="dxa"/>
            <w:vAlign w:val="center"/>
          </w:tcPr>
          <w:p w14:paraId="55D38D6D" w14:textId="7EB74E99" w:rsidR="0030511A" w:rsidRPr="002A28C6" w:rsidRDefault="0030511A" w:rsidP="00F940BA">
            <w:pPr>
              <w:jc w:val="center"/>
              <w:rPr>
                <w:rFonts w:ascii="Arial" w:hAnsi="Arial" w:cs="Arial"/>
                <w:sz w:val="16"/>
                <w:szCs w:val="16"/>
              </w:rPr>
            </w:pPr>
            <w:r w:rsidRPr="002A28C6">
              <w:rPr>
                <w:rFonts w:ascii="Arial" w:hAnsi="Arial" w:cs="Arial"/>
                <w:sz w:val="16"/>
                <w:szCs w:val="16"/>
              </w:rPr>
              <w:t>649,00</w:t>
            </w:r>
          </w:p>
        </w:tc>
        <w:tc>
          <w:tcPr>
            <w:tcW w:w="910" w:type="dxa"/>
            <w:vAlign w:val="center"/>
          </w:tcPr>
          <w:p w14:paraId="2FE5766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0FB0A4F" w14:textId="594F3074"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757,00</w:t>
            </w:r>
          </w:p>
        </w:tc>
        <w:tc>
          <w:tcPr>
            <w:tcW w:w="909" w:type="dxa"/>
            <w:vAlign w:val="center"/>
          </w:tcPr>
          <w:p w14:paraId="09C72C7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9020B81" w14:textId="4E02A922" w:rsidR="0030511A" w:rsidRPr="002A28C6" w:rsidRDefault="0030511A" w:rsidP="00F940BA">
            <w:pPr>
              <w:jc w:val="center"/>
              <w:rPr>
                <w:rFonts w:ascii="Arial" w:hAnsi="Arial" w:cs="Arial"/>
                <w:sz w:val="16"/>
                <w:szCs w:val="16"/>
              </w:rPr>
            </w:pPr>
            <w:r w:rsidRPr="002A28C6">
              <w:rPr>
                <w:rFonts w:ascii="Arial" w:hAnsi="Arial" w:cs="Arial"/>
                <w:sz w:val="16"/>
                <w:szCs w:val="16"/>
              </w:rPr>
              <w:t>1 265,00</w:t>
            </w:r>
          </w:p>
        </w:tc>
        <w:tc>
          <w:tcPr>
            <w:tcW w:w="910" w:type="dxa"/>
            <w:vAlign w:val="center"/>
          </w:tcPr>
          <w:p w14:paraId="1E801CC5"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3DC814B" w14:textId="571F52C5" w:rsidR="0030511A" w:rsidRPr="002A28C6" w:rsidRDefault="0030511A" w:rsidP="00F940BA">
            <w:pPr>
              <w:jc w:val="center"/>
              <w:rPr>
                <w:rFonts w:ascii="Arial" w:hAnsi="Arial" w:cs="Arial"/>
                <w:sz w:val="16"/>
                <w:szCs w:val="16"/>
              </w:rPr>
            </w:pPr>
            <w:r w:rsidRPr="002A28C6">
              <w:rPr>
                <w:rFonts w:ascii="Arial" w:hAnsi="Arial" w:cs="Arial"/>
                <w:sz w:val="16"/>
                <w:szCs w:val="16"/>
              </w:rPr>
              <w:t>1 655,00</w:t>
            </w:r>
          </w:p>
        </w:tc>
        <w:tc>
          <w:tcPr>
            <w:tcW w:w="812" w:type="dxa"/>
            <w:vAlign w:val="center"/>
          </w:tcPr>
          <w:p w14:paraId="2D58D7E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16F30047" w14:textId="77777777" w:rsidTr="0030511A">
        <w:trPr>
          <w:cantSplit/>
          <w:trHeight w:val="202"/>
        </w:trPr>
        <w:tc>
          <w:tcPr>
            <w:tcW w:w="1701" w:type="dxa"/>
            <w:tcBorders>
              <w:top w:val="single" w:sz="4" w:space="0" w:color="auto"/>
              <w:bottom w:val="single" w:sz="4" w:space="0" w:color="auto"/>
            </w:tcBorders>
          </w:tcPr>
          <w:p w14:paraId="51AC1BE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10 kg</w:t>
            </w:r>
          </w:p>
        </w:tc>
        <w:tc>
          <w:tcPr>
            <w:tcW w:w="909" w:type="dxa"/>
            <w:vAlign w:val="center"/>
          </w:tcPr>
          <w:p w14:paraId="52B7D08D" w14:textId="6CB4BB97" w:rsidR="0030511A" w:rsidRPr="002A28C6" w:rsidRDefault="0030511A" w:rsidP="00F940BA">
            <w:pPr>
              <w:jc w:val="center"/>
              <w:rPr>
                <w:rFonts w:ascii="Arial" w:hAnsi="Arial" w:cs="Arial"/>
                <w:sz w:val="16"/>
                <w:szCs w:val="16"/>
              </w:rPr>
            </w:pPr>
            <w:r w:rsidRPr="002A28C6">
              <w:rPr>
                <w:rFonts w:ascii="Arial" w:hAnsi="Arial" w:cs="Arial"/>
                <w:sz w:val="16"/>
                <w:szCs w:val="16"/>
              </w:rPr>
              <w:t>691,00</w:t>
            </w:r>
          </w:p>
        </w:tc>
        <w:tc>
          <w:tcPr>
            <w:tcW w:w="910" w:type="dxa"/>
          </w:tcPr>
          <w:p w14:paraId="70C88451"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5789021F" w14:textId="6C8D9201"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810,00</w:t>
            </w:r>
          </w:p>
        </w:tc>
        <w:tc>
          <w:tcPr>
            <w:tcW w:w="909" w:type="dxa"/>
          </w:tcPr>
          <w:p w14:paraId="3E23524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C1840A9" w14:textId="0E271DD6" w:rsidR="0030511A" w:rsidRPr="002A28C6" w:rsidRDefault="0030511A" w:rsidP="00F940BA">
            <w:pPr>
              <w:jc w:val="center"/>
              <w:rPr>
                <w:rFonts w:ascii="Arial" w:hAnsi="Arial" w:cs="Arial"/>
                <w:sz w:val="16"/>
                <w:szCs w:val="16"/>
              </w:rPr>
            </w:pPr>
            <w:r w:rsidRPr="002A28C6">
              <w:rPr>
                <w:rFonts w:ascii="Arial" w:hAnsi="Arial" w:cs="Arial"/>
                <w:sz w:val="16"/>
                <w:szCs w:val="16"/>
              </w:rPr>
              <w:t>1 361,00</w:t>
            </w:r>
          </w:p>
        </w:tc>
        <w:tc>
          <w:tcPr>
            <w:tcW w:w="910" w:type="dxa"/>
          </w:tcPr>
          <w:p w14:paraId="79758F8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2E10ED50" w14:textId="0DB05CC2" w:rsidR="0030511A" w:rsidRPr="002A28C6" w:rsidRDefault="0030511A" w:rsidP="00F940BA">
            <w:pPr>
              <w:jc w:val="center"/>
              <w:rPr>
                <w:rFonts w:ascii="Arial" w:hAnsi="Arial" w:cs="Arial"/>
                <w:sz w:val="16"/>
                <w:szCs w:val="16"/>
              </w:rPr>
            </w:pPr>
            <w:r w:rsidRPr="002A28C6">
              <w:rPr>
                <w:rFonts w:ascii="Arial" w:hAnsi="Arial" w:cs="Arial"/>
                <w:sz w:val="16"/>
                <w:szCs w:val="16"/>
              </w:rPr>
              <w:t>1 799,00</w:t>
            </w:r>
          </w:p>
        </w:tc>
        <w:tc>
          <w:tcPr>
            <w:tcW w:w="812" w:type="dxa"/>
          </w:tcPr>
          <w:p w14:paraId="5A6CEED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1CE2C1D9" w14:textId="77777777" w:rsidTr="0030511A">
        <w:trPr>
          <w:cantSplit/>
          <w:trHeight w:val="202"/>
        </w:trPr>
        <w:tc>
          <w:tcPr>
            <w:tcW w:w="1701" w:type="dxa"/>
            <w:tcBorders>
              <w:top w:val="single" w:sz="4" w:space="0" w:color="auto"/>
              <w:bottom w:val="single" w:sz="4" w:space="0" w:color="auto"/>
            </w:tcBorders>
          </w:tcPr>
          <w:p w14:paraId="035E542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15 kg</w:t>
            </w:r>
          </w:p>
        </w:tc>
        <w:tc>
          <w:tcPr>
            <w:tcW w:w="909" w:type="dxa"/>
            <w:vAlign w:val="center"/>
          </w:tcPr>
          <w:p w14:paraId="54CE092B" w14:textId="6FB74A07" w:rsidR="0030511A" w:rsidRPr="002A28C6" w:rsidRDefault="0030511A" w:rsidP="00F940BA">
            <w:pPr>
              <w:jc w:val="center"/>
              <w:rPr>
                <w:rFonts w:ascii="Arial" w:hAnsi="Arial" w:cs="Arial"/>
                <w:sz w:val="16"/>
                <w:szCs w:val="16"/>
              </w:rPr>
            </w:pPr>
            <w:r w:rsidRPr="002A28C6">
              <w:rPr>
                <w:rFonts w:ascii="Arial" w:hAnsi="Arial" w:cs="Arial"/>
                <w:sz w:val="16"/>
                <w:szCs w:val="16"/>
              </w:rPr>
              <w:t>902,40</w:t>
            </w:r>
          </w:p>
        </w:tc>
        <w:tc>
          <w:tcPr>
            <w:tcW w:w="910" w:type="dxa"/>
            <w:vAlign w:val="center"/>
          </w:tcPr>
          <w:p w14:paraId="7F42A3A3" w14:textId="659FE800" w:rsidR="0030511A" w:rsidRPr="002A28C6" w:rsidRDefault="0030511A" w:rsidP="00F940BA">
            <w:pPr>
              <w:jc w:val="center"/>
              <w:rPr>
                <w:rFonts w:ascii="Arial" w:hAnsi="Arial" w:cs="Arial"/>
                <w:b/>
                <w:sz w:val="16"/>
                <w:szCs w:val="16"/>
              </w:rPr>
            </w:pPr>
            <w:r w:rsidRPr="002A28C6">
              <w:rPr>
                <w:rFonts w:ascii="Arial" w:hAnsi="Arial" w:cs="Arial"/>
                <w:b/>
                <w:sz w:val="16"/>
                <w:szCs w:val="16"/>
              </w:rPr>
              <w:t>1 092,00</w:t>
            </w:r>
          </w:p>
        </w:tc>
        <w:tc>
          <w:tcPr>
            <w:tcW w:w="910" w:type="dxa"/>
            <w:vAlign w:val="center"/>
          </w:tcPr>
          <w:p w14:paraId="3A8CAF6F" w14:textId="429432C6"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1 075,97</w:t>
            </w:r>
          </w:p>
        </w:tc>
        <w:tc>
          <w:tcPr>
            <w:tcW w:w="909" w:type="dxa"/>
            <w:vAlign w:val="center"/>
          </w:tcPr>
          <w:p w14:paraId="4232FBAF" w14:textId="4A6CA98D"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1 302,00</w:t>
            </w:r>
          </w:p>
        </w:tc>
        <w:tc>
          <w:tcPr>
            <w:tcW w:w="910" w:type="dxa"/>
            <w:vAlign w:val="center"/>
          </w:tcPr>
          <w:p w14:paraId="38EE318E" w14:textId="45B154F9" w:rsidR="0030511A" w:rsidRPr="002A28C6" w:rsidRDefault="0030511A" w:rsidP="00F940BA">
            <w:pPr>
              <w:jc w:val="center"/>
              <w:rPr>
                <w:rFonts w:ascii="Arial" w:hAnsi="Arial" w:cs="Arial"/>
                <w:sz w:val="16"/>
                <w:szCs w:val="16"/>
              </w:rPr>
            </w:pPr>
            <w:r w:rsidRPr="002A28C6">
              <w:rPr>
                <w:rFonts w:ascii="Arial" w:hAnsi="Arial" w:cs="Arial"/>
                <w:sz w:val="16"/>
                <w:szCs w:val="16"/>
              </w:rPr>
              <w:t>1 839,94</w:t>
            </w:r>
          </w:p>
        </w:tc>
        <w:tc>
          <w:tcPr>
            <w:tcW w:w="910" w:type="dxa"/>
            <w:vAlign w:val="center"/>
          </w:tcPr>
          <w:p w14:paraId="24EFEB48" w14:textId="3F15AAA0"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2 226,00</w:t>
            </w:r>
          </w:p>
        </w:tc>
        <w:tc>
          <w:tcPr>
            <w:tcW w:w="909" w:type="dxa"/>
            <w:vAlign w:val="center"/>
          </w:tcPr>
          <w:p w14:paraId="2321E2B4" w14:textId="3D3F919E"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2 514,55</w:t>
            </w:r>
          </w:p>
        </w:tc>
        <w:tc>
          <w:tcPr>
            <w:tcW w:w="812" w:type="dxa"/>
            <w:vAlign w:val="center"/>
          </w:tcPr>
          <w:p w14:paraId="6602DA0C" w14:textId="4AC23DE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3 043,00</w:t>
            </w:r>
          </w:p>
        </w:tc>
      </w:tr>
      <w:tr w:rsidR="0030511A" w:rsidRPr="002A28C6" w14:paraId="20AEAE58" w14:textId="77777777" w:rsidTr="0030511A">
        <w:trPr>
          <w:cantSplit/>
          <w:trHeight w:val="202"/>
        </w:trPr>
        <w:tc>
          <w:tcPr>
            <w:tcW w:w="1701" w:type="dxa"/>
            <w:tcBorders>
              <w:top w:val="single" w:sz="4" w:space="0" w:color="auto"/>
              <w:bottom w:val="single" w:sz="4" w:space="0" w:color="auto"/>
            </w:tcBorders>
          </w:tcPr>
          <w:p w14:paraId="42335A6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20 kg</w:t>
            </w:r>
          </w:p>
        </w:tc>
        <w:tc>
          <w:tcPr>
            <w:tcW w:w="909" w:type="dxa"/>
            <w:vAlign w:val="center"/>
          </w:tcPr>
          <w:p w14:paraId="47200094" w14:textId="188352F3" w:rsidR="0030511A" w:rsidRPr="002A28C6" w:rsidRDefault="0030511A" w:rsidP="00F940BA">
            <w:pPr>
              <w:jc w:val="center"/>
              <w:rPr>
                <w:rFonts w:ascii="Arial" w:hAnsi="Arial" w:cs="Arial"/>
                <w:sz w:val="16"/>
                <w:szCs w:val="16"/>
              </w:rPr>
            </w:pPr>
            <w:r w:rsidRPr="002A28C6">
              <w:rPr>
                <w:rFonts w:ascii="Arial" w:hAnsi="Arial" w:cs="Arial"/>
                <w:sz w:val="16"/>
                <w:szCs w:val="16"/>
              </w:rPr>
              <w:t>1 113,60</w:t>
            </w:r>
          </w:p>
        </w:tc>
        <w:tc>
          <w:tcPr>
            <w:tcW w:w="910" w:type="dxa"/>
            <w:vAlign w:val="center"/>
          </w:tcPr>
          <w:p w14:paraId="31C2FB78" w14:textId="0112061A" w:rsidR="0030511A" w:rsidRPr="002A28C6" w:rsidRDefault="0030511A" w:rsidP="00F940BA">
            <w:pPr>
              <w:jc w:val="center"/>
              <w:rPr>
                <w:rFonts w:ascii="Arial" w:hAnsi="Arial" w:cs="Arial"/>
                <w:b/>
                <w:sz w:val="16"/>
                <w:szCs w:val="16"/>
              </w:rPr>
            </w:pPr>
            <w:r w:rsidRPr="002A28C6">
              <w:rPr>
                <w:rFonts w:ascii="Arial" w:hAnsi="Arial" w:cs="Arial"/>
                <w:b/>
                <w:sz w:val="16"/>
                <w:szCs w:val="16"/>
              </w:rPr>
              <w:t>1 347,00</w:t>
            </w:r>
          </w:p>
        </w:tc>
        <w:tc>
          <w:tcPr>
            <w:tcW w:w="910" w:type="dxa"/>
            <w:vAlign w:val="center"/>
          </w:tcPr>
          <w:p w14:paraId="2035EBEF" w14:textId="2B80D469"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1 342,13</w:t>
            </w:r>
          </w:p>
        </w:tc>
        <w:tc>
          <w:tcPr>
            <w:tcW w:w="909" w:type="dxa"/>
            <w:vAlign w:val="center"/>
          </w:tcPr>
          <w:p w14:paraId="4FA8F249" w14:textId="08618622"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1 624,00</w:t>
            </w:r>
          </w:p>
        </w:tc>
        <w:tc>
          <w:tcPr>
            <w:tcW w:w="910" w:type="dxa"/>
            <w:vAlign w:val="center"/>
          </w:tcPr>
          <w:p w14:paraId="1F63B8C8" w14:textId="206377FE"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2 318,71</w:t>
            </w:r>
          </w:p>
        </w:tc>
        <w:tc>
          <w:tcPr>
            <w:tcW w:w="910" w:type="dxa"/>
            <w:vAlign w:val="center"/>
          </w:tcPr>
          <w:p w14:paraId="4FB49776" w14:textId="22FF1EDC"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2 806,00</w:t>
            </w:r>
          </w:p>
        </w:tc>
        <w:tc>
          <w:tcPr>
            <w:tcW w:w="909" w:type="dxa"/>
            <w:vAlign w:val="center"/>
          </w:tcPr>
          <w:p w14:paraId="5E237CA8" w14:textId="304F9602"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3 230,50</w:t>
            </w:r>
          </w:p>
        </w:tc>
        <w:tc>
          <w:tcPr>
            <w:tcW w:w="812" w:type="dxa"/>
            <w:vAlign w:val="center"/>
          </w:tcPr>
          <w:p w14:paraId="12721D5D" w14:textId="783A8FC5"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3 909,00</w:t>
            </w:r>
          </w:p>
        </w:tc>
      </w:tr>
      <w:tr w:rsidR="0030511A" w:rsidRPr="002A28C6" w14:paraId="7690E5BB" w14:textId="77777777" w:rsidTr="0030511A">
        <w:trPr>
          <w:cantSplit/>
          <w:trHeight w:val="202"/>
        </w:trPr>
        <w:tc>
          <w:tcPr>
            <w:tcW w:w="1701" w:type="dxa"/>
            <w:tcBorders>
              <w:top w:val="single" w:sz="4" w:space="0" w:color="auto"/>
              <w:bottom w:val="single" w:sz="4" w:space="0" w:color="auto"/>
            </w:tcBorders>
          </w:tcPr>
          <w:p w14:paraId="6863376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25 kg</w:t>
            </w:r>
          </w:p>
        </w:tc>
        <w:tc>
          <w:tcPr>
            <w:tcW w:w="909" w:type="dxa"/>
          </w:tcPr>
          <w:p w14:paraId="4151C85B"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tcPr>
          <w:p w14:paraId="798025A5"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vAlign w:val="center"/>
          </w:tcPr>
          <w:p w14:paraId="44311BEF" w14:textId="1C321A0C"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1 608,28</w:t>
            </w:r>
          </w:p>
        </w:tc>
        <w:tc>
          <w:tcPr>
            <w:tcW w:w="909" w:type="dxa"/>
            <w:vAlign w:val="center"/>
          </w:tcPr>
          <w:p w14:paraId="2B09765E" w14:textId="491E09E3"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1 946,00</w:t>
            </w:r>
          </w:p>
        </w:tc>
        <w:tc>
          <w:tcPr>
            <w:tcW w:w="910" w:type="dxa"/>
            <w:vAlign w:val="center"/>
          </w:tcPr>
          <w:p w14:paraId="250EC61F" w14:textId="206E26E7"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2 797,47</w:t>
            </w:r>
          </w:p>
        </w:tc>
        <w:tc>
          <w:tcPr>
            <w:tcW w:w="910" w:type="dxa"/>
            <w:vAlign w:val="center"/>
          </w:tcPr>
          <w:p w14:paraId="42D36229" w14:textId="3CD732CD"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3 385,00</w:t>
            </w:r>
          </w:p>
        </w:tc>
        <w:tc>
          <w:tcPr>
            <w:tcW w:w="909" w:type="dxa"/>
            <w:vAlign w:val="center"/>
          </w:tcPr>
          <w:p w14:paraId="4269A300" w14:textId="26C4B5DF"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3 946,46</w:t>
            </w:r>
          </w:p>
        </w:tc>
        <w:tc>
          <w:tcPr>
            <w:tcW w:w="812" w:type="dxa"/>
            <w:vAlign w:val="center"/>
          </w:tcPr>
          <w:p w14:paraId="699F0440" w14:textId="6381E5DB"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4 775,00</w:t>
            </w:r>
          </w:p>
        </w:tc>
      </w:tr>
      <w:tr w:rsidR="0030511A" w:rsidRPr="002A28C6" w14:paraId="5745408B" w14:textId="77777777" w:rsidTr="0030511A">
        <w:trPr>
          <w:cantSplit/>
          <w:trHeight w:val="202"/>
        </w:trPr>
        <w:tc>
          <w:tcPr>
            <w:tcW w:w="1701" w:type="dxa"/>
            <w:tcBorders>
              <w:top w:val="single" w:sz="4" w:space="0" w:color="auto"/>
            </w:tcBorders>
          </w:tcPr>
          <w:p w14:paraId="2FCA393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30 kg</w:t>
            </w:r>
          </w:p>
        </w:tc>
        <w:tc>
          <w:tcPr>
            <w:tcW w:w="909" w:type="dxa"/>
          </w:tcPr>
          <w:p w14:paraId="7C0287D6"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tcPr>
          <w:p w14:paraId="0822232B"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vAlign w:val="center"/>
          </w:tcPr>
          <w:p w14:paraId="20ABD701" w14:textId="66ADE246"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1 874,44</w:t>
            </w:r>
          </w:p>
        </w:tc>
        <w:tc>
          <w:tcPr>
            <w:tcW w:w="909" w:type="dxa"/>
            <w:vAlign w:val="center"/>
          </w:tcPr>
          <w:p w14:paraId="7B64058B" w14:textId="37CE911D"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2 268,00</w:t>
            </w:r>
          </w:p>
        </w:tc>
        <w:tc>
          <w:tcPr>
            <w:tcW w:w="910" w:type="dxa"/>
            <w:vAlign w:val="center"/>
          </w:tcPr>
          <w:p w14:paraId="4735B0F0" w14:textId="0AA1DEC7"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3 276,24</w:t>
            </w:r>
          </w:p>
        </w:tc>
        <w:tc>
          <w:tcPr>
            <w:tcW w:w="910" w:type="dxa"/>
            <w:vAlign w:val="center"/>
          </w:tcPr>
          <w:p w14:paraId="71D1C25F" w14:textId="7EEC3894"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3 964,00</w:t>
            </w:r>
          </w:p>
        </w:tc>
        <w:tc>
          <w:tcPr>
            <w:tcW w:w="909" w:type="dxa"/>
            <w:vAlign w:val="center"/>
          </w:tcPr>
          <w:p w14:paraId="171AB8E4" w14:textId="47438020"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4 662,42</w:t>
            </w:r>
          </w:p>
        </w:tc>
        <w:tc>
          <w:tcPr>
            <w:tcW w:w="812" w:type="dxa"/>
            <w:vAlign w:val="center"/>
          </w:tcPr>
          <w:p w14:paraId="7733B866" w14:textId="039716EF"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5 642,00</w:t>
            </w:r>
          </w:p>
        </w:tc>
      </w:tr>
    </w:tbl>
    <w:p w14:paraId="16C9E87E" w14:textId="77777777" w:rsidR="00A82D1F" w:rsidRPr="002A28C6" w:rsidRDefault="00A82D1F" w:rsidP="00A82D1F">
      <w:pPr>
        <w:spacing w:line="240" w:lineRule="auto"/>
        <w:rPr>
          <w:rFonts w:ascii="Arial" w:hAnsi="Arial" w:cs="Arial"/>
          <w:sz w:val="8"/>
          <w:szCs w:val="8"/>
        </w:rPr>
      </w:pPr>
    </w:p>
    <w:tbl>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812"/>
      </w:tblGrid>
      <w:tr w:rsidR="008F78CA" w:rsidRPr="002A28C6" w14:paraId="6344F609" w14:textId="77777777" w:rsidTr="008F78CA">
        <w:trPr>
          <w:cantSplit/>
          <w:trHeight w:val="103"/>
        </w:trPr>
        <w:tc>
          <w:tcPr>
            <w:tcW w:w="826" w:type="dxa"/>
            <w:vMerge w:val="restart"/>
            <w:shd w:val="clear" w:color="auto" w:fill="F2F2F2" w:themeFill="background1" w:themeFillShade="F2"/>
          </w:tcPr>
          <w:p w14:paraId="5AE8F500" w14:textId="77777777" w:rsidR="008F78CA" w:rsidRPr="002A28C6" w:rsidRDefault="008F78CA" w:rsidP="00F940BA">
            <w:pPr>
              <w:spacing w:line="240" w:lineRule="auto"/>
              <w:jc w:val="center"/>
              <w:rPr>
                <w:rFonts w:ascii="Arial" w:hAnsi="Arial" w:cs="Arial"/>
                <w:sz w:val="18"/>
                <w:szCs w:val="18"/>
              </w:rPr>
            </w:pPr>
            <w:r w:rsidRPr="002A28C6">
              <w:rPr>
                <w:rFonts w:ascii="Arial" w:hAnsi="Arial" w:cs="Arial"/>
                <w:sz w:val="16"/>
                <w:szCs w:val="16"/>
              </w:rPr>
              <w:t>Cen. skupina /</w:t>
            </w:r>
          </w:p>
          <w:p w14:paraId="360BE8ED" w14:textId="77777777" w:rsidR="008F78CA" w:rsidRPr="002A28C6" w:rsidRDefault="008F78CA" w:rsidP="00F940BA">
            <w:pPr>
              <w:spacing w:line="240" w:lineRule="auto"/>
              <w:jc w:val="center"/>
              <w:rPr>
                <w:rFonts w:ascii="Arial" w:hAnsi="Arial" w:cs="Arial"/>
                <w:sz w:val="16"/>
                <w:szCs w:val="16"/>
              </w:rPr>
            </w:pPr>
            <w:r w:rsidRPr="002A28C6">
              <w:rPr>
                <w:rFonts w:ascii="Arial" w:hAnsi="Arial" w:cs="Arial"/>
                <w:sz w:val="16"/>
                <w:szCs w:val="16"/>
              </w:rPr>
              <w:t>Hmotnost</w:t>
            </w:r>
          </w:p>
          <w:p w14:paraId="01F3A378" w14:textId="77777777" w:rsidR="008F78CA" w:rsidRPr="002A28C6" w:rsidRDefault="008F78CA" w:rsidP="00F940BA">
            <w:pPr>
              <w:spacing w:line="240" w:lineRule="auto"/>
              <w:jc w:val="center"/>
              <w:rPr>
                <w:rFonts w:ascii="Arial" w:hAnsi="Arial" w:cs="Arial"/>
                <w:sz w:val="18"/>
                <w:szCs w:val="18"/>
              </w:rPr>
            </w:pPr>
            <w:r w:rsidRPr="002A28C6">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2A62796" w:rsidR="008F78CA" w:rsidRPr="002A28C6" w:rsidRDefault="008F78CA" w:rsidP="00F940BA">
            <w:pPr>
              <w:jc w:val="center"/>
              <w:rPr>
                <w:rFonts w:ascii="Arial" w:hAnsi="Arial" w:cs="Arial"/>
                <w:b/>
                <w:sz w:val="18"/>
                <w:szCs w:val="18"/>
              </w:rPr>
            </w:pPr>
            <w:r w:rsidRPr="002A28C6">
              <w:rPr>
                <w:rFonts w:ascii="Arial" w:hAnsi="Arial" w:cs="Arial"/>
                <w:b/>
                <w:sz w:val="18"/>
                <w:szCs w:val="18"/>
              </w:rPr>
              <w:t>25</w:t>
            </w:r>
          </w:p>
        </w:tc>
        <w:tc>
          <w:tcPr>
            <w:tcW w:w="1819" w:type="dxa"/>
            <w:gridSpan w:val="2"/>
            <w:tcBorders>
              <w:bottom w:val="single" w:sz="4" w:space="0" w:color="auto"/>
            </w:tcBorders>
            <w:shd w:val="clear" w:color="auto" w:fill="F2F2F2" w:themeFill="background1" w:themeFillShade="F2"/>
            <w:vAlign w:val="center"/>
          </w:tcPr>
          <w:p w14:paraId="06A05FED" w14:textId="6B49906A" w:rsidR="008F78CA" w:rsidRPr="002A28C6" w:rsidRDefault="008F78CA" w:rsidP="00F940BA">
            <w:pPr>
              <w:jc w:val="center"/>
              <w:rPr>
                <w:rFonts w:ascii="Arial" w:hAnsi="Arial" w:cs="Arial"/>
                <w:b/>
                <w:sz w:val="18"/>
                <w:szCs w:val="18"/>
              </w:rPr>
            </w:pPr>
            <w:r w:rsidRPr="002A28C6">
              <w:rPr>
                <w:rFonts w:ascii="Arial" w:hAnsi="Arial" w:cs="Arial"/>
                <w:b/>
                <w:sz w:val="18"/>
                <w:szCs w:val="18"/>
              </w:rPr>
              <w:t>26</w:t>
            </w:r>
          </w:p>
        </w:tc>
        <w:tc>
          <w:tcPr>
            <w:tcW w:w="1820" w:type="dxa"/>
            <w:gridSpan w:val="2"/>
            <w:tcBorders>
              <w:bottom w:val="single" w:sz="4" w:space="0" w:color="auto"/>
            </w:tcBorders>
            <w:shd w:val="clear" w:color="auto" w:fill="F2F2F2" w:themeFill="background1" w:themeFillShade="F2"/>
            <w:vAlign w:val="center"/>
          </w:tcPr>
          <w:p w14:paraId="518CB9AC" w14:textId="00361425" w:rsidR="008F78CA" w:rsidRPr="002A28C6" w:rsidRDefault="008F78CA" w:rsidP="00F940BA">
            <w:pPr>
              <w:jc w:val="center"/>
              <w:rPr>
                <w:rFonts w:ascii="Arial" w:hAnsi="Arial" w:cs="Arial"/>
                <w:b/>
                <w:sz w:val="18"/>
                <w:szCs w:val="18"/>
              </w:rPr>
            </w:pPr>
            <w:r w:rsidRPr="002A28C6">
              <w:rPr>
                <w:rFonts w:ascii="Arial" w:hAnsi="Arial" w:cs="Arial"/>
                <w:b/>
                <w:sz w:val="18"/>
                <w:szCs w:val="18"/>
              </w:rPr>
              <w:t>27</w:t>
            </w:r>
          </w:p>
        </w:tc>
        <w:tc>
          <w:tcPr>
            <w:tcW w:w="1721" w:type="dxa"/>
            <w:gridSpan w:val="2"/>
            <w:tcBorders>
              <w:bottom w:val="single" w:sz="4" w:space="0" w:color="auto"/>
            </w:tcBorders>
            <w:shd w:val="clear" w:color="auto" w:fill="F2F2F2" w:themeFill="background1" w:themeFillShade="F2"/>
            <w:vAlign w:val="center"/>
          </w:tcPr>
          <w:p w14:paraId="1EBBECA1" w14:textId="35AF76A1" w:rsidR="008F78CA" w:rsidRPr="002A28C6" w:rsidRDefault="008F78CA" w:rsidP="00F940BA">
            <w:pPr>
              <w:jc w:val="center"/>
              <w:rPr>
                <w:rFonts w:ascii="Arial" w:hAnsi="Arial" w:cs="Arial"/>
                <w:b/>
                <w:sz w:val="18"/>
                <w:szCs w:val="18"/>
              </w:rPr>
            </w:pPr>
            <w:r w:rsidRPr="002A28C6">
              <w:rPr>
                <w:rFonts w:ascii="Arial" w:hAnsi="Arial" w:cs="Arial"/>
                <w:b/>
                <w:sz w:val="18"/>
                <w:szCs w:val="18"/>
              </w:rPr>
              <w:t>28</w:t>
            </w:r>
          </w:p>
        </w:tc>
      </w:tr>
      <w:tr w:rsidR="008F78CA" w:rsidRPr="002A28C6" w14:paraId="478EAEBF" w14:textId="77777777" w:rsidTr="008F78CA">
        <w:trPr>
          <w:cantSplit/>
          <w:trHeight w:val="271"/>
        </w:trPr>
        <w:tc>
          <w:tcPr>
            <w:tcW w:w="826" w:type="dxa"/>
            <w:vMerge/>
            <w:shd w:val="clear" w:color="auto" w:fill="F2F2F2" w:themeFill="background1" w:themeFillShade="F2"/>
            <w:vAlign w:val="center"/>
          </w:tcPr>
          <w:p w14:paraId="679FAD48" w14:textId="77777777" w:rsidR="008F78CA" w:rsidRPr="002A28C6" w:rsidRDefault="008F78CA" w:rsidP="00F940BA">
            <w:pPr>
              <w:spacing w:line="240" w:lineRule="auto"/>
              <w:jc w:val="center"/>
              <w:rPr>
                <w:rFonts w:ascii="Arial" w:hAnsi="Arial" w:cs="Arial"/>
                <w:sz w:val="16"/>
                <w:szCs w:val="16"/>
              </w:rPr>
            </w:pPr>
          </w:p>
        </w:tc>
        <w:tc>
          <w:tcPr>
            <w:tcW w:w="7179" w:type="dxa"/>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2A28C6" w:rsidRDefault="008F78CA" w:rsidP="00F940BA">
            <w:pPr>
              <w:jc w:val="center"/>
              <w:rPr>
                <w:rFonts w:ascii="Arial" w:hAnsi="Arial" w:cs="Arial"/>
                <w:b/>
                <w:sz w:val="20"/>
                <w:szCs w:val="20"/>
              </w:rPr>
            </w:pPr>
            <w:r w:rsidRPr="002A28C6">
              <w:rPr>
                <w:rFonts w:ascii="Arial" w:hAnsi="Arial" w:cs="Arial"/>
                <w:b/>
                <w:sz w:val="20"/>
                <w:szCs w:val="20"/>
              </w:rPr>
              <w:t>Cena v Kč</w:t>
            </w:r>
          </w:p>
        </w:tc>
      </w:tr>
      <w:tr w:rsidR="008F78CA" w:rsidRPr="002A28C6" w14:paraId="164301E5" w14:textId="77777777" w:rsidTr="008F78CA">
        <w:trPr>
          <w:cantSplit/>
          <w:trHeight w:val="207"/>
        </w:trPr>
        <w:tc>
          <w:tcPr>
            <w:tcW w:w="826" w:type="dxa"/>
            <w:vMerge/>
            <w:tcBorders>
              <w:bottom w:val="single" w:sz="4" w:space="0" w:color="auto"/>
            </w:tcBorders>
            <w:shd w:val="clear" w:color="auto" w:fill="F2F2F2" w:themeFill="background1" w:themeFillShade="F2"/>
          </w:tcPr>
          <w:p w14:paraId="47D2BD76" w14:textId="77777777" w:rsidR="008F78CA" w:rsidRPr="002A28C6" w:rsidRDefault="008F78CA"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812" w:type="dxa"/>
            <w:tcBorders>
              <w:top w:val="single" w:sz="4" w:space="0" w:color="auto"/>
            </w:tcBorders>
            <w:shd w:val="clear" w:color="auto" w:fill="F2F2F2" w:themeFill="background1" w:themeFillShade="F2"/>
            <w:vAlign w:val="center"/>
          </w:tcPr>
          <w:p w14:paraId="35D3DFF8"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r>
      <w:tr w:rsidR="008F78CA" w:rsidRPr="002A28C6" w14:paraId="25B31121" w14:textId="77777777" w:rsidTr="008F78CA">
        <w:trPr>
          <w:cantSplit/>
          <w:trHeight w:val="207"/>
        </w:trPr>
        <w:tc>
          <w:tcPr>
            <w:tcW w:w="826" w:type="dxa"/>
            <w:tcBorders>
              <w:top w:val="single" w:sz="4" w:space="0" w:color="auto"/>
              <w:bottom w:val="single" w:sz="4" w:space="0" w:color="auto"/>
            </w:tcBorders>
          </w:tcPr>
          <w:p w14:paraId="23AC5A54"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1 kg</w:t>
            </w:r>
          </w:p>
        </w:tc>
        <w:tc>
          <w:tcPr>
            <w:tcW w:w="909" w:type="dxa"/>
            <w:tcBorders>
              <w:top w:val="single" w:sz="4" w:space="0" w:color="auto"/>
            </w:tcBorders>
            <w:vAlign w:val="center"/>
          </w:tcPr>
          <w:p w14:paraId="2611FB78" w14:textId="62F0300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523,00</w:t>
            </w:r>
          </w:p>
        </w:tc>
        <w:tc>
          <w:tcPr>
            <w:tcW w:w="910" w:type="dxa"/>
            <w:tcBorders>
              <w:top w:val="single" w:sz="4" w:space="0" w:color="auto"/>
            </w:tcBorders>
            <w:vAlign w:val="center"/>
          </w:tcPr>
          <w:p w14:paraId="1AE8F1D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75930811" w14:textId="337006D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533,00</w:t>
            </w:r>
          </w:p>
        </w:tc>
        <w:tc>
          <w:tcPr>
            <w:tcW w:w="909" w:type="dxa"/>
            <w:tcBorders>
              <w:top w:val="single" w:sz="4" w:space="0" w:color="auto"/>
            </w:tcBorders>
            <w:vAlign w:val="center"/>
          </w:tcPr>
          <w:p w14:paraId="24A96625"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11C0578F" w14:textId="6BC32EB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555,00</w:t>
            </w:r>
          </w:p>
        </w:tc>
        <w:tc>
          <w:tcPr>
            <w:tcW w:w="910" w:type="dxa"/>
            <w:tcBorders>
              <w:top w:val="single" w:sz="4" w:space="0" w:color="auto"/>
            </w:tcBorders>
            <w:vAlign w:val="center"/>
          </w:tcPr>
          <w:p w14:paraId="1AEBD2AE"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tcBorders>
              <w:top w:val="single" w:sz="4" w:space="0" w:color="auto"/>
            </w:tcBorders>
            <w:vAlign w:val="center"/>
          </w:tcPr>
          <w:p w14:paraId="63FE2CDC" w14:textId="39E3D65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628,00</w:t>
            </w:r>
          </w:p>
        </w:tc>
        <w:tc>
          <w:tcPr>
            <w:tcW w:w="812" w:type="dxa"/>
            <w:tcBorders>
              <w:top w:val="single" w:sz="4" w:space="0" w:color="auto"/>
            </w:tcBorders>
            <w:vAlign w:val="center"/>
          </w:tcPr>
          <w:p w14:paraId="290BD0FC"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55F98EB5" w14:textId="77777777" w:rsidTr="008F78CA">
        <w:trPr>
          <w:cantSplit/>
          <w:trHeight w:val="202"/>
        </w:trPr>
        <w:tc>
          <w:tcPr>
            <w:tcW w:w="826" w:type="dxa"/>
            <w:tcBorders>
              <w:top w:val="single" w:sz="4" w:space="0" w:color="auto"/>
              <w:bottom w:val="single" w:sz="4" w:space="0" w:color="auto"/>
            </w:tcBorders>
          </w:tcPr>
          <w:p w14:paraId="61A4ECC3"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2 kg</w:t>
            </w:r>
          </w:p>
        </w:tc>
        <w:tc>
          <w:tcPr>
            <w:tcW w:w="909" w:type="dxa"/>
            <w:vAlign w:val="center"/>
          </w:tcPr>
          <w:p w14:paraId="0F1BE383" w14:textId="5C34628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668,00</w:t>
            </w:r>
          </w:p>
        </w:tc>
        <w:tc>
          <w:tcPr>
            <w:tcW w:w="910" w:type="dxa"/>
            <w:vAlign w:val="center"/>
          </w:tcPr>
          <w:p w14:paraId="3BF3D6EE"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4894719" w14:textId="60B5834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746,00</w:t>
            </w:r>
          </w:p>
        </w:tc>
        <w:tc>
          <w:tcPr>
            <w:tcW w:w="909" w:type="dxa"/>
            <w:vAlign w:val="center"/>
          </w:tcPr>
          <w:p w14:paraId="71794D5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5599ED55" w14:textId="2E7B172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795,00</w:t>
            </w:r>
          </w:p>
        </w:tc>
        <w:tc>
          <w:tcPr>
            <w:tcW w:w="910" w:type="dxa"/>
            <w:vAlign w:val="center"/>
          </w:tcPr>
          <w:p w14:paraId="0D32BC29"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E69220C" w14:textId="43335E59"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906,00</w:t>
            </w:r>
          </w:p>
        </w:tc>
        <w:tc>
          <w:tcPr>
            <w:tcW w:w="812" w:type="dxa"/>
            <w:vAlign w:val="center"/>
          </w:tcPr>
          <w:p w14:paraId="524C063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74A44CAC" w14:textId="77777777" w:rsidTr="008F78CA">
        <w:trPr>
          <w:cantSplit/>
          <w:trHeight w:val="202"/>
        </w:trPr>
        <w:tc>
          <w:tcPr>
            <w:tcW w:w="826" w:type="dxa"/>
            <w:tcBorders>
              <w:top w:val="single" w:sz="4" w:space="0" w:color="auto"/>
              <w:bottom w:val="single" w:sz="4" w:space="0" w:color="auto"/>
            </w:tcBorders>
          </w:tcPr>
          <w:p w14:paraId="61E49B0E"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3 kg</w:t>
            </w:r>
          </w:p>
        </w:tc>
        <w:tc>
          <w:tcPr>
            <w:tcW w:w="909" w:type="dxa"/>
            <w:vAlign w:val="center"/>
          </w:tcPr>
          <w:p w14:paraId="1A1D581B" w14:textId="1922C3FE"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813,00</w:t>
            </w:r>
          </w:p>
        </w:tc>
        <w:tc>
          <w:tcPr>
            <w:tcW w:w="910" w:type="dxa"/>
            <w:vAlign w:val="center"/>
          </w:tcPr>
          <w:p w14:paraId="72C9CC7C"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2B6B898" w14:textId="65C5B23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959,00</w:t>
            </w:r>
          </w:p>
        </w:tc>
        <w:tc>
          <w:tcPr>
            <w:tcW w:w="909" w:type="dxa"/>
            <w:vAlign w:val="center"/>
          </w:tcPr>
          <w:p w14:paraId="76D46952"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DD96147" w14:textId="6C5240F1"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1 035,00</w:t>
            </w:r>
          </w:p>
        </w:tc>
        <w:tc>
          <w:tcPr>
            <w:tcW w:w="910" w:type="dxa"/>
            <w:vAlign w:val="center"/>
          </w:tcPr>
          <w:p w14:paraId="2775CF9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DAA864F" w14:textId="2A92456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1 184,00</w:t>
            </w:r>
          </w:p>
        </w:tc>
        <w:tc>
          <w:tcPr>
            <w:tcW w:w="812" w:type="dxa"/>
            <w:vAlign w:val="center"/>
          </w:tcPr>
          <w:p w14:paraId="41EF8174"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12592DB0" w14:textId="77777777" w:rsidTr="008F78CA">
        <w:trPr>
          <w:cantSplit/>
          <w:trHeight w:val="202"/>
        </w:trPr>
        <w:tc>
          <w:tcPr>
            <w:tcW w:w="826" w:type="dxa"/>
            <w:tcBorders>
              <w:top w:val="single" w:sz="4" w:space="0" w:color="auto"/>
              <w:bottom w:val="single" w:sz="4" w:space="0" w:color="auto"/>
            </w:tcBorders>
          </w:tcPr>
          <w:p w14:paraId="5E1E5D84"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4 kg</w:t>
            </w:r>
          </w:p>
        </w:tc>
        <w:tc>
          <w:tcPr>
            <w:tcW w:w="909" w:type="dxa"/>
            <w:vAlign w:val="center"/>
          </w:tcPr>
          <w:p w14:paraId="4DF674AF" w14:textId="0305DA4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959,00</w:t>
            </w:r>
          </w:p>
        </w:tc>
        <w:tc>
          <w:tcPr>
            <w:tcW w:w="910" w:type="dxa"/>
            <w:vAlign w:val="center"/>
          </w:tcPr>
          <w:p w14:paraId="02E72E5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79E9DED3" w14:textId="1292B5C0"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1 172,00</w:t>
            </w:r>
          </w:p>
        </w:tc>
        <w:tc>
          <w:tcPr>
            <w:tcW w:w="909" w:type="dxa"/>
            <w:vAlign w:val="center"/>
          </w:tcPr>
          <w:p w14:paraId="1C164456"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D484F37" w14:textId="21533AD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1 275,00</w:t>
            </w:r>
          </w:p>
        </w:tc>
        <w:tc>
          <w:tcPr>
            <w:tcW w:w="910" w:type="dxa"/>
            <w:vAlign w:val="center"/>
          </w:tcPr>
          <w:p w14:paraId="7A13BEC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289E0C8" w14:textId="1104AAB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1 463,00</w:t>
            </w:r>
          </w:p>
        </w:tc>
        <w:tc>
          <w:tcPr>
            <w:tcW w:w="812" w:type="dxa"/>
            <w:vAlign w:val="center"/>
          </w:tcPr>
          <w:p w14:paraId="5E813D6F"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5E296EAD" w14:textId="77777777" w:rsidTr="008F78CA">
        <w:trPr>
          <w:cantSplit/>
          <w:trHeight w:val="202"/>
        </w:trPr>
        <w:tc>
          <w:tcPr>
            <w:tcW w:w="826" w:type="dxa"/>
            <w:tcBorders>
              <w:top w:val="single" w:sz="4" w:space="0" w:color="auto"/>
              <w:bottom w:val="single" w:sz="4" w:space="0" w:color="auto"/>
            </w:tcBorders>
          </w:tcPr>
          <w:p w14:paraId="023A7569"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5 kg</w:t>
            </w:r>
          </w:p>
        </w:tc>
        <w:tc>
          <w:tcPr>
            <w:tcW w:w="909" w:type="dxa"/>
            <w:vAlign w:val="center"/>
          </w:tcPr>
          <w:p w14:paraId="17B6E0AA" w14:textId="4F7F175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1 104,00</w:t>
            </w:r>
          </w:p>
        </w:tc>
        <w:tc>
          <w:tcPr>
            <w:tcW w:w="910" w:type="dxa"/>
            <w:vAlign w:val="center"/>
          </w:tcPr>
          <w:p w14:paraId="5DD590FB"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527D901" w14:textId="59AEB21A"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1 384,00</w:t>
            </w:r>
          </w:p>
        </w:tc>
        <w:tc>
          <w:tcPr>
            <w:tcW w:w="909" w:type="dxa"/>
            <w:vAlign w:val="center"/>
          </w:tcPr>
          <w:p w14:paraId="44BCE3D0"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D7C8459" w14:textId="1DF37F51"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1 515,00</w:t>
            </w:r>
          </w:p>
        </w:tc>
        <w:tc>
          <w:tcPr>
            <w:tcW w:w="910" w:type="dxa"/>
            <w:vAlign w:val="center"/>
          </w:tcPr>
          <w:p w14:paraId="4CEDFF6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16B1D27" w14:textId="2168012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1 741,00</w:t>
            </w:r>
          </w:p>
        </w:tc>
        <w:tc>
          <w:tcPr>
            <w:tcW w:w="812" w:type="dxa"/>
            <w:vAlign w:val="center"/>
          </w:tcPr>
          <w:p w14:paraId="654A571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05C78996" w14:textId="77777777" w:rsidTr="008F78CA">
        <w:trPr>
          <w:cantSplit/>
          <w:trHeight w:val="202"/>
        </w:trPr>
        <w:tc>
          <w:tcPr>
            <w:tcW w:w="826" w:type="dxa"/>
            <w:tcBorders>
              <w:top w:val="single" w:sz="4" w:space="0" w:color="auto"/>
              <w:bottom w:val="single" w:sz="4" w:space="0" w:color="auto"/>
            </w:tcBorders>
          </w:tcPr>
          <w:p w14:paraId="7687C4B3"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6 kg</w:t>
            </w:r>
          </w:p>
        </w:tc>
        <w:tc>
          <w:tcPr>
            <w:tcW w:w="909" w:type="dxa"/>
            <w:vAlign w:val="center"/>
          </w:tcPr>
          <w:p w14:paraId="51920FC5" w14:textId="45C0F8C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1 249,00</w:t>
            </w:r>
          </w:p>
        </w:tc>
        <w:tc>
          <w:tcPr>
            <w:tcW w:w="910" w:type="dxa"/>
            <w:vAlign w:val="center"/>
          </w:tcPr>
          <w:p w14:paraId="6B73E56F"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5835D09A" w14:textId="1714E01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1 597,00</w:t>
            </w:r>
          </w:p>
        </w:tc>
        <w:tc>
          <w:tcPr>
            <w:tcW w:w="909" w:type="dxa"/>
            <w:vAlign w:val="center"/>
          </w:tcPr>
          <w:p w14:paraId="239098C3"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7D412B21" w14:textId="16E54DCA"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1 755,00</w:t>
            </w:r>
          </w:p>
        </w:tc>
        <w:tc>
          <w:tcPr>
            <w:tcW w:w="910" w:type="dxa"/>
            <w:vAlign w:val="center"/>
          </w:tcPr>
          <w:p w14:paraId="48209D54"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26408199" w14:textId="75E5EEC9"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2 019,00</w:t>
            </w:r>
          </w:p>
        </w:tc>
        <w:tc>
          <w:tcPr>
            <w:tcW w:w="812" w:type="dxa"/>
            <w:vAlign w:val="center"/>
          </w:tcPr>
          <w:p w14:paraId="13B89B82"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46D7FE2D" w14:textId="77777777" w:rsidTr="008F78CA">
        <w:trPr>
          <w:cantSplit/>
          <w:trHeight w:val="202"/>
        </w:trPr>
        <w:tc>
          <w:tcPr>
            <w:tcW w:w="826" w:type="dxa"/>
            <w:tcBorders>
              <w:top w:val="single" w:sz="4" w:space="0" w:color="auto"/>
              <w:bottom w:val="single" w:sz="4" w:space="0" w:color="auto"/>
            </w:tcBorders>
          </w:tcPr>
          <w:p w14:paraId="52F5E1F5"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7 kg</w:t>
            </w:r>
          </w:p>
        </w:tc>
        <w:tc>
          <w:tcPr>
            <w:tcW w:w="909" w:type="dxa"/>
            <w:vAlign w:val="center"/>
          </w:tcPr>
          <w:p w14:paraId="3DEA631F" w14:textId="69BCDC7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1 394,00</w:t>
            </w:r>
          </w:p>
        </w:tc>
        <w:tc>
          <w:tcPr>
            <w:tcW w:w="910" w:type="dxa"/>
            <w:vAlign w:val="center"/>
          </w:tcPr>
          <w:p w14:paraId="63E98469"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0899C6B" w14:textId="0D62331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1 810,00</w:t>
            </w:r>
          </w:p>
        </w:tc>
        <w:tc>
          <w:tcPr>
            <w:tcW w:w="909" w:type="dxa"/>
            <w:vAlign w:val="center"/>
          </w:tcPr>
          <w:p w14:paraId="0A427A68"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35EB0D6" w14:textId="0B4E06B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1 995,00</w:t>
            </w:r>
          </w:p>
        </w:tc>
        <w:tc>
          <w:tcPr>
            <w:tcW w:w="910" w:type="dxa"/>
            <w:vAlign w:val="center"/>
          </w:tcPr>
          <w:p w14:paraId="52B2DF67"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3314E35" w14:textId="4B6477C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2 298,00</w:t>
            </w:r>
          </w:p>
        </w:tc>
        <w:tc>
          <w:tcPr>
            <w:tcW w:w="812" w:type="dxa"/>
            <w:vAlign w:val="center"/>
          </w:tcPr>
          <w:p w14:paraId="05920E4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61BB7FE6" w14:textId="77777777" w:rsidTr="008F78CA">
        <w:trPr>
          <w:cantSplit/>
          <w:trHeight w:val="202"/>
        </w:trPr>
        <w:tc>
          <w:tcPr>
            <w:tcW w:w="826" w:type="dxa"/>
            <w:tcBorders>
              <w:top w:val="single" w:sz="4" w:space="0" w:color="auto"/>
              <w:bottom w:val="single" w:sz="4" w:space="0" w:color="auto"/>
            </w:tcBorders>
          </w:tcPr>
          <w:p w14:paraId="673ED1AC"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8 kg</w:t>
            </w:r>
          </w:p>
        </w:tc>
        <w:tc>
          <w:tcPr>
            <w:tcW w:w="909" w:type="dxa"/>
            <w:vAlign w:val="center"/>
          </w:tcPr>
          <w:p w14:paraId="6FFE9EB4" w14:textId="194FFA8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1 540,00</w:t>
            </w:r>
          </w:p>
        </w:tc>
        <w:tc>
          <w:tcPr>
            <w:tcW w:w="910" w:type="dxa"/>
            <w:vAlign w:val="center"/>
          </w:tcPr>
          <w:p w14:paraId="161B5CD3"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2C4C0D4" w14:textId="2C4AF69E"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2 023,00</w:t>
            </w:r>
          </w:p>
        </w:tc>
        <w:tc>
          <w:tcPr>
            <w:tcW w:w="909" w:type="dxa"/>
            <w:vAlign w:val="center"/>
          </w:tcPr>
          <w:p w14:paraId="4126450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743215D8" w14:textId="52E3E29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2 235,00</w:t>
            </w:r>
          </w:p>
        </w:tc>
        <w:tc>
          <w:tcPr>
            <w:tcW w:w="910" w:type="dxa"/>
            <w:vAlign w:val="center"/>
          </w:tcPr>
          <w:p w14:paraId="407D018B"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16B117ED" w14:textId="0B798B5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2 576,00</w:t>
            </w:r>
          </w:p>
        </w:tc>
        <w:tc>
          <w:tcPr>
            <w:tcW w:w="812" w:type="dxa"/>
            <w:vAlign w:val="center"/>
          </w:tcPr>
          <w:p w14:paraId="22EF9E30"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1C00EB36" w14:textId="77777777" w:rsidTr="008F78CA">
        <w:trPr>
          <w:cantSplit/>
          <w:trHeight w:val="202"/>
        </w:trPr>
        <w:tc>
          <w:tcPr>
            <w:tcW w:w="826" w:type="dxa"/>
            <w:tcBorders>
              <w:top w:val="single" w:sz="4" w:space="0" w:color="auto"/>
              <w:bottom w:val="single" w:sz="4" w:space="0" w:color="auto"/>
            </w:tcBorders>
          </w:tcPr>
          <w:p w14:paraId="712683E7"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9 kg</w:t>
            </w:r>
          </w:p>
        </w:tc>
        <w:tc>
          <w:tcPr>
            <w:tcW w:w="909" w:type="dxa"/>
            <w:vAlign w:val="center"/>
          </w:tcPr>
          <w:p w14:paraId="6D9F1D97" w14:textId="13C08E96"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1 685,00</w:t>
            </w:r>
          </w:p>
        </w:tc>
        <w:tc>
          <w:tcPr>
            <w:tcW w:w="910" w:type="dxa"/>
            <w:vAlign w:val="center"/>
          </w:tcPr>
          <w:p w14:paraId="0C3F209F"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CD3237D" w14:textId="5D2AD4C0"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2 236,00</w:t>
            </w:r>
          </w:p>
        </w:tc>
        <w:tc>
          <w:tcPr>
            <w:tcW w:w="909" w:type="dxa"/>
            <w:vAlign w:val="center"/>
          </w:tcPr>
          <w:p w14:paraId="7B05674C"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958B63D" w14:textId="4F30B5C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2 475,00</w:t>
            </w:r>
          </w:p>
        </w:tc>
        <w:tc>
          <w:tcPr>
            <w:tcW w:w="910" w:type="dxa"/>
            <w:vAlign w:val="center"/>
          </w:tcPr>
          <w:p w14:paraId="7B53FDB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039B1EB" w14:textId="1ABB2A1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2 854,00</w:t>
            </w:r>
          </w:p>
        </w:tc>
        <w:tc>
          <w:tcPr>
            <w:tcW w:w="812" w:type="dxa"/>
            <w:vAlign w:val="center"/>
          </w:tcPr>
          <w:p w14:paraId="206B6D33"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57729842" w14:textId="77777777" w:rsidTr="008F78CA">
        <w:trPr>
          <w:cantSplit/>
          <w:trHeight w:val="202"/>
        </w:trPr>
        <w:tc>
          <w:tcPr>
            <w:tcW w:w="826" w:type="dxa"/>
            <w:tcBorders>
              <w:top w:val="single" w:sz="4" w:space="0" w:color="auto"/>
              <w:bottom w:val="single" w:sz="4" w:space="0" w:color="auto"/>
            </w:tcBorders>
          </w:tcPr>
          <w:p w14:paraId="6A4C3495"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10 kg</w:t>
            </w:r>
          </w:p>
        </w:tc>
        <w:tc>
          <w:tcPr>
            <w:tcW w:w="909" w:type="dxa"/>
            <w:vAlign w:val="center"/>
          </w:tcPr>
          <w:p w14:paraId="088A1A4A" w14:textId="09E80CA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1 830,00</w:t>
            </w:r>
          </w:p>
        </w:tc>
        <w:tc>
          <w:tcPr>
            <w:tcW w:w="910" w:type="dxa"/>
          </w:tcPr>
          <w:p w14:paraId="351F3A69"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0A10AA76" w14:textId="2639CE3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2 449,00</w:t>
            </w:r>
          </w:p>
        </w:tc>
        <w:tc>
          <w:tcPr>
            <w:tcW w:w="909" w:type="dxa"/>
          </w:tcPr>
          <w:p w14:paraId="3C681BF4"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01052421" w14:textId="12A8D74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2 715,00</w:t>
            </w:r>
          </w:p>
        </w:tc>
        <w:tc>
          <w:tcPr>
            <w:tcW w:w="910" w:type="dxa"/>
          </w:tcPr>
          <w:p w14:paraId="3D47BA37"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03BF9A9D" w14:textId="725729E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3 133,00</w:t>
            </w:r>
          </w:p>
        </w:tc>
        <w:tc>
          <w:tcPr>
            <w:tcW w:w="812" w:type="dxa"/>
          </w:tcPr>
          <w:p w14:paraId="689B34A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0B465DA4" w14:textId="77777777" w:rsidTr="008F78CA">
        <w:trPr>
          <w:cantSplit/>
          <w:trHeight w:val="202"/>
        </w:trPr>
        <w:tc>
          <w:tcPr>
            <w:tcW w:w="826" w:type="dxa"/>
            <w:tcBorders>
              <w:top w:val="single" w:sz="4" w:space="0" w:color="auto"/>
              <w:bottom w:val="single" w:sz="4" w:space="0" w:color="auto"/>
            </w:tcBorders>
          </w:tcPr>
          <w:p w14:paraId="62480DDE"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15 kg</w:t>
            </w:r>
          </w:p>
        </w:tc>
        <w:tc>
          <w:tcPr>
            <w:tcW w:w="909" w:type="dxa"/>
            <w:vAlign w:val="center"/>
          </w:tcPr>
          <w:p w14:paraId="0148DB17" w14:textId="5C10BB13"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2 556,31</w:t>
            </w:r>
          </w:p>
        </w:tc>
        <w:tc>
          <w:tcPr>
            <w:tcW w:w="910" w:type="dxa"/>
            <w:vAlign w:val="center"/>
          </w:tcPr>
          <w:p w14:paraId="6309A1DF" w14:textId="08E5AD95"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3 093,00</w:t>
            </w:r>
          </w:p>
        </w:tc>
        <w:tc>
          <w:tcPr>
            <w:tcW w:w="910" w:type="dxa"/>
            <w:vAlign w:val="center"/>
          </w:tcPr>
          <w:p w14:paraId="0393E1C6" w14:textId="6E40F34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3 514,40</w:t>
            </w:r>
          </w:p>
        </w:tc>
        <w:tc>
          <w:tcPr>
            <w:tcW w:w="909" w:type="dxa"/>
            <w:vAlign w:val="center"/>
          </w:tcPr>
          <w:p w14:paraId="5B492E3D" w14:textId="4CC12BC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4 252,00</w:t>
            </w:r>
          </w:p>
        </w:tc>
        <w:tc>
          <w:tcPr>
            <w:tcW w:w="910" w:type="dxa"/>
            <w:vAlign w:val="center"/>
          </w:tcPr>
          <w:p w14:paraId="217FB4AD" w14:textId="29B9546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3 915,60</w:t>
            </w:r>
          </w:p>
        </w:tc>
        <w:tc>
          <w:tcPr>
            <w:tcW w:w="910" w:type="dxa"/>
            <w:vAlign w:val="center"/>
          </w:tcPr>
          <w:p w14:paraId="3B431482" w14:textId="45E898FD"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4 738,00</w:t>
            </w:r>
          </w:p>
        </w:tc>
        <w:tc>
          <w:tcPr>
            <w:tcW w:w="909" w:type="dxa"/>
            <w:vAlign w:val="center"/>
          </w:tcPr>
          <w:p w14:paraId="177699E5" w14:textId="0741EF0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4 524,31</w:t>
            </w:r>
          </w:p>
        </w:tc>
        <w:tc>
          <w:tcPr>
            <w:tcW w:w="812" w:type="dxa"/>
            <w:vAlign w:val="center"/>
          </w:tcPr>
          <w:p w14:paraId="3BFA916D" w14:textId="077B1C6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5 474,00</w:t>
            </w:r>
          </w:p>
        </w:tc>
      </w:tr>
      <w:tr w:rsidR="008F78CA" w:rsidRPr="002A28C6" w14:paraId="29809A00" w14:textId="77777777" w:rsidTr="008F78CA">
        <w:trPr>
          <w:cantSplit/>
          <w:trHeight w:val="202"/>
        </w:trPr>
        <w:tc>
          <w:tcPr>
            <w:tcW w:w="826" w:type="dxa"/>
            <w:tcBorders>
              <w:top w:val="single" w:sz="4" w:space="0" w:color="auto"/>
              <w:bottom w:val="single" w:sz="4" w:space="0" w:color="auto"/>
            </w:tcBorders>
          </w:tcPr>
          <w:p w14:paraId="258305B7"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20 kg</w:t>
            </w:r>
          </w:p>
        </w:tc>
        <w:tc>
          <w:tcPr>
            <w:tcW w:w="909" w:type="dxa"/>
            <w:vAlign w:val="center"/>
          </w:tcPr>
          <w:p w14:paraId="2E7F0C9B" w14:textId="0AAE11B9"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3 282,58</w:t>
            </w:r>
          </w:p>
        </w:tc>
        <w:tc>
          <w:tcPr>
            <w:tcW w:w="910" w:type="dxa"/>
            <w:vAlign w:val="center"/>
          </w:tcPr>
          <w:p w14:paraId="5B1368F4" w14:textId="52EA97A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3 972,00</w:t>
            </w:r>
          </w:p>
        </w:tc>
        <w:tc>
          <w:tcPr>
            <w:tcW w:w="910" w:type="dxa"/>
            <w:vAlign w:val="center"/>
          </w:tcPr>
          <w:p w14:paraId="12AE3FE5" w14:textId="0CC903BE"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4 579,35</w:t>
            </w:r>
          </w:p>
        </w:tc>
        <w:tc>
          <w:tcPr>
            <w:tcW w:w="909" w:type="dxa"/>
            <w:vAlign w:val="center"/>
          </w:tcPr>
          <w:p w14:paraId="41D5F335" w14:textId="16A13F3B"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5 541,00</w:t>
            </w:r>
          </w:p>
        </w:tc>
        <w:tc>
          <w:tcPr>
            <w:tcW w:w="910" w:type="dxa"/>
            <w:vAlign w:val="center"/>
          </w:tcPr>
          <w:p w14:paraId="47E008E0" w14:textId="43037E8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5 115,71</w:t>
            </w:r>
          </w:p>
        </w:tc>
        <w:tc>
          <w:tcPr>
            <w:tcW w:w="910" w:type="dxa"/>
            <w:vAlign w:val="center"/>
          </w:tcPr>
          <w:p w14:paraId="78C1644B" w14:textId="781A789A"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6 190,00</w:t>
            </w:r>
          </w:p>
        </w:tc>
        <w:tc>
          <w:tcPr>
            <w:tcW w:w="909" w:type="dxa"/>
            <w:vAlign w:val="center"/>
          </w:tcPr>
          <w:p w14:paraId="2E31992B" w14:textId="2A91B18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5 916,03</w:t>
            </w:r>
          </w:p>
        </w:tc>
        <w:tc>
          <w:tcPr>
            <w:tcW w:w="812" w:type="dxa"/>
            <w:vAlign w:val="center"/>
          </w:tcPr>
          <w:p w14:paraId="3FCDCD47" w14:textId="3254F63E"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7 158,00</w:t>
            </w:r>
          </w:p>
        </w:tc>
      </w:tr>
      <w:tr w:rsidR="008F78CA" w:rsidRPr="002A28C6" w14:paraId="4DF29CED" w14:textId="77777777" w:rsidTr="008F78CA">
        <w:trPr>
          <w:cantSplit/>
          <w:trHeight w:val="202"/>
        </w:trPr>
        <w:tc>
          <w:tcPr>
            <w:tcW w:w="826" w:type="dxa"/>
            <w:tcBorders>
              <w:top w:val="single" w:sz="4" w:space="0" w:color="auto"/>
              <w:bottom w:val="single" w:sz="4" w:space="0" w:color="auto"/>
            </w:tcBorders>
          </w:tcPr>
          <w:p w14:paraId="45A0AA92"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25 kg</w:t>
            </w:r>
          </w:p>
        </w:tc>
        <w:tc>
          <w:tcPr>
            <w:tcW w:w="909" w:type="dxa"/>
            <w:vAlign w:val="center"/>
          </w:tcPr>
          <w:p w14:paraId="3FBC8233" w14:textId="05CE067F"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4 008,86</w:t>
            </w:r>
          </w:p>
        </w:tc>
        <w:tc>
          <w:tcPr>
            <w:tcW w:w="910" w:type="dxa"/>
            <w:vAlign w:val="center"/>
          </w:tcPr>
          <w:p w14:paraId="3DDBAC3A" w14:textId="4BDBF051"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4 851,00</w:t>
            </w:r>
          </w:p>
        </w:tc>
        <w:tc>
          <w:tcPr>
            <w:tcW w:w="910" w:type="dxa"/>
            <w:vAlign w:val="center"/>
          </w:tcPr>
          <w:p w14:paraId="2F6B14C6" w14:textId="4F9F2B2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5 644,30</w:t>
            </w:r>
          </w:p>
        </w:tc>
        <w:tc>
          <w:tcPr>
            <w:tcW w:w="909" w:type="dxa"/>
            <w:vAlign w:val="center"/>
          </w:tcPr>
          <w:p w14:paraId="3A08B264" w14:textId="2846CB0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6 830,00</w:t>
            </w:r>
          </w:p>
        </w:tc>
        <w:tc>
          <w:tcPr>
            <w:tcW w:w="910" w:type="dxa"/>
            <w:vAlign w:val="center"/>
          </w:tcPr>
          <w:p w14:paraId="7AB08496" w14:textId="3EE7F2A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6 315,82</w:t>
            </w:r>
          </w:p>
        </w:tc>
        <w:tc>
          <w:tcPr>
            <w:tcW w:w="910" w:type="dxa"/>
            <w:vAlign w:val="center"/>
          </w:tcPr>
          <w:p w14:paraId="60DB5BA9" w14:textId="63540CF0"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7 642,00</w:t>
            </w:r>
          </w:p>
        </w:tc>
        <w:tc>
          <w:tcPr>
            <w:tcW w:w="909" w:type="dxa"/>
            <w:vAlign w:val="center"/>
          </w:tcPr>
          <w:p w14:paraId="5A585542" w14:textId="2A81361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7 307,75</w:t>
            </w:r>
          </w:p>
        </w:tc>
        <w:tc>
          <w:tcPr>
            <w:tcW w:w="812" w:type="dxa"/>
            <w:vAlign w:val="center"/>
          </w:tcPr>
          <w:p w14:paraId="09CBB047" w14:textId="3A050791"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8 842,00</w:t>
            </w:r>
          </w:p>
        </w:tc>
      </w:tr>
      <w:tr w:rsidR="008F78CA" w:rsidRPr="002A28C6" w14:paraId="18EDAB8B" w14:textId="77777777" w:rsidTr="008F78CA">
        <w:trPr>
          <w:cantSplit/>
          <w:trHeight w:val="202"/>
        </w:trPr>
        <w:tc>
          <w:tcPr>
            <w:tcW w:w="826" w:type="dxa"/>
            <w:tcBorders>
              <w:top w:val="single" w:sz="4" w:space="0" w:color="auto"/>
            </w:tcBorders>
          </w:tcPr>
          <w:p w14:paraId="6F7B134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30 kg</w:t>
            </w:r>
          </w:p>
        </w:tc>
        <w:tc>
          <w:tcPr>
            <w:tcW w:w="909" w:type="dxa"/>
            <w:vAlign w:val="center"/>
          </w:tcPr>
          <w:p w14:paraId="5FA05DB1" w14:textId="3B4DAE23"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4 735,13</w:t>
            </w:r>
          </w:p>
        </w:tc>
        <w:tc>
          <w:tcPr>
            <w:tcW w:w="910" w:type="dxa"/>
            <w:vAlign w:val="center"/>
          </w:tcPr>
          <w:p w14:paraId="26373EB9" w14:textId="2E1E480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5 730,00</w:t>
            </w:r>
          </w:p>
        </w:tc>
        <w:tc>
          <w:tcPr>
            <w:tcW w:w="910" w:type="dxa"/>
            <w:vAlign w:val="center"/>
          </w:tcPr>
          <w:p w14:paraId="306DF681" w14:textId="5ABE5A8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6 709,25</w:t>
            </w:r>
          </w:p>
        </w:tc>
        <w:tc>
          <w:tcPr>
            <w:tcW w:w="909" w:type="dxa"/>
            <w:vAlign w:val="center"/>
          </w:tcPr>
          <w:p w14:paraId="05968EA8" w14:textId="53A313E1"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8 118,00</w:t>
            </w:r>
          </w:p>
        </w:tc>
        <w:tc>
          <w:tcPr>
            <w:tcW w:w="910" w:type="dxa"/>
            <w:vAlign w:val="center"/>
          </w:tcPr>
          <w:p w14:paraId="7BEB63B2" w14:textId="323E72B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7 515,94</w:t>
            </w:r>
          </w:p>
        </w:tc>
        <w:tc>
          <w:tcPr>
            <w:tcW w:w="910" w:type="dxa"/>
            <w:vAlign w:val="center"/>
          </w:tcPr>
          <w:p w14:paraId="105CAB5D" w14:textId="20C4618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9 094,00</w:t>
            </w:r>
          </w:p>
        </w:tc>
        <w:tc>
          <w:tcPr>
            <w:tcW w:w="909" w:type="dxa"/>
            <w:vAlign w:val="center"/>
          </w:tcPr>
          <w:p w14:paraId="4E26C076" w14:textId="28DE399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8 699,47</w:t>
            </w:r>
          </w:p>
        </w:tc>
        <w:tc>
          <w:tcPr>
            <w:tcW w:w="812" w:type="dxa"/>
            <w:vAlign w:val="center"/>
          </w:tcPr>
          <w:p w14:paraId="3FB2591E" w14:textId="7054C6AC"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10 526,00</w:t>
            </w:r>
          </w:p>
        </w:tc>
      </w:tr>
    </w:tbl>
    <w:p w14:paraId="2260D781" w14:textId="77777777" w:rsidR="00A82D1F" w:rsidRPr="002A28C6" w:rsidRDefault="00A82D1F" w:rsidP="00814451">
      <w:pPr>
        <w:rPr>
          <w:rFonts w:ascii="Arial" w:hAnsi="Arial" w:cs="Arial"/>
        </w:rPr>
      </w:pPr>
    </w:p>
    <w:p w14:paraId="1E47FCDD" w14:textId="77777777" w:rsidR="00814451" w:rsidRPr="002A28C6" w:rsidRDefault="00814451" w:rsidP="00814451">
      <w:pPr>
        <w:spacing w:line="240" w:lineRule="auto"/>
        <w:rPr>
          <w:rFonts w:ascii="Arial" w:hAnsi="Arial" w:cs="Arial"/>
          <w:sz w:val="8"/>
          <w:szCs w:val="8"/>
        </w:rPr>
      </w:pPr>
    </w:p>
    <w:p w14:paraId="66EF892C" w14:textId="20855574" w:rsidR="00713A8C" w:rsidRPr="002A28C6" w:rsidRDefault="00A178F9" w:rsidP="00402089">
      <w:pPr>
        <w:pStyle w:val="cpNormal4"/>
        <w:spacing w:after="0" w:line="228" w:lineRule="auto"/>
        <w:ind w:right="283" w:firstLine="0"/>
        <w:jc w:val="both"/>
        <w:rPr>
          <w:rFonts w:ascii="Arial" w:hAnsi="Arial" w:cs="Arial"/>
          <w:sz w:val="16"/>
          <w:szCs w:val="16"/>
        </w:rPr>
      </w:pPr>
      <w:r w:rsidRPr="002A28C6">
        <w:rPr>
          <w:rFonts w:ascii="Arial" w:hAnsi="Arial" w:cs="Arial"/>
          <w:sz w:val="16"/>
          <w:szCs w:val="16"/>
        </w:rPr>
        <w:t>Při poskytování výše uvedené služby Standardní balík (prioritní a ekonomický) s</w:t>
      </w:r>
      <w:r w:rsidR="00F00687" w:rsidRPr="002A28C6">
        <w:rPr>
          <w:rFonts w:ascii="Arial" w:hAnsi="Arial" w:cs="Arial"/>
          <w:sz w:val="16"/>
          <w:szCs w:val="16"/>
        </w:rPr>
        <w:t> </w:t>
      </w:r>
      <w:r w:rsidRPr="002A28C6">
        <w:rPr>
          <w:rFonts w:ascii="Arial" w:hAnsi="Arial" w:cs="Arial"/>
          <w:sz w:val="16"/>
          <w:szCs w:val="16"/>
        </w:rPr>
        <w:t>hmotností nad 10 kg do zemí mimo EU (jako služby související s</w:t>
      </w:r>
      <w:r w:rsidR="00F00687" w:rsidRPr="002A28C6">
        <w:rPr>
          <w:rFonts w:ascii="Arial" w:hAnsi="Arial" w:cs="Arial"/>
          <w:sz w:val="16"/>
          <w:szCs w:val="16"/>
        </w:rPr>
        <w:t> </w:t>
      </w:r>
      <w:r w:rsidRPr="002A28C6">
        <w:rPr>
          <w:rFonts w:ascii="Arial" w:hAnsi="Arial" w:cs="Arial"/>
          <w:sz w:val="16"/>
          <w:szCs w:val="16"/>
        </w:rPr>
        <w:t>vývozem zboží) je služba osvobozena od DPH za podmínky dodržení všech souvisejících ustanovení zákona 235/2004 Sb., o dani z</w:t>
      </w:r>
      <w:r w:rsidR="00F00687" w:rsidRPr="002A28C6">
        <w:rPr>
          <w:rFonts w:ascii="Arial" w:hAnsi="Arial" w:cs="Arial"/>
          <w:sz w:val="16"/>
          <w:szCs w:val="16"/>
        </w:rPr>
        <w:t> </w:t>
      </w:r>
      <w:r w:rsidRPr="002A28C6">
        <w:rPr>
          <w:rFonts w:ascii="Arial" w:hAnsi="Arial" w:cs="Arial"/>
          <w:sz w:val="16"/>
          <w:szCs w:val="16"/>
        </w:rPr>
        <w:t>přidané hodnoty.</w:t>
      </w:r>
    </w:p>
    <w:p w14:paraId="3DC44EAF" w14:textId="59213CDD" w:rsidR="00954480" w:rsidRPr="002A28C6" w:rsidRDefault="00954480" w:rsidP="001B5A38">
      <w:pPr>
        <w:pStyle w:val="Nadpis4"/>
        <w:numPr>
          <w:ilvl w:val="3"/>
          <w:numId w:val="60"/>
        </w:numPr>
        <w:tabs>
          <w:tab w:val="clear" w:pos="907"/>
          <w:tab w:val="num" w:pos="567"/>
        </w:tabs>
        <w:rPr>
          <w:rFonts w:cs="Arial"/>
        </w:rPr>
      </w:pPr>
      <w:bookmarkStart w:id="400" w:name="_Toc247946335"/>
      <w:bookmarkStart w:id="401" w:name="_Toc447207178"/>
      <w:bookmarkStart w:id="402" w:name="_Toc22742925"/>
      <w:bookmarkStart w:id="403" w:name="_Toc87870685"/>
      <w:bookmarkStart w:id="404" w:name="_Toc151388011"/>
      <w:bookmarkStart w:id="405" w:name="_Toc180568476"/>
      <w:r w:rsidRPr="002A28C6">
        <w:rPr>
          <w:rFonts w:cs="Arial"/>
        </w:rPr>
        <w:t>Cenný balík</w:t>
      </w:r>
      <w:bookmarkEnd w:id="400"/>
      <w:bookmarkEnd w:id="401"/>
      <w:bookmarkEnd w:id="402"/>
      <w:bookmarkEnd w:id="403"/>
      <w:bookmarkEnd w:id="404"/>
      <w:bookmarkEnd w:id="405"/>
    </w:p>
    <w:p w14:paraId="2F0B6B83" w14:textId="77777777" w:rsidR="00954480" w:rsidRPr="002A28C6" w:rsidRDefault="00954480" w:rsidP="004B6C9C">
      <w:pPr>
        <w:pStyle w:val="cpNormal4"/>
        <w:spacing w:after="0" w:line="260" w:lineRule="exact"/>
        <w:ind w:left="-57" w:firstLine="624"/>
        <w:rPr>
          <w:rFonts w:ascii="Arial" w:hAnsi="Arial" w:cs="Arial"/>
          <w:sz w:val="12"/>
          <w:szCs w:val="18"/>
        </w:rPr>
      </w:pPr>
      <w:r w:rsidRPr="002A28C6">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2A28C6"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2A28C6"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2A28C6" w:rsidRDefault="00A35993" w:rsidP="00316E36">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 xml:space="preserve">Cena </w:t>
            </w:r>
            <w:r w:rsidR="00185FCD" w:rsidRPr="002A28C6">
              <w:rPr>
                <w:rFonts w:ascii="Arial" w:hAnsi="Arial" w:cs="Arial"/>
                <w:b/>
                <w:sz w:val="20"/>
                <w:szCs w:val="20"/>
              </w:rPr>
              <w:t>v</w:t>
            </w:r>
            <w:r w:rsidR="00F00687" w:rsidRPr="002A28C6">
              <w:rPr>
                <w:rFonts w:ascii="Arial" w:hAnsi="Arial" w:cs="Arial"/>
                <w:b/>
                <w:sz w:val="20"/>
                <w:szCs w:val="20"/>
              </w:rPr>
              <w:t> </w:t>
            </w:r>
            <w:r w:rsidR="00185FCD" w:rsidRPr="002A28C6">
              <w:rPr>
                <w:rFonts w:ascii="Arial" w:hAnsi="Arial" w:cs="Arial"/>
                <w:b/>
                <w:sz w:val="20"/>
                <w:szCs w:val="20"/>
              </w:rPr>
              <w:t xml:space="preserve">Kč </w:t>
            </w:r>
            <w:r w:rsidRPr="002A28C6">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2A28C6" w:rsidRDefault="00A35993" w:rsidP="00316E36">
            <w:pPr>
              <w:pStyle w:val="Bezmezer"/>
              <w:tabs>
                <w:tab w:val="left" w:pos="7655"/>
              </w:tabs>
              <w:spacing w:line="228" w:lineRule="auto"/>
              <w:ind w:left="113"/>
              <w:jc w:val="center"/>
              <w:rPr>
                <w:rFonts w:ascii="Arial" w:hAnsi="Arial" w:cs="Arial"/>
                <w:b/>
                <w:sz w:val="20"/>
                <w:szCs w:val="20"/>
              </w:rPr>
            </w:pPr>
            <w:r w:rsidRPr="002A28C6">
              <w:rPr>
                <w:rFonts w:ascii="Arial" w:hAnsi="Arial" w:cs="Arial"/>
                <w:b/>
                <w:sz w:val="20"/>
                <w:szCs w:val="20"/>
              </w:rPr>
              <w:t>Cena</w:t>
            </w:r>
            <w:r w:rsidR="00185FCD" w:rsidRPr="002A28C6">
              <w:rPr>
                <w:rFonts w:ascii="Arial" w:hAnsi="Arial" w:cs="Arial"/>
                <w:b/>
                <w:sz w:val="20"/>
                <w:szCs w:val="20"/>
              </w:rPr>
              <w:t xml:space="preserve"> v</w:t>
            </w:r>
            <w:r w:rsidR="00F00687" w:rsidRPr="002A28C6">
              <w:rPr>
                <w:rFonts w:ascii="Arial" w:hAnsi="Arial" w:cs="Arial"/>
                <w:b/>
                <w:sz w:val="20"/>
                <w:szCs w:val="20"/>
              </w:rPr>
              <w:t> </w:t>
            </w:r>
            <w:r w:rsidR="00185FCD" w:rsidRPr="002A28C6">
              <w:rPr>
                <w:rFonts w:ascii="Arial" w:hAnsi="Arial" w:cs="Arial"/>
                <w:b/>
                <w:sz w:val="20"/>
                <w:szCs w:val="20"/>
              </w:rPr>
              <w:t xml:space="preserve">Kč </w:t>
            </w:r>
            <w:r w:rsidRPr="002A28C6">
              <w:rPr>
                <w:rFonts w:ascii="Arial" w:hAnsi="Arial" w:cs="Arial"/>
                <w:b/>
                <w:sz w:val="20"/>
                <w:szCs w:val="20"/>
              </w:rPr>
              <w:t>(s DPH)</w:t>
            </w:r>
          </w:p>
        </w:tc>
      </w:tr>
      <w:tr w:rsidR="00547C55" w:rsidRPr="002A28C6"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2A28C6" w:rsidRDefault="00D261B6" w:rsidP="00B1167A">
            <w:pPr>
              <w:pStyle w:val="Bezmezer"/>
              <w:tabs>
                <w:tab w:val="left" w:pos="7655"/>
              </w:tabs>
              <w:spacing w:line="228" w:lineRule="auto"/>
              <w:rPr>
                <w:rFonts w:ascii="Arial" w:hAnsi="Arial" w:cs="Arial"/>
                <w:sz w:val="20"/>
                <w:szCs w:val="20"/>
              </w:rPr>
            </w:pPr>
            <w:r w:rsidRPr="002A28C6">
              <w:rPr>
                <w:rFonts w:ascii="Arial" w:hAnsi="Arial" w:cs="Arial"/>
                <w:sz w:val="20"/>
                <w:szCs w:val="20"/>
              </w:rPr>
              <w:t>Cena uvedená v</w:t>
            </w:r>
            <w:r w:rsidR="00F00687" w:rsidRPr="002A28C6">
              <w:rPr>
                <w:rFonts w:ascii="Arial" w:hAnsi="Arial" w:cs="Arial"/>
                <w:sz w:val="20"/>
                <w:szCs w:val="20"/>
              </w:rPr>
              <w:t> </w:t>
            </w:r>
            <w:r w:rsidRPr="002A28C6">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2A28C6"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2A28C6">
              <w:rPr>
                <w:rFonts w:ascii="Arial" w:hAnsi="Arial" w:cs="Arial"/>
                <w:sz w:val="20"/>
                <w:szCs w:val="20"/>
              </w:rPr>
              <w:t xml:space="preserve">u balíků do hmotnosti 10 </w:t>
            </w:r>
            <w:r w:rsidR="005B074B" w:rsidRPr="002A28C6">
              <w:rPr>
                <w:rFonts w:ascii="Arial" w:hAnsi="Arial" w:cs="Arial"/>
                <w:sz w:val="20"/>
                <w:szCs w:val="20"/>
              </w:rPr>
              <w:t>k</w:t>
            </w:r>
            <w:r w:rsidRPr="002A28C6">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2A28C6" w:rsidRDefault="00AA182A" w:rsidP="00316E36">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w:t>
            </w:r>
            <w:r w:rsidR="007A1F88" w:rsidRPr="002A28C6">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2A28C6" w:rsidRDefault="00D261B6" w:rsidP="00316E36">
            <w:pPr>
              <w:pStyle w:val="Bezmezer"/>
              <w:tabs>
                <w:tab w:val="left" w:pos="7655"/>
              </w:tabs>
              <w:spacing w:line="228" w:lineRule="auto"/>
              <w:jc w:val="center"/>
              <w:rPr>
                <w:rFonts w:ascii="Arial" w:hAnsi="Arial" w:cs="Arial"/>
                <w:b/>
                <w:sz w:val="20"/>
                <w:szCs w:val="20"/>
              </w:rPr>
            </w:pPr>
          </w:p>
        </w:tc>
      </w:tr>
      <w:tr w:rsidR="00547C55" w:rsidRPr="002A28C6"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2A28C6"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2A28C6">
              <w:rPr>
                <w:rFonts w:ascii="Arial" w:hAnsi="Arial" w:cs="Arial"/>
                <w:sz w:val="20"/>
                <w:szCs w:val="20"/>
              </w:rPr>
              <w:t>u balíků s</w:t>
            </w:r>
            <w:r w:rsidR="00F00687" w:rsidRPr="002A28C6">
              <w:rPr>
                <w:rFonts w:ascii="Arial" w:hAnsi="Arial" w:cs="Arial"/>
                <w:sz w:val="20"/>
                <w:szCs w:val="20"/>
              </w:rPr>
              <w:t> </w:t>
            </w:r>
            <w:r w:rsidRPr="002A28C6">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2A28C6" w:rsidRDefault="00AA182A" w:rsidP="00316E36">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2A28C6" w:rsidRDefault="00AA182A" w:rsidP="00316E36">
            <w:pPr>
              <w:pStyle w:val="Bezmezer"/>
              <w:tabs>
                <w:tab w:val="left" w:pos="7655"/>
              </w:tabs>
              <w:spacing w:line="228" w:lineRule="auto"/>
              <w:jc w:val="center"/>
              <w:rPr>
                <w:rFonts w:ascii="Arial" w:hAnsi="Arial" w:cs="Arial"/>
                <w:sz w:val="20"/>
                <w:szCs w:val="20"/>
              </w:rPr>
            </w:pPr>
            <w:r w:rsidRPr="002A28C6">
              <w:rPr>
                <w:rFonts w:ascii="Arial" w:hAnsi="Arial" w:cs="Arial"/>
                <w:b/>
                <w:sz w:val="20"/>
                <w:szCs w:val="20"/>
              </w:rPr>
              <w:t>5</w:t>
            </w:r>
            <w:r w:rsidR="007A1F88" w:rsidRPr="002A28C6">
              <w:rPr>
                <w:rFonts w:ascii="Arial" w:hAnsi="Arial" w:cs="Arial"/>
                <w:b/>
                <w:sz w:val="20"/>
                <w:szCs w:val="20"/>
              </w:rPr>
              <w:t>,00</w:t>
            </w:r>
          </w:p>
        </w:tc>
      </w:tr>
    </w:tbl>
    <w:p w14:paraId="1E92F108" w14:textId="2A77CEC8" w:rsidR="00954480" w:rsidRPr="002A28C6" w:rsidRDefault="00A33195" w:rsidP="0047715C">
      <w:pPr>
        <w:pStyle w:val="cpNormal4"/>
        <w:spacing w:before="120" w:after="0" w:line="180" w:lineRule="atLeast"/>
        <w:ind w:firstLine="0"/>
        <w:rPr>
          <w:rFonts w:ascii="Arial" w:hAnsi="Arial" w:cs="Arial"/>
          <w:sz w:val="10"/>
          <w:szCs w:val="10"/>
        </w:rPr>
      </w:pPr>
      <w:r w:rsidRPr="002A28C6">
        <w:rPr>
          <w:rFonts w:ascii="Arial" w:hAnsi="Arial" w:cs="Arial"/>
          <w:noProof/>
          <w:lang w:eastAsia="cs-CZ"/>
        </w:rPr>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2" type="#_x0000_t20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UKyvD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2A28C6">
        <w:rPr>
          <w:rFonts w:ascii="Arial" w:hAnsi="Arial" w:cs="Arial"/>
          <w:sz w:val="16"/>
          <w:szCs w:val="16"/>
        </w:rPr>
        <w:t>Při poskytování výše uvedené služby Cenný balík s</w:t>
      </w:r>
      <w:r w:rsidR="00F00687" w:rsidRPr="002A28C6">
        <w:rPr>
          <w:rFonts w:ascii="Arial" w:hAnsi="Arial" w:cs="Arial"/>
          <w:sz w:val="16"/>
          <w:szCs w:val="16"/>
        </w:rPr>
        <w:t> </w:t>
      </w:r>
      <w:r w:rsidR="0047715C" w:rsidRPr="002A28C6">
        <w:rPr>
          <w:rFonts w:ascii="Arial" w:hAnsi="Arial" w:cs="Arial"/>
          <w:sz w:val="16"/>
          <w:szCs w:val="16"/>
        </w:rPr>
        <w:t>hmotností nad 10 kg do zemí mimo EU (jako služby související s</w:t>
      </w:r>
      <w:r w:rsidR="00F00687" w:rsidRPr="002A28C6">
        <w:rPr>
          <w:rFonts w:ascii="Arial" w:hAnsi="Arial" w:cs="Arial"/>
          <w:sz w:val="16"/>
          <w:szCs w:val="16"/>
        </w:rPr>
        <w:t> </w:t>
      </w:r>
      <w:r w:rsidR="0047715C" w:rsidRPr="002A28C6">
        <w:rPr>
          <w:rFonts w:ascii="Arial" w:hAnsi="Arial" w:cs="Arial"/>
          <w:sz w:val="16"/>
          <w:szCs w:val="16"/>
        </w:rPr>
        <w:t>vývozem zboží) je služba osvobozena od DPH za podmínky dodržení všech souvisejících ustanovení zákona 235/2004 Sb., o dani z</w:t>
      </w:r>
      <w:r w:rsidR="00F00687" w:rsidRPr="002A28C6">
        <w:rPr>
          <w:rFonts w:ascii="Arial" w:hAnsi="Arial" w:cs="Arial"/>
          <w:sz w:val="16"/>
          <w:szCs w:val="16"/>
        </w:rPr>
        <w:t> </w:t>
      </w:r>
      <w:r w:rsidR="0047715C" w:rsidRPr="002A28C6">
        <w:rPr>
          <w:rFonts w:ascii="Arial" w:hAnsi="Arial" w:cs="Arial"/>
          <w:sz w:val="16"/>
          <w:szCs w:val="16"/>
        </w:rPr>
        <w:t>přidané hodnoty.</w:t>
      </w:r>
    </w:p>
    <w:p w14:paraId="06358CDD" w14:textId="78EC89D1" w:rsidR="00954480" w:rsidRPr="002A28C6" w:rsidRDefault="00954480" w:rsidP="001B5A38">
      <w:pPr>
        <w:pStyle w:val="Nadpis4"/>
        <w:numPr>
          <w:ilvl w:val="3"/>
          <w:numId w:val="60"/>
        </w:numPr>
        <w:tabs>
          <w:tab w:val="clear" w:pos="907"/>
        </w:tabs>
        <w:ind w:left="567" w:hanging="567"/>
        <w:rPr>
          <w:rFonts w:cs="Arial"/>
        </w:rPr>
      </w:pPr>
      <w:bookmarkStart w:id="406" w:name="_Toc447207179"/>
      <w:bookmarkStart w:id="407" w:name="_Toc22742926"/>
      <w:bookmarkStart w:id="408" w:name="_Toc87870686"/>
      <w:bookmarkStart w:id="409" w:name="_Toc151388012"/>
      <w:bookmarkStart w:id="410" w:name="_Toc180568477"/>
      <w:r w:rsidRPr="002A28C6">
        <w:rPr>
          <w:rFonts w:cs="Arial"/>
        </w:rPr>
        <w:lastRenderedPageBreak/>
        <w:t>Zásilky EMS (Express Mail Service)</w:t>
      </w:r>
      <w:bookmarkEnd w:id="406"/>
      <w:bookmarkEnd w:id="407"/>
      <w:bookmarkEnd w:id="408"/>
      <w:bookmarkEnd w:id="409"/>
      <w:bookmarkEnd w:id="410"/>
    </w:p>
    <w:p w14:paraId="4F699C4D" w14:textId="6367CD57" w:rsidR="00954480" w:rsidRPr="002A28C6" w:rsidRDefault="00954480" w:rsidP="00606C52">
      <w:pPr>
        <w:pStyle w:val="cpNormal4"/>
        <w:spacing w:after="0" w:line="260" w:lineRule="exact"/>
        <w:ind w:firstLine="0"/>
        <w:rPr>
          <w:rFonts w:ascii="Arial" w:hAnsi="Arial" w:cs="Arial"/>
          <w:szCs w:val="20"/>
        </w:rPr>
      </w:pPr>
      <w:r w:rsidRPr="002A28C6">
        <w:rPr>
          <w:rFonts w:ascii="Arial" w:hAnsi="Arial" w:cs="Arial"/>
          <w:szCs w:val="20"/>
        </w:rPr>
        <w:t>(Poštovní podmínky služby zásilky EMS do zahraničí</w:t>
      </w:r>
      <w:r w:rsidR="00380A28" w:rsidRPr="002A28C6">
        <w:rPr>
          <w:rFonts w:ascii="Arial" w:hAnsi="Arial" w:cs="Arial"/>
          <w:szCs w:val="20"/>
        </w:rPr>
        <w:t xml:space="preserve"> a Poštovní podmínky – Zahraniční podmínky</w:t>
      </w:r>
      <w:r w:rsidRPr="002A28C6">
        <w:rPr>
          <w:rFonts w:ascii="Arial" w:hAnsi="Arial" w:cs="Arial"/>
          <w:szCs w:val="20"/>
        </w:rPr>
        <w:t>)</w:t>
      </w:r>
    </w:p>
    <w:p w14:paraId="4A7D9174" w14:textId="77777777" w:rsidR="00954480" w:rsidRPr="002A28C6"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2A28C6" w14:paraId="36442155" w14:textId="77777777" w:rsidTr="008938B7">
        <w:tc>
          <w:tcPr>
            <w:tcW w:w="709" w:type="dxa"/>
          </w:tcPr>
          <w:sdt>
            <w:sdtPr>
              <w:rPr>
                <w:rFonts w:ascii="Arial" w:hAnsi="Arial" w:cs="Arial"/>
                <w:b/>
              </w:rPr>
              <w:id w:val="626121491"/>
            </w:sdtPr>
            <w:sdtEndPr/>
            <w:sdtContent>
              <w:p w14:paraId="4E41F92A" w14:textId="58BF65B6" w:rsidR="008938B7" w:rsidRPr="002A28C6" w:rsidRDefault="008938B7" w:rsidP="00310B8A">
                <w:pPr>
                  <w:rPr>
                    <w:rFonts w:ascii="Arial" w:hAnsi="Arial" w:cs="Arial"/>
                    <w:b/>
                  </w:rPr>
                </w:pPr>
                <w:r w:rsidRPr="002A28C6">
                  <w:rPr>
                    <w:rFonts w:ascii="Arial" w:hAnsi="Arial" w:cs="Arial"/>
                    <w:b/>
                  </w:rPr>
                  <w:t>3.1</w:t>
                </w:r>
              </w:p>
            </w:sdtContent>
          </w:sdt>
        </w:tc>
        <w:tc>
          <w:tcPr>
            <w:tcW w:w="9072" w:type="dxa"/>
          </w:tcPr>
          <w:p w14:paraId="54009AEC" w14:textId="77777777" w:rsidR="008938B7" w:rsidRPr="002A28C6" w:rsidRDefault="008938B7" w:rsidP="00310B8A">
            <w:pPr>
              <w:rPr>
                <w:rFonts w:ascii="Arial" w:hAnsi="Arial" w:cs="Arial"/>
                <w:b/>
              </w:rPr>
            </w:pPr>
            <w:r w:rsidRPr="002A28C6">
              <w:rPr>
                <w:rFonts w:ascii="Arial" w:hAnsi="Arial" w:cs="Arial"/>
                <w:b/>
              </w:rPr>
              <w:t>Základní ceny</w:t>
            </w:r>
          </w:p>
        </w:tc>
      </w:tr>
      <w:tr w:rsidR="009B691D" w:rsidRPr="002A28C6" w14:paraId="45763852" w14:textId="77777777" w:rsidTr="003D71D2">
        <w:trPr>
          <w:trHeight w:val="324"/>
        </w:trPr>
        <w:tc>
          <w:tcPr>
            <w:tcW w:w="9781" w:type="dxa"/>
            <w:gridSpan w:val="2"/>
            <w:vAlign w:val="center"/>
          </w:tcPr>
          <w:p w14:paraId="6EBF8C4C" w14:textId="77777777" w:rsidR="003D71D2" w:rsidRPr="002A28C6" w:rsidRDefault="003D71D2" w:rsidP="003D71D2">
            <w:pPr>
              <w:pStyle w:val="Bezmezer"/>
              <w:tabs>
                <w:tab w:val="left" w:pos="7655"/>
              </w:tabs>
              <w:rPr>
                <w:rFonts w:ascii="Arial" w:hAnsi="Arial" w:cs="Arial"/>
                <w:sz w:val="20"/>
                <w:szCs w:val="20"/>
              </w:rPr>
            </w:pPr>
            <w:r w:rsidRPr="002A28C6">
              <w:rPr>
                <w:rFonts w:ascii="Arial" w:hAnsi="Arial" w:cs="Arial"/>
                <w:sz w:val="20"/>
                <w:szCs w:val="20"/>
              </w:rPr>
              <w:t>Cena je stanovena dle hmotnosti a příslušné cenové skupiny</w:t>
            </w:r>
          </w:p>
        </w:tc>
      </w:tr>
    </w:tbl>
    <w:p w14:paraId="635B6D3D" w14:textId="77777777" w:rsidR="00954480" w:rsidRPr="002A28C6"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2A28C6"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Cen.</w:t>
            </w:r>
          </w:p>
          <w:p w14:paraId="25C4D75B" w14:textId="77777777" w:rsidR="00957F03" w:rsidRPr="002A28C6" w:rsidRDefault="00957F03" w:rsidP="00F940BA">
            <w:pPr>
              <w:spacing w:line="240" w:lineRule="auto"/>
              <w:jc w:val="center"/>
              <w:rPr>
                <w:rFonts w:ascii="Arial" w:hAnsi="Arial" w:cs="Arial"/>
                <w:sz w:val="18"/>
                <w:szCs w:val="18"/>
              </w:rPr>
            </w:pPr>
            <w:r w:rsidRPr="002A28C6">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2A28C6" w:rsidRDefault="00957F03" w:rsidP="00F940BA">
            <w:pPr>
              <w:jc w:val="center"/>
              <w:rPr>
                <w:rFonts w:ascii="Arial" w:hAnsi="Arial" w:cs="Arial"/>
                <w:b/>
                <w:sz w:val="18"/>
              </w:rPr>
            </w:pPr>
            <w:r w:rsidRPr="002A28C6">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05F93757" w:rsidR="00957F03" w:rsidRPr="002A28C6" w:rsidRDefault="00957F03" w:rsidP="00F940BA">
            <w:pPr>
              <w:jc w:val="center"/>
              <w:rPr>
                <w:rFonts w:ascii="Arial" w:hAnsi="Arial" w:cs="Arial"/>
                <w:b/>
                <w:sz w:val="18"/>
              </w:rPr>
            </w:pPr>
            <w:r w:rsidRPr="002A28C6">
              <w:rPr>
                <w:rFonts w:ascii="Arial" w:hAnsi="Arial" w:cs="Arial"/>
                <w:b/>
                <w:sz w:val="18"/>
              </w:rPr>
              <w:t xml:space="preserve">101 </w:t>
            </w:r>
            <w:r w:rsidR="00686490" w:rsidRPr="002A28C6">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2A28C6" w:rsidRDefault="00957F03" w:rsidP="00F940BA">
            <w:pPr>
              <w:jc w:val="center"/>
              <w:rPr>
                <w:rFonts w:ascii="Arial" w:hAnsi="Arial" w:cs="Arial"/>
                <w:b/>
                <w:sz w:val="18"/>
              </w:rPr>
            </w:pPr>
            <w:r w:rsidRPr="002A28C6">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2A28C6" w:rsidRDefault="00957F03" w:rsidP="00F940BA">
            <w:pPr>
              <w:jc w:val="center"/>
              <w:rPr>
                <w:rFonts w:ascii="Arial" w:hAnsi="Arial" w:cs="Arial"/>
                <w:b/>
                <w:sz w:val="18"/>
              </w:rPr>
            </w:pPr>
            <w:r w:rsidRPr="002A28C6">
              <w:rPr>
                <w:rFonts w:ascii="Arial" w:hAnsi="Arial" w:cs="Arial"/>
                <w:b/>
                <w:sz w:val="18"/>
              </w:rPr>
              <w:t>103</w:t>
            </w:r>
          </w:p>
        </w:tc>
      </w:tr>
      <w:tr w:rsidR="00D62380" w:rsidRPr="002A28C6"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Hmotnost</w:t>
            </w:r>
          </w:p>
          <w:p w14:paraId="4EC00DD3"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2A28C6" w:rsidRDefault="00957F03" w:rsidP="00F940BA">
            <w:pPr>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D62380" w:rsidRPr="002A28C6"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2A28C6"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2A28C6" w:rsidRDefault="00957F03" w:rsidP="00F940BA">
            <w:pPr>
              <w:ind w:left="170"/>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2A28C6" w:rsidRDefault="00957F03" w:rsidP="00F940BA">
            <w:pPr>
              <w:ind w:left="170"/>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2A28C6" w:rsidRDefault="00957F03" w:rsidP="00F940BA">
            <w:pPr>
              <w:ind w:left="170"/>
              <w:jc w:val="center"/>
              <w:rPr>
                <w:rFonts w:ascii="Arial"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2A28C6" w:rsidRDefault="00957F03" w:rsidP="00F940BA">
            <w:pPr>
              <w:ind w:left="170"/>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2A28C6" w:rsidRDefault="00957F03" w:rsidP="00F940BA">
            <w:pPr>
              <w:jc w:val="center"/>
              <w:rPr>
                <w:rFonts w:ascii="Arial" w:hAnsi="Arial" w:cs="Arial"/>
                <w:b/>
                <w:sz w:val="16"/>
                <w:szCs w:val="16"/>
              </w:rPr>
            </w:pPr>
            <w:r w:rsidRPr="002A28C6">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2A28C6" w:rsidRDefault="00957F03" w:rsidP="00F940BA">
            <w:pPr>
              <w:ind w:left="113"/>
              <w:jc w:val="center"/>
              <w:rPr>
                <w:rFonts w:ascii="Arial" w:eastAsia="Arial Unicode MS" w:hAnsi="Arial" w:cs="Arial"/>
                <w:b/>
                <w:sz w:val="16"/>
                <w:szCs w:val="16"/>
              </w:rPr>
            </w:pPr>
            <w:r w:rsidRPr="002A28C6">
              <w:rPr>
                <w:rFonts w:ascii="Arial" w:eastAsia="Arial Unicode MS" w:hAnsi="Arial" w:cs="Arial"/>
                <w:b/>
                <w:sz w:val="16"/>
                <w:szCs w:val="16"/>
              </w:rPr>
              <w:t>s DPH</w:t>
            </w:r>
          </w:p>
        </w:tc>
      </w:tr>
      <w:tr w:rsidR="00D62380" w:rsidRPr="002A28C6"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0,5 kg</w:t>
            </w:r>
          </w:p>
        </w:tc>
        <w:tc>
          <w:tcPr>
            <w:tcW w:w="1052" w:type="dxa"/>
            <w:tcBorders>
              <w:top w:val="single" w:sz="4" w:space="0" w:color="auto"/>
            </w:tcBorders>
            <w:vAlign w:val="center"/>
          </w:tcPr>
          <w:p w14:paraId="614E90E7"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229,75</w:t>
            </w:r>
          </w:p>
        </w:tc>
        <w:tc>
          <w:tcPr>
            <w:tcW w:w="1137" w:type="dxa"/>
            <w:tcBorders>
              <w:top w:val="single" w:sz="4" w:space="0" w:color="auto"/>
            </w:tcBorders>
            <w:vAlign w:val="center"/>
          </w:tcPr>
          <w:p w14:paraId="1E19C7AF"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229,75</w:t>
            </w:r>
          </w:p>
        </w:tc>
        <w:tc>
          <w:tcPr>
            <w:tcW w:w="1137" w:type="dxa"/>
            <w:tcBorders>
              <w:top w:val="single" w:sz="4" w:space="0" w:color="auto"/>
            </w:tcBorders>
            <w:vAlign w:val="center"/>
          </w:tcPr>
          <w:p w14:paraId="6604344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600,00</w:t>
            </w:r>
          </w:p>
        </w:tc>
        <w:tc>
          <w:tcPr>
            <w:tcW w:w="1137" w:type="dxa"/>
            <w:tcBorders>
              <w:top w:val="single" w:sz="4" w:space="0" w:color="auto"/>
            </w:tcBorders>
            <w:vAlign w:val="center"/>
          </w:tcPr>
          <w:p w14:paraId="155E9AB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700,00</w:t>
            </w:r>
          </w:p>
        </w:tc>
        <w:tc>
          <w:tcPr>
            <w:tcW w:w="1138" w:type="dxa"/>
            <w:tcBorders>
              <w:top w:val="single" w:sz="4" w:space="0" w:color="auto"/>
            </w:tcBorders>
            <w:vAlign w:val="center"/>
          </w:tcPr>
          <w:p w14:paraId="735A6A09"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847,00</w:t>
            </w:r>
          </w:p>
        </w:tc>
      </w:tr>
      <w:tr w:rsidR="00D62380" w:rsidRPr="002A28C6"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kg</w:t>
            </w:r>
          </w:p>
        </w:tc>
        <w:tc>
          <w:tcPr>
            <w:tcW w:w="1052" w:type="dxa"/>
            <w:vAlign w:val="center"/>
          </w:tcPr>
          <w:p w14:paraId="244D21E0"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260,33</w:t>
            </w:r>
          </w:p>
        </w:tc>
        <w:tc>
          <w:tcPr>
            <w:tcW w:w="1137" w:type="dxa"/>
            <w:vAlign w:val="center"/>
          </w:tcPr>
          <w:p w14:paraId="3E19503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315,00</w:t>
            </w:r>
          </w:p>
        </w:tc>
        <w:tc>
          <w:tcPr>
            <w:tcW w:w="1137" w:type="dxa"/>
            <w:vAlign w:val="center"/>
          </w:tcPr>
          <w:p w14:paraId="6C280109"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319,83</w:t>
            </w:r>
          </w:p>
        </w:tc>
        <w:tc>
          <w:tcPr>
            <w:tcW w:w="1137" w:type="dxa"/>
            <w:vAlign w:val="center"/>
          </w:tcPr>
          <w:p w14:paraId="55BC9E0B"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387,00</w:t>
            </w:r>
          </w:p>
        </w:tc>
        <w:tc>
          <w:tcPr>
            <w:tcW w:w="1137" w:type="dxa"/>
            <w:vAlign w:val="center"/>
          </w:tcPr>
          <w:p w14:paraId="4007FBDD"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649,59</w:t>
            </w:r>
          </w:p>
        </w:tc>
        <w:tc>
          <w:tcPr>
            <w:tcW w:w="1137" w:type="dxa"/>
            <w:vAlign w:val="center"/>
          </w:tcPr>
          <w:p w14:paraId="0D562E6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786,00</w:t>
            </w:r>
          </w:p>
        </w:tc>
        <w:tc>
          <w:tcPr>
            <w:tcW w:w="1137" w:type="dxa"/>
            <w:vAlign w:val="center"/>
          </w:tcPr>
          <w:p w14:paraId="3E3E9BC1"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749,59</w:t>
            </w:r>
          </w:p>
        </w:tc>
        <w:tc>
          <w:tcPr>
            <w:tcW w:w="1138" w:type="dxa"/>
            <w:vAlign w:val="center"/>
          </w:tcPr>
          <w:p w14:paraId="02EA0466"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907,00</w:t>
            </w:r>
          </w:p>
        </w:tc>
      </w:tr>
      <w:tr w:rsidR="00D62380" w:rsidRPr="002A28C6"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kg</w:t>
            </w:r>
          </w:p>
        </w:tc>
        <w:tc>
          <w:tcPr>
            <w:tcW w:w="1052" w:type="dxa"/>
            <w:vAlign w:val="center"/>
          </w:tcPr>
          <w:p w14:paraId="21591E8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309,92</w:t>
            </w:r>
          </w:p>
        </w:tc>
        <w:tc>
          <w:tcPr>
            <w:tcW w:w="1137" w:type="dxa"/>
            <w:vAlign w:val="center"/>
          </w:tcPr>
          <w:p w14:paraId="72F621A6"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375,00</w:t>
            </w:r>
          </w:p>
        </w:tc>
        <w:tc>
          <w:tcPr>
            <w:tcW w:w="1137" w:type="dxa"/>
            <w:vAlign w:val="center"/>
          </w:tcPr>
          <w:p w14:paraId="6775C501"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339,67</w:t>
            </w:r>
          </w:p>
        </w:tc>
        <w:tc>
          <w:tcPr>
            <w:tcW w:w="1137" w:type="dxa"/>
            <w:vAlign w:val="center"/>
          </w:tcPr>
          <w:p w14:paraId="2C13A031"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411,00</w:t>
            </w:r>
          </w:p>
        </w:tc>
        <w:tc>
          <w:tcPr>
            <w:tcW w:w="1137" w:type="dxa"/>
            <w:vAlign w:val="center"/>
          </w:tcPr>
          <w:p w14:paraId="07F52FB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700,00</w:t>
            </w:r>
          </w:p>
        </w:tc>
        <w:tc>
          <w:tcPr>
            <w:tcW w:w="1137" w:type="dxa"/>
            <w:vAlign w:val="center"/>
          </w:tcPr>
          <w:p w14:paraId="6433ACD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847,00</w:t>
            </w:r>
          </w:p>
        </w:tc>
        <w:tc>
          <w:tcPr>
            <w:tcW w:w="1137" w:type="dxa"/>
            <w:vAlign w:val="center"/>
          </w:tcPr>
          <w:p w14:paraId="2D7A5A2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800,00</w:t>
            </w:r>
          </w:p>
        </w:tc>
        <w:tc>
          <w:tcPr>
            <w:tcW w:w="1138" w:type="dxa"/>
            <w:vAlign w:val="center"/>
          </w:tcPr>
          <w:p w14:paraId="49E207F3"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968,00</w:t>
            </w:r>
          </w:p>
        </w:tc>
      </w:tr>
      <w:tr w:rsidR="00D62380" w:rsidRPr="002A28C6"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kg</w:t>
            </w:r>
          </w:p>
        </w:tc>
        <w:tc>
          <w:tcPr>
            <w:tcW w:w="1052" w:type="dxa"/>
            <w:vAlign w:val="center"/>
          </w:tcPr>
          <w:p w14:paraId="13993B5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314,88</w:t>
            </w:r>
          </w:p>
        </w:tc>
        <w:tc>
          <w:tcPr>
            <w:tcW w:w="1137" w:type="dxa"/>
            <w:vAlign w:val="center"/>
          </w:tcPr>
          <w:p w14:paraId="78875D90"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381,00</w:t>
            </w:r>
          </w:p>
        </w:tc>
        <w:tc>
          <w:tcPr>
            <w:tcW w:w="1137" w:type="dxa"/>
            <w:vAlign w:val="center"/>
          </w:tcPr>
          <w:p w14:paraId="7C1D4409"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360,33</w:t>
            </w:r>
          </w:p>
        </w:tc>
        <w:tc>
          <w:tcPr>
            <w:tcW w:w="1137" w:type="dxa"/>
            <w:vAlign w:val="center"/>
          </w:tcPr>
          <w:p w14:paraId="09C80EA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436,00</w:t>
            </w:r>
          </w:p>
        </w:tc>
        <w:tc>
          <w:tcPr>
            <w:tcW w:w="1137" w:type="dxa"/>
            <w:vAlign w:val="center"/>
          </w:tcPr>
          <w:p w14:paraId="5AE7AAA2"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749,59</w:t>
            </w:r>
          </w:p>
        </w:tc>
        <w:tc>
          <w:tcPr>
            <w:tcW w:w="1137" w:type="dxa"/>
            <w:vAlign w:val="center"/>
          </w:tcPr>
          <w:p w14:paraId="0489F401"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907,00</w:t>
            </w:r>
          </w:p>
        </w:tc>
        <w:tc>
          <w:tcPr>
            <w:tcW w:w="1137" w:type="dxa"/>
            <w:vAlign w:val="center"/>
          </w:tcPr>
          <w:p w14:paraId="3B627419"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849,59</w:t>
            </w:r>
          </w:p>
        </w:tc>
        <w:tc>
          <w:tcPr>
            <w:tcW w:w="1138" w:type="dxa"/>
            <w:vAlign w:val="center"/>
          </w:tcPr>
          <w:p w14:paraId="4B0CC39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1 028,00</w:t>
            </w:r>
          </w:p>
        </w:tc>
      </w:tr>
      <w:tr w:rsidR="00D62380" w:rsidRPr="002A28C6"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kg</w:t>
            </w:r>
          </w:p>
        </w:tc>
        <w:tc>
          <w:tcPr>
            <w:tcW w:w="1052" w:type="dxa"/>
            <w:vAlign w:val="center"/>
          </w:tcPr>
          <w:p w14:paraId="2D112E42"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319,83</w:t>
            </w:r>
          </w:p>
        </w:tc>
        <w:tc>
          <w:tcPr>
            <w:tcW w:w="1137" w:type="dxa"/>
            <w:vAlign w:val="center"/>
          </w:tcPr>
          <w:p w14:paraId="07285F37"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387,00</w:t>
            </w:r>
          </w:p>
        </w:tc>
        <w:tc>
          <w:tcPr>
            <w:tcW w:w="1137" w:type="dxa"/>
            <w:vAlign w:val="center"/>
          </w:tcPr>
          <w:p w14:paraId="32D96E2A"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380,17</w:t>
            </w:r>
          </w:p>
        </w:tc>
        <w:tc>
          <w:tcPr>
            <w:tcW w:w="1137" w:type="dxa"/>
            <w:vAlign w:val="center"/>
          </w:tcPr>
          <w:p w14:paraId="5A64090A"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460,00</w:t>
            </w:r>
          </w:p>
        </w:tc>
        <w:tc>
          <w:tcPr>
            <w:tcW w:w="1137" w:type="dxa"/>
            <w:vAlign w:val="center"/>
          </w:tcPr>
          <w:p w14:paraId="4ABB9EE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800,00</w:t>
            </w:r>
          </w:p>
        </w:tc>
        <w:tc>
          <w:tcPr>
            <w:tcW w:w="1137" w:type="dxa"/>
            <w:vAlign w:val="center"/>
          </w:tcPr>
          <w:p w14:paraId="1ACC98DB"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968,00</w:t>
            </w:r>
          </w:p>
        </w:tc>
        <w:tc>
          <w:tcPr>
            <w:tcW w:w="1137" w:type="dxa"/>
            <w:vAlign w:val="center"/>
          </w:tcPr>
          <w:p w14:paraId="3610CA39"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900,00</w:t>
            </w:r>
          </w:p>
        </w:tc>
        <w:tc>
          <w:tcPr>
            <w:tcW w:w="1138" w:type="dxa"/>
            <w:vAlign w:val="center"/>
          </w:tcPr>
          <w:p w14:paraId="3D2ABD2E"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r>
      <w:tr w:rsidR="00D62380" w:rsidRPr="002A28C6"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5 kg</w:t>
            </w:r>
          </w:p>
        </w:tc>
        <w:tc>
          <w:tcPr>
            <w:tcW w:w="1052" w:type="dxa"/>
            <w:vAlign w:val="center"/>
          </w:tcPr>
          <w:p w14:paraId="0C4152FE"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324,79</w:t>
            </w:r>
          </w:p>
        </w:tc>
        <w:tc>
          <w:tcPr>
            <w:tcW w:w="1137" w:type="dxa"/>
            <w:vAlign w:val="center"/>
          </w:tcPr>
          <w:p w14:paraId="411991F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393,00</w:t>
            </w:r>
          </w:p>
        </w:tc>
        <w:tc>
          <w:tcPr>
            <w:tcW w:w="1137" w:type="dxa"/>
            <w:vAlign w:val="center"/>
          </w:tcPr>
          <w:p w14:paraId="0D00C92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400,00</w:t>
            </w:r>
          </w:p>
        </w:tc>
        <w:tc>
          <w:tcPr>
            <w:tcW w:w="1137" w:type="dxa"/>
            <w:vAlign w:val="center"/>
          </w:tcPr>
          <w:p w14:paraId="7232C280"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484,00</w:t>
            </w:r>
          </w:p>
        </w:tc>
        <w:tc>
          <w:tcPr>
            <w:tcW w:w="1137" w:type="dxa"/>
            <w:vAlign w:val="center"/>
          </w:tcPr>
          <w:p w14:paraId="205C8BB5"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849,59</w:t>
            </w:r>
          </w:p>
        </w:tc>
        <w:tc>
          <w:tcPr>
            <w:tcW w:w="1137" w:type="dxa"/>
            <w:vAlign w:val="center"/>
          </w:tcPr>
          <w:p w14:paraId="1968651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1 028,00</w:t>
            </w:r>
          </w:p>
        </w:tc>
        <w:tc>
          <w:tcPr>
            <w:tcW w:w="1137" w:type="dxa"/>
            <w:vAlign w:val="center"/>
          </w:tcPr>
          <w:p w14:paraId="54FBD28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949,59</w:t>
            </w:r>
          </w:p>
        </w:tc>
        <w:tc>
          <w:tcPr>
            <w:tcW w:w="1138" w:type="dxa"/>
            <w:vAlign w:val="center"/>
          </w:tcPr>
          <w:p w14:paraId="5BC7E8A5"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1 149,00</w:t>
            </w:r>
          </w:p>
        </w:tc>
      </w:tr>
      <w:tr w:rsidR="00D62380" w:rsidRPr="002A28C6"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 kg</w:t>
            </w:r>
          </w:p>
        </w:tc>
        <w:tc>
          <w:tcPr>
            <w:tcW w:w="1052" w:type="dxa"/>
            <w:vAlign w:val="center"/>
          </w:tcPr>
          <w:p w14:paraId="2317460D"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329,75</w:t>
            </w:r>
          </w:p>
        </w:tc>
        <w:tc>
          <w:tcPr>
            <w:tcW w:w="1137" w:type="dxa"/>
            <w:vAlign w:val="center"/>
          </w:tcPr>
          <w:p w14:paraId="4EE726EE"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399,00</w:t>
            </w:r>
          </w:p>
        </w:tc>
        <w:tc>
          <w:tcPr>
            <w:tcW w:w="1137" w:type="dxa"/>
            <w:vAlign w:val="center"/>
          </w:tcPr>
          <w:p w14:paraId="14CD59D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419,83</w:t>
            </w:r>
          </w:p>
        </w:tc>
        <w:tc>
          <w:tcPr>
            <w:tcW w:w="1137" w:type="dxa"/>
            <w:vAlign w:val="center"/>
          </w:tcPr>
          <w:p w14:paraId="24FD7896"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508,00</w:t>
            </w:r>
          </w:p>
        </w:tc>
        <w:tc>
          <w:tcPr>
            <w:tcW w:w="1137" w:type="dxa"/>
            <w:vAlign w:val="center"/>
          </w:tcPr>
          <w:p w14:paraId="2B07CB4A"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900,00</w:t>
            </w:r>
          </w:p>
        </w:tc>
        <w:tc>
          <w:tcPr>
            <w:tcW w:w="1137" w:type="dxa"/>
            <w:vAlign w:val="center"/>
          </w:tcPr>
          <w:p w14:paraId="650EA395"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c>
          <w:tcPr>
            <w:tcW w:w="1137" w:type="dxa"/>
            <w:vAlign w:val="center"/>
          </w:tcPr>
          <w:p w14:paraId="7DA672D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990,08</w:t>
            </w:r>
          </w:p>
        </w:tc>
        <w:tc>
          <w:tcPr>
            <w:tcW w:w="1138" w:type="dxa"/>
            <w:vAlign w:val="center"/>
          </w:tcPr>
          <w:p w14:paraId="759017D6"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1 198,00</w:t>
            </w:r>
          </w:p>
        </w:tc>
      </w:tr>
      <w:tr w:rsidR="00D62380" w:rsidRPr="002A28C6"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 kg</w:t>
            </w:r>
          </w:p>
        </w:tc>
        <w:tc>
          <w:tcPr>
            <w:tcW w:w="1052" w:type="dxa"/>
            <w:vAlign w:val="center"/>
          </w:tcPr>
          <w:p w14:paraId="3B517231"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334,71</w:t>
            </w:r>
          </w:p>
        </w:tc>
        <w:tc>
          <w:tcPr>
            <w:tcW w:w="1137" w:type="dxa"/>
            <w:vAlign w:val="center"/>
          </w:tcPr>
          <w:p w14:paraId="3E96A26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405,00</w:t>
            </w:r>
          </w:p>
        </w:tc>
        <w:tc>
          <w:tcPr>
            <w:tcW w:w="1137" w:type="dxa"/>
            <w:vAlign w:val="center"/>
          </w:tcPr>
          <w:p w14:paraId="33E0689D"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439,67</w:t>
            </w:r>
          </w:p>
        </w:tc>
        <w:tc>
          <w:tcPr>
            <w:tcW w:w="1137" w:type="dxa"/>
            <w:vAlign w:val="center"/>
          </w:tcPr>
          <w:p w14:paraId="431A0EC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532,00</w:t>
            </w:r>
          </w:p>
        </w:tc>
        <w:tc>
          <w:tcPr>
            <w:tcW w:w="1137" w:type="dxa"/>
            <w:vAlign w:val="center"/>
          </w:tcPr>
          <w:p w14:paraId="59B6980D"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949,59</w:t>
            </w:r>
          </w:p>
        </w:tc>
        <w:tc>
          <w:tcPr>
            <w:tcW w:w="1137" w:type="dxa"/>
            <w:vAlign w:val="center"/>
          </w:tcPr>
          <w:p w14:paraId="4CF412C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1 149,00</w:t>
            </w:r>
          </w:p>
        </w:tc>
        <w:tc>
          <w:tcPr>
            <w:tcW w:w="1137" w:type="dxa"/>
            <w:vAlign w:val="center"/>
          </w:tcPr>
          <w:p w14:paraId="4A82016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1 029,75</w:t>
            </w:r>
          </w:p>
        </w:tc>
        <w:tc>
          <w:tcPr>
            <w:tcW w:w="1138" w:type="dxa"/>
            <w:vAlign w:val="center"/>
          </w:tcPr>
          <w:p w14:paraId="787D092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1 246,00</w:t>
            </w:r>
          </w:p>
        </w:tc>
      </w:tr>
      <w:tr w:rsidR="00D62380" w:rsidRPr="002A28C6"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 kg</w:t>
            </w:r>
          </w:p>
        </w:tc>
        <w:tc>
          <w:tcPr>
            <w:tcW w:w="1052" w:type="dxa"/>
            <w:vAlign w:val="center"/>
          </w:tcPr>
          <w:p w14:paraId="3469565C"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339,67</w:t>
            </w:r>
          </w:p>
        </w:tc>
        <w:tc>
          <w:tcPr>
            <w:tcW w:w="1137" w:type="dxa"/>
            <w:vAlign w:val="center"/>
          </w:tcPr>
          <w:p w14:paraId="4822CB4F"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411,00</w:t>
            </w:r>
          </w:p>
        </w:tc>
        <w:tc>
          <w:tcPr>
            <w:tcW w:w="1137" w:type="dxa"/>
            <w:vAlign w:val="center"/>
          </w:tcPr>
          <w:p w14:paraId="79DE5EE7"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460,33</w:t>
            </w:r>
          </w:p>
        </w:tc>
        <w:tc>
          <w:tcPr>
            <w:tcW w:w="1137" w:type="dxa"/>
            <w:vAlign w:val="center"/>
          </w:tcPr>
          <w:p w14:paraId="62EBAF83"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557,00</w:t>
            </w:r>
          </w:p>
        </w:tc>
        <w:tc>
          <w:tcPr>
            <w:tcW w:w="1137" w:type="dxa"/>
            <w:vAlign w:val="center"/>
          </w:tcPr>
          <w:p w14:paraId="06B92E8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vAlign w:val="center"/>
          </w:tcPr>
          <w:p w14:paraId="0939AC4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1 210,00</w:t>
            </w:r>
          </w:p>
        </w:tc>
        <w:tc>
          <w:tcPr>
            <w:tcW w:w="1137" w:type="dxa"/>
            <w:vAlign w:val="center"/>
          </w:tcPr>
          <w:p w14:paraId="0493207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1 070,25</w:t>
            </w:r>
          </w:p>
        </w:tc>
        <w:tc>
          <w:tcPr>
            <w:tcW w:w="1138" w:type="dxa"/>
            <w:vAlign w:val="center"/>
          </w:tcPr>
          <w:p w14:paraId="1B508A8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1 295,00</w:t>
            </w:r>
          </w:p>
        </w:tc>
      </w:tr>
      <w:tr w:rsidR="00D62380" w:rsidRPr="002A28C6"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 kg</w:t>
            </w:r>
          </w:p>
        </w:tc>
        <w:tc>
          <w:tcPr>
            <w:tcW w:w="1052" w:type="dxa"/>
            <w:vAlign w:val="center"/>
          </w:tcPr>
          <w:p w14:paraId="1D76133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344,63</w:t>
            </w:r>
          </w:p>
        </w:tc>
        <w:tc>
          <w:tcPr>
            <w:tcW w:w="1137" w:type="dxa"/>
            <w:vAlign w:val="center"/>
          </w:tcPr>
          <w:p w14:paraId="55CD294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417,00</w:t>
            </w:r>
          </w:p>
        </w:tc>
        <w:tc>
          <w:tcPr>
            <w:tcW w:w="1137" w:type="dxa"/>
            <w:vAlign w:val="center"/>
          </w:tcPr>
          <w:p w14:paraId="3AB4ACDB"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480,17</w:t>
            </w:r>
          </w:p>
        </w:tc>
        <w:tc>
          <w:tcPr>
            <w:tcW w:w="1137" w:type="dxa"/>
            <w:vAlign w:val="center"/>
          </w:tcPr>
          <w:p w14:paraId="40582C45"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581,00</w:t>
            </w:r>
          </w:p>
        </w:tc>
        <w:tc>
          <w:tcPr>
            <w:tcW w:w="1137" w:type="dxa"/>
            <w:vAlign w:val="center"/>
          </w:tcPr>
          <w:p w14:paraId="11A71D5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1 049,59</w:t>
            </w:r>
          </w:p>
        </w:tc>
        <w:tc>
          <w:tcPr>
            <w:tcW w:w="1137" w:type="dxa"/>
            <w:vAlign w:val="center"/>
          </w:tcPr>
          <w:p w14:paraId="531CACDA"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1 270,00</w:t>
            </w:r>
          </w:p>
        </w:tc>
        <w:tc>
          <w:tcPr>
            <w:tcW w:w="1137" w:type="dxa"/>
            <w:vAlign w:val="center"/>
          </w:tcPr>
          <w:p w14:paraId="0E200DC7"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1 109,92</w:t>
            </w:r>
          </w:p>
        </w:tc>
        <w:tc>
          <w:tcPr>
            <w:tcW w:w="1138" w:type="dxa"/>
            <w:vAlign w:val="center"/>
          </w:tcPr>
          <w:p w14:paraId="7EBD31F4"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1 343,00</w:t>
            </w:r>
          </w:p>
        </w:tc>
      </w:tr>
      <w:tr w:rsidR="00D62380" w:rsidRPr="002A28C6"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10 kg</w:t>
            </w:r>
          </w:p>
        </w:tc>
        <w:tc>
          <w:tcPr>
            <w:tcW w:w="1052" w:type="dxa"/>
            <w:vAlign w:val="center"/>
          </w:tcPr>
          <w:p w14:paraId="6D51AAA5"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349,59</w:t>
            </w:r>
          </w:p>
        </w:tc>
        <w:tc>
          <w:tcPr>
            <w:tcW w:w="1137" w:type="dxa"/>
            <w:vAlign w:val="center"/>
          </w:tcPr>
          <w:p w14:paraId="710C5E5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423,00</w:t>
            </w:r>
          </w:p>
        </w:tc>
        <w:tc>
          <w:tcPr>
            <w:tcW w:w="1137" w:type="dxa"/>
            <w:vAlign w:val="center"/>
          </w:tcPr>
          <w:p w14:paraId="028B5CAA"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500,00</w:t>
            </w:r>
          </w:p>
        </w:tc>
        <w:tc>
          <w:tcPr>
            <w:tcW w:w="1137" w:type="dxa"/>
            <w:vAlign w:val="center"/>
          </w:tcPr>
          <w:p w14:paraId="376E9663"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605,00</w:t>
            </w:r>
          </w:p>
        </w:tc>
        <w:tc>
          <w:tcPr>
            <w:tcW w:w="1137" w:type="dxa"/>
            <w:vAlign w:val="center"/>
          </w:tcPr>
          <w:p w14:paraId="288C296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1 100,00</w:t>
            </w:r>
          </w:p>
        </w:tc>
        <w:tc>
          <w:tcPr>
            <w:tcW w:w="1137" w:type="dxa"/>
            <w:vAlign w:val="center"/>
          </w:tcPr>
          <w:p w14:paraId="241C8825"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1 331,00</w:t>
            </w:r>
          </w:p>
        </w:tc>
        <w:tc>
          <w:tcPr>
            <w:tcW w:w="1137" w:type="dxa"/>
            <w:vAlign w:val="center"/>
          </w:tcPr>
          <w:p w14:paraId="759FAA5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1 149,59</w:t>
            </w:r>
          </w:p>
        </w:tc>
        <w:tc>
          <w:tcPr>
            <w:tcW w:w="1138" w:type="dxa"/>
            <w:vAlign w:val="center"/>
          </w:tcPr>
          <w:p w14:paraId="0957911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1 391,00</w:t>
            </w:r>
          </w:p>
        </w:tc>
      </w:tr>
      <w:tr w:rsidR="00D62380" w:rsidRPr="002A28C6"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15 kg</w:t>
            </w:r>
          </w:p>
        </w:tc>
        <w:tc>
          <w:tcPr>
            <w:tcW w:w="1052" w:type="dxa"/>
            <w:vAlign w:val="center"/>
          </w:tcPr>
          <w:p w14:paraId="6F9AD4AD"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375,21</w:t>
            </w:r>
          </w:p>
        </w:tc>
        <w:tc>
          <w:tcPr>
            <w:tcW w:w="1137" w:type="dxa"/>
            <w:vAlign w:val="center"/>
          </w:tcPr>
          <w:p w14:paraId="21DDD601"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454,00</w:t>
            </w:r>
          </w:p>
        </w:tc>
        <w:tc>
          <w:tcPr>
            <w:tcW w:w="1137" w:type="dxa"/>
            <w:vAlign w:val="center"/>
          </w:tcPr>
          <w:p w14:paraId="5667A03B"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600,00</w:t>
            </w:r>
          </w:p>
        </w:tc>
        <w:tc>
          <w:tcPr>
            <w:tcW w:w="1137" w:type="dxa"/>
            <w:vAlign w:val="center"/>
          </w:tcPr>
          <w:p w14:paraId="607AD64B"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726,00</w:t>
            </w:r>
          </w:p>
        </w:tc>
        <w:tc>
          <w:tcPr>
            <w:tcW w:w="1137" w:type="dxa"/>
            <w:vAlign w:val="center"/>
          </w:tcPr>
          <w:p w14:paraId="637BD36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1 349,59</w:t>
            </w:r>
          </w:p>
        </w:tc>
        <w:tc>
          <w:tcPr>
            <w:tcW w:w="1137" w:type="dxa"/>
            <w:vAlign w:val="center"/>
          </w:tcPr>
          <w:p w14:paraId="206B418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1 633,00</w:t>
            </w:r>
          </w:p>
        </w:tc>
        <w:tc>
          <w:tcPr>
            <w:tcW w:w="1137" w:type="dxa"/>
            <w:vAlign w:val="center"/>
          </w:tcPr>
          <w:p w14:paraId="4DBCFF8D"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1 349,59</w:t>
            </w:r>
          </w:p>
        </w:tc>
        <w:tc>
          <w:tcPr>
            <w:tcW w:w="1138" w:type="dxa"/>
            <w:vAlign w:val="center"/>
          </w:tcPr>
          <w:p w14:paraId="66A4B09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1 633,00</w:t>
            </w:r>
          </w:p>
        </w:tc>
      </w:tr>
      <w:tr w:rsidR="00D62380" w:rsidRPr="002A28C6"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20 kg</w:t>
            </w:r>
          </w:p>
        </w:tc>
        <w:tc>
          <w:tcPr>
            <w:tcW w:w="1052" w:type="dxa"/>
            <w:vAlign w:val="center"/>
          </w:tcPr>
          <w:p w14:paraId="28B233F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400,00</w:t>
            </w:r>
          </w:p>
        </w:tc>
        <w:tc>
          <w:tcPr>
            <w:tcW w:w="1137" w:type="dxa"/>
            <w:vAlign w:val="center"/>
          </w:tcPr>
          <w:p w14:paraId="578195E7"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484,00</w:t>
            </w:r>
          </w:p>
        </w:tc>
        <w:tc>
          <w:tcPr>
            <w:tcW w:w="1137" w:type="dxa"/>
            <w:vAlign w:val="center"/>
          </w:tcPr>
          <w:p w14:paraId="216097B6"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700,00</w:t>
            </w:r>
          </w:p>
        </w:tc>
        <w:tc>
          <w:tcPr>
            <w:tcW w:w="1137" w:type="dxa"/>
            <w:vAlign w:val="center"/>
          </w:tcPr>
          <w:p w14:paraId="11A8DDF6"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847,00</w:t>
            </w:r>
          </w:p>
        </w:tc>
        <w:tc>
          <w:tcPr>
            <w:tcW w:w="1137" w:type="dxa"/>
            <w:vAlign w:val="center"/>
          </w:tcPr>
          <w:p w14:paraId="1657ECB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1 600,00</w:t>
            </w:r>
          </w:p>
        </w:tc>
        <w:tc>
          <w:tcPr>
            <w:tcW w:w="1137" w:type="dxa"/>
            <w:vAlign w:val="center"/>
          </w:tcPr>
          <w:p w14:paraId="4621648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1 936,00</w:t>
            </w:r>
          </w:p>
        </w:tc>
        <w:tc>
          <w:tcPr>
            <w:tcW w:w="1137" w:type="dxa"/>
            <w:vAlign w:val="center"/>
          </w:tcPr>
          <w:p w14:paraId="0A1B4BE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1 549,59</w:t>
            </w:r>
          </w:p>
        </w:tc>
        <w:tc>
          <w:tcPr>
            <w:tcW w:w="1138" w:type="dxa"/>
            <w:vAlign w:val="center"/>
          </w:tcPr>
          <w:p w14:paraId="543C2FEA"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1 875,00</w:t>
            </w:r>
          </w:p>
        </w:tc>
      </w:tr>
      <w:tr w:rsidR="00D62380" w:rsidRPr="002A28C6"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25 kg</w:t>
            </w:r>
          </w:p>
        </w:tc>
        <w:tc>
          <w:tcPr>
            <w:tcW w:w="1052" w:type="dxa"/>
            <w:vAlign w:val="center"/>
          </w:tcPr>
          <w:p w14:paraId="310BF544"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424,79</w:t>
            </w:r>
          </w:p>
        </w:tc>
        <w:tc>
          <w:tcPr>
            <w:tcW w:w="1137" w:type="dxa"/>
            <w:vAlign w:val="center"/>
          </w:tcPr>
          <w:p w14:paraId="32CCECBF"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514,00</w:t>
            </w:r>
          </w:p>
        </w:tc>
        <w:tc>
          <w:tcPr>
            <w:tcW w:w="1137" w:type="dxa"/>
            <w:vAlign w:val="center"/>
          </w:tcPr>
          <w:p w14:paraId="7AA33A5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w:t>
            </w:r>
          </w:p>
        </w:tc>
        <w:tc>
          <w:tcPr>
            <w:tcW w:w="1137" w:type="dxa"/>
            <w:vAlign w:val="center"/>
          </w:tcPr>
          <w:p w14:paraId="63013AF2"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w:t>
            </w:r>
          </w:p>
        </w:tc>
        <w:tc>
          <w:tcPr>
            <w:tcW w:w="1137" w:type="dxa"/>
            <w:vAlign w:val="center"/>
          </w:tcPr>
          <w:p w14:paraId="413F4A2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1 849,59</w:t>
            </w:r>
          </w:p>
        </w:tc>
        <w:tc>
          <w:tcPr>
            <w:tcW w:w="1137" w:type="dxa"/>
            <w:vAlign w:val="center"/>
          </w:tcPr>
          <w:p w14:paraId="340BA34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2 238,00</w:t>
            </w:r>
          </w:p>
        </w:tc>
        <w:tc>
          <w:tcPr>
            <w:tcW w:w="1137" w:type="dxa"/>
            <w:vAlign w:val="center"/>
          </w:tcPr>
          <w:p w14:paraId="3D8321E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1 749,59</w:t>
            </w:r>
          </w:p>
        </w:tc>
        <w:tc>
          <w:tcPr>
            <w:tcW w:w="1138" w:type="dxa"/>
            <w:vAlign w:val="center"/>
          </w:tcPr>
          <w:p w14:paraId="6AB939BE"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2 117,00</w:t>
            </w:r>
          </w:p>
        </w:tc>
      </w:tr>
      <w:tr w:rsidR="00957F03" w:rsidRPr="002A28C6" w14:paraId="3FCE305C" w14:textId="77777777" w:rsidTr="00F940BA">
        <w:trPr>
          <w:cantSplit/>
          <w:trHeight w:val="202"/>
        </w:trPr>
        <w:tc>
          <w:tcPr>
            <w:tcW w:w="826" w:type="dxa"/>
            <w:tcBorders>
              <w:top w:val="single" w:sz="4" w:space="0" w:color="auto"/>
            </w:tcBorders>
          </w:tcPr>
          <w:p w14:paraId="2EB6E5C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30 kg</w:t>
            </w:r>
          </w:p>
        </w:tc>
        <w:tc>
          <w:tcPr>
            <w:tcW w:w="1052" w:type="dxa"/>
            <w:vAlign w:val="center"/>
          </w:tcPr>
          <w:p w14:paraId="3998B876"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449,59</w:t>
            </w:r>
          </w:p>
        </w:tc>
        <w:tc>
          <w:tcPr>
            <w:tcW w:w="1137" w:type="dxa"/>
            <w:vAlign w:val="center"/>
          </w:tcPr>
          <w:p w14:paraId="32E96C2C"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544,00</w:t>
            </w:r>
          </w:p>
        </w:tc>
        <w:tc>
          <w:tcPr>
            <w:tcW w:w="1137" w:type="dxa"/>
            <w:vAlign w:val="center"/>
          </w:tcPr>
          <w:p w14:paraId="3FE79DA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w:t>
            </w:r>
          </w:p>
        </w:tc>
        <w:tc>
          <w:tcPr>
            <w:tcW w:w="1137" w:type="dxa"/>
            <w:vAlign w:val="center"/>
          </w:tcPr>
          <w:p w14:paraId="33976542"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w:t>
            </w:r>
          </w:p>
        </w:tc>
        <w:tc>
          <w:tcPr>
            <w:tcW w:w="1137" w:type="dxa"/>
            <w:vAlign w:val="center"/>
          </w:tcPr>
          <w:p w14:paraId="52147628"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2 100,00</w:t>
            </w:r>
          </w:p>
        </w:tc>
        <w:tc>
          <w:tcPr>
            <w:tcW w:w="1137" w:type="dxa"/>
            <w:vAlign w:val="center"/>
          </w:tcPr>
          <w:p w14:paraId="7605CCE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2 541,00</w:t>
            </w:r>
          </w:p>
        </w:tc>
        <w:tc>
          <w:tcPr>
            <w:tcW w:w="1137" w:type="dxa"/>
            <w:vAlign w:val="center"/>
          </w:tcPr>
          <w:p w14:paraId="5793654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1 949,59</w:t>
            </w:r>
          </w:p>
        </w:tc>
        <w:tc>
          <w:tcPr>
            <w:tcW w:w="1138" w:type="dxa"/>
            <w:vAlign w:val="center"/>
          </w:tcPr>
          <w:p w14:paraId="4CA061A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2 359,00</w:t>
            </w:r>
          </w:p>
        </w:tc>
      </w:tr>
    </w:tbl>
    <w:p w14:paraId="64220F36" w14:textId="77777777" w:rsidR="00957F03" w:rsidRPr="002A28C6" w:rsidRDefault="00957F03" w:rsidP="00957F03">
      <w:pPr>
        <w:spacing w:line="228" w:lineRule="auto"/>
        <w:rPr>
          <w:rFonts w:ascii="Arial" w:hAnsi="Arial" w:cs="Arial"/>
          <w:sz w:val="10"/>
          <w:szCs w:val="10"/>
        </w:rPr>
      </w:pPr>
    </w:p>
    <w:p w14:paraId="09AE8A00" w14:textId="77777777" w:rsidR="00957F03" w:rsidRPr="002A28C6"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2A28C6"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Cen.</w:t>
            </w:r>
          </w:p>
          <w:p w14:paraId="3C0408F6" w14:textId="77777777" w:rsidR="00957F03" w:rsidRPr="002A28C6" w:rsidRDefault="00957F03" w:rsidP="00F940BA">
            <w:pPr>
              <w:spacing w:line="240" w:lineRule="auto"/>
              <w:jc w:val="center"/>
              <w:rPr>
                <w:rFonts w:ascii="Arial" w:hAnsi="Arial" w:cs="Arial"/>
                <w:sz w:val="18"/>
                <w:szCs w:val="18"/>
              </w:rPr>
            </w:pPr>
            <w:r w:rsidRPr="002A28C6">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2A28C6" w:rsidRDefault="00957F03" w:rsidP="00F940BA">
            <w:pPr>
              <w:jc w:val="center"/>
              <w:rPr>
                <w:rFonts w:ascii="Arial" w:hAnsi="Arial" w:cs="Arial"/>
                <w:b/>
                <w:sz w:val="18"/>
              </w:rPr>
            </w:pPr>
            <w:r w:rsidRPr="002A28C6">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2A28C6" w:rsidRDefault="00957F03" w:rsidP="00F940BA">
            <w:pPr>
              <w:jc w:val="center"/>
              <w:rPr>
                <w:rFonts w:ascii="Arial" w:hAnsi="Arial" w:cs="Arial"/>
                <w:b/>
                <w:sz w:val="18"/>
              </w:rPr>
            </w:pPr>
            <w:r w:rsidRPr="002A28C6">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2A28C6" w:rsidRDefault="00957F03" w:rsidP="00F940BA">
            <w:pPr>
              <w:jc w:val="center"/>
              <w:rPr>
                <w:rFonts w:ascii="Arial" w:hAnsi="Arial" w:cs="Arial"/>
                <w:b/>
                <w:sz w:val="18"/>
              </w:rPr>
            </w:pPr>
            <w:r w:rsidRPr="002A28C6">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2A28C6" w:rsidRDefault="00957F03" w:rsidP="00F940BA">
            <w:pPr>
              <w:jc w:val="center"/>
              <w:rPr>
                <w:rFonts w:ascii="Arial" w:hAnsi="Arial" w:cs="Arial"/>
                <w:b/>
                <w:sz w:val="18"/>
              </w:rPr>
            </w:pPr>
            <w:r w:rsidRPr="002A28C6">
              <w:rPr>
                <w:rFonts w:ascii="Arial" w:hAnsi="Arial" w:cs="Arial"/>
                <w:b/>
                <w:sz w:val="18"/>
              </w:rPr>
              <w:t>107</w:t>
            </w:r>
          </w:p>
        </w:tc>
      </w:tr>
      <w:tr w:rsidR="00D62380" w:rsidRPr="002A28C6"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Hmotnost</w:t>
            </w:r>
          </w:p>
          <w:p w14:paraId="4B5D323C"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2A28C6" w:rsidRDefault="00957F03" w:rsidP="00F940BA">
            <w:pPr>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D62380" w:rsidRPr="002A28C6" w14:paraId="27269829" w14:textId="77777777" w:rsidTr="00F940BA">
        <w:trPr>
          <w:cantSplit/>
          <w:trHeight w:val="207"/>
        </w:trPr>
        <w:tc>
          <w:tcPr>
            <w:tcW w:w="826" w:type="dxa"/>
            <w:vMerge/>
            <w:tcBorders>
              <w:bottom w:val="single" w:sz="4" w:space="0" w:color="auto"/>
            </w:tcBorders>
          </w:tcPr>
          <w:p w14:paraId="6F073D22" w14:textId="77777777" w:rsidR="00957F03" w:rsidRPr="002A28C6"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2A28C6" w:rsidRDefault="00957F03" w:rsidP="00F940BA">
            <w:pPr>
              <w:jc w:val="center"/>
              <w:rPr>
                <w:rFonts w:ascii="Arial"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r>
      <w:tr w:rsidR="00D62380" w:rsidRPr="002A28C6"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0,5 kg</w:t>
            </w:r>
          </w:p>
        </w:tc>
        <w:tc>
          <w:tcPr>
            <w:tcW w:w="1137" w:type="dxa"/>
            <w:tcBorders>
              <w:top w:val="single" w:sz="4" w:space="0" w:color="auto"/>
            </w:tcBorders>
            <w:vAlign w:val="center"/>
          </w:tcPr>
          <w:p w14:paraId="6420B4CC"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700,00</w:t>
            </w:r>
          </w:p>
        </w:tc>
        <w:tc>
          <w:tcPr>
            <w:tcW w:w="1137" w:type="dxa"/>
            <w:tcBorders>
              <w:top w:val="single" w:sz="4" w:space="0" w:color="auto"/>
            </w:tcBorders>
            <w:vAlign w:val="center"/>
          </w:tcPr>
          <w:p w14:paraId="55C4E77A"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900,00</w:t>
            </w:r>
          </w:p>
        </w:tc>
        <w:tc>
          <w:tcPr>
            <w:tcW w:w="1137" w:type="dxa"/>
            <w:tcBorders>
              <w:top w:val="single" w:sz="4" w:space="0" w:color="auto"/>
            </w:tcBorders>
            <w:vAlign w:val="center"/>
          </w:tcPr>
          <w:p w14:paraId="228D1B56"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1 331,00</w:t>
            </w:r>
          </w:p>
        </w:tc>
      </w:tr>
      <w:tr w:rsidR="00D62380" w:rsidRPr="002A28C6"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kg</w:t>
            </w:r>
          </w:p>
        </w:tc>
        <w:tc>
          <w:tcPr>
            <w:tcW w:w="1137" w:type="dxa"/>
            <w:vAlign w:val="center"/>
          </w:tcPr>
          <w:p w14:paraId="620EB3C2"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800,00</w:t>
            </w:r>
          </w:p>
        </w:tc>
        <w:tc>
          <w:tcPr>
            <w:tcW w:w="1137" w:type="dxa"/>
            <w:vAlign w:val="center"/>
          </w:tcPr>
          <w:p w14:paraId="6913175B"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968,00</w:t>
            </w:r>
          </w:p>
        </w:tc>
        <w:tc>
          <w:tcPr>
            <w:tcW w:w="1137" w:type="dxa"/>
            <w:vAlign w:val="center"/>
          </w:tcPr>
          <w:p w14:paraId="1C73DDE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vAlign w:val="center"/>
          </w:tcPr>
          <w:p w14:paraId="241459E2"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1 210,00</w:t>
            </w:r>
          </w:p>
        </w:tc>
        <w:tc>
          <w:tcPr>
            <w:tcW w:w="1137" w:type="dxa"/>
            <w:vAlign w:val="center"/>
          </w:tcPr>
          <w:p w14:paraId="3BC8F5B7"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1 100,00</w:t>
            </w:r>
          </w:p>
        </w:tc>
        <w:tc>
          <w:tcPr>
            <w:tcW w:w="1137" w:type="dxa"/>
            <w:vAlign w:val="center"/>
          </w:tcPr>
          <w:p w14:paraId="27873351"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1 331,00</w:t>
            </w:r>
          </w:p>
        </w:tc>
        <w:tc>
          <w:tcPr>
            <w:tcW w:w="1137" w:type="dxa"/>
            <w:vAlign w:val="center"/>
          </w:tcPr>
          <w:p w14:paraId="08C868FF"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1 200,00</w:t>
            </w:r>
          </w:p>
        </w:tc>
        <w:tc>
          <w:tcPr>
            <w:tcW w:w="1138" w:type="dxa"/>
            <w:vAlign w:val="center"/>
          </w:tcPr>
          <w:p w14:paraId="0B70A574"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1 452,00</w:t>
            </w:r>
          </w:p>
        </w:tc>
      </w:tr>
      <w:tr w:rsidR="00D62380" w:rsidRPr="002A28C6"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kg</w:t>
            </w:r>
          </w:p>
        </w:tc>
        <w:tc>
          <w:tcPr>
            <w:tcW w:w="1137" w:type="dxa"/>
            <w:vAlign w:val="center"/>
          </w:tcPr>
          <w:p w14:paraId="170D6BE7"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900,00</w:t>
            </w:r>
          </w:p>
        </w:tc>
        <w:tc>
          <w:tcPr>
            <w:tcW w:w="1137" w:type="dxa"/>
            <w:vAlign w:val="center"/>
          </w:tcPr>
          <w:p w14:paraId="78F1360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c>
          <w:tcPr>
            <w:tcW w:w="1137" w:type="dxa"/>
            <w:vAlign w:val="center"/>
          </w:tcPr>
          <w:p w14:paraId="58B1FAA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1 200,00</w:t>
            </w:r>
          </w:p>
        </w:tc>
        <w:tc>
          <w:tcPr>
            <w:tcW w:w="1137" w:type="dxa"/>
            <w:vAlign w:val="center"/>
          </w:tcPr>
          <w:p w14:paraId="3EEA230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1 452,00</w:t>
            </w:r>
          </w:p>
        </w:tc>
        <w:tc>
          <w:tcPr>
            <w:tcW w:w="1137" w:type="dxa"/>
            <w:vAlign w:val="center"/>
          </w:tcPr>
          <w:p w14:paraId="374F74A7"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1 400,00</w:t>
            </w:r>
          </w:p>
        </w:tc>
        <w:tc>
          <w:tcPr>
            <w:tcW w:w="1137" w:type="dxa"/>
            <w:vAlign w:val="center"/>
          </w:tcPr>
          <w:p w14:paraId="7E3AF6B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1 694,00</w:t>
            </w:r>
          </w:p>
        </w:tc>
        <w:tc>
          <w:tcPr>
            <w:tcW w:w="1137" w:type="dxa"/>
            <w:vAlign w:val="center"/>
          </w:tcPr>
          <w:p w14:paraId="3717D8B2"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1 600,00</w:t>
            </w:r>
          </w:p>
        </w:tc>
        <w:tc>
          <w:tcPr>
            <w:tcW w:w="1138" w:type="dxa"/>
            <w:vAlign w:val="center"/>
          </w:tcPr>
          <w:p w14:paraId="28E0F53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1 936,00</w:t>
            </w:r>
          </w:p>
        </w:tc>
      </w:tr>
      <w:tr w:rsidR="00D62380" w:rsidRPr="002A28C6"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kg</w:t>
            </w:r>
          </w:p>
        </w:tc>
        <w:tc>
          <w:tcPr>
            <w:tcW w:w="1137" w:type="dxa"/>
            <w:vAlign w:val="center"/>
          </w:tcPr>
          <w:p w14:paraId="20C322F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vAlign w:val="center"/>
          </w:tcPr>
          <w:p w14:paraId="7921AB4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1 210,00</w:t>
            </w:r>
          </w:p>
        </w:tc>
        <w:tc>
          <w:tcPr>
            <w:tcW w:w="1137" w:type="dxa"/>
            <w:vAlign w:val="center"/>
          </w:tcPr>
          <w:p w14:paraId="1BB3E60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1 400,00</w:t>
            </w:r>
          </w:p>
        </w:tc>
        <w:tc>
          <w:tcPr>
            <w:tcW w:w="1137" w:type="dxa"/>
            <w:vAlign w:val="center"/>
          </w:tcPr>
          <w:p w14:paraId="5F8C9FD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1 694,00</w:t>
            </w:r>
          </w:p>
        </w:tc>
        <w:tc>
          <w:tcPr>
            <w:tcW w:w="1137" w:type="dxa"/>
            <w:vAlign w:val="center"/>
          </w:tcPr>
          <w:p w14:paraId="30DCDA4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1 700,00</w:t>
            </w:r>
          </w:p>
        </w:tc>
        <w:tc>
          <w:tcPr>
            <w:tcW w:w="1137" w:type="dxa"/>
            <w:vAlign w:val="center"/>
          </w:tcPr>
          <w:p w14:paraId="23AE306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2 057,00</w:t>
            </w:r>
          </w:p>
        </w:tc>
        <w:tc>
          <w:tcPr>
            <w:tcW w:w="1137" w:type="dxa"/>
            <w:vAlign w:val="center"/>
          </w:tcPr>
          <w:p w14:paraId="6C83C71E"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2 000,00</w:t>
            </w:r>
          </w:p>
        </w:tc>
        <w:tc>
          <w:tcPr>
            <w:tcW w:w="1138" w:type="dxa"/>
            <w:vAlign w:val="center"/>
          </w:tcPr>
          <w:p w14:paraId="167AB2BA"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2 420,00</w:t>
            </w:r>
          </w:p>
        </w:tc>
      </w:tr>
      <w:tr w:rsidR="00D62380" w:rsidRPr="002A28C6"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kg</w:t>
            </w:r>
          </w:p>
        </w:tc>
        <w:tc>
          <w:tcPr>
            <w:tcW w:w="1137" w:type="dxa"/>
            <w:vAlign w:val="center"/>
          </w:tcPr>
          <w:p w14:paraId="692A28E2"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1 100,00</w:t>
            </w:r>
          </w:p>
        </w:tc>
        <w:tc>
          <w:tcPr>
            <w:tcW w:w="1137" w:type="dxa"/>
            <w:vAlign w:val="center"/>
          </w:tcPr>
          <w:p w14:paraId="116F58BF"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1 331,00</w:t>
            </w:r>
          </w:p>
        </w:tc>
        <w:tc>
          <w:tcPr>
            <w:tcW w:w="1137" w:type="dxa"/>
            <w:vAlign w:val="center"/>
          </w:tcPr>
          <w:p w14:paraId="77AC476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1 600,00</w:t>
            </w:r>
          </w:p>
        </w:tc>
        <w:tc>
          <w:tcPr>
            <w:tcW w:w="1137" w:type="dxa"/>
            <w:vAlign w:val="center"/>
          </w:tcPr>
          <w:p w14:paraId="273C97E8"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1 936,00</w:t>
            </w:r>
          </w:p>
        </w:tc>
        <w:tc>
          <w:tcPr>
            <w:tcW w:w="1137" w:type="dxa"/>
            <w:vAlign w:val="center"/>
          </w:tcPr>
          <w:p w14:paraId="5A9C766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2 000,00</w:t>
            </w:r>
          </w:p>
        </w:tc>
        <w:tc>
          <w:tcPr>
            <w:tcW w:w="1137" w:type="dxa"/>
            <w:vAlign w:val="center"/>
          </w:tcPr>
          <w:p w14:paraId="3F77F09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2 420,00</w:t>
            </w:r>
          </w:p>
        </w:tc>
        <w:tc>
          <w:tcPr>
            <w:tcW w:w="1137" w:type="dxa"/>
            <w:vAlign w:val="center"/>
          </w:tcPr>
          <w:p w14:paraId="7755A52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2 400,00</w:t>
            </w:r>
          </w:p>
        </w:tc>
        <w:tc>
          <w:tcPr>
            <w:tcW w:w="1138" w:type="dxa"/>
            <w:vAlign w:val="center"/>
          </w:tcPr>
          <w:p w14:paraId="2BAD89E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2 904,00</w:t>
            </w:r>
          </w:p>
        </w:tc>
      </w:tr>
      <w:tr w:rsidR="00D62380" w:rsidRPr="002A28C6"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5 kg</w:t>
            </w:r>
          </w:p>
        </w:tc>
        <w:tc>
          <w:tcPr>
            <w:tcW w:w="1137" w:type="dxa"/>
            <w:vAlign w:val="center"/>
          </w:tcPr>
          <w:p w14:paraId="79B406B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1 200,00</w:t>
            </w:r>
          </w:p>
        </w:tc>
        <w:tc>
          <w:tcPr>
            <w:tcW w:w="1137" w:type="dxa"/>
            <w:vAlign w:val="center"/>
          </w:tcPr>
          <w:p w14:paraId="0A725CB8"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1 452,00</w:t>
            </w:r>
          </w:p>
        </w:tc>
        <w:tc>
          <w:tcPr>
            <w:tcW w:w="1137" w:type="dxa"/>
            <w:vAlign w:val="center"/>
          </w:tcPr>
          <w:p w14:paraId="605BC832"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1 800,00</w:t>
            </w:r>
          </w:p>
        </w:tc>
        <w:tc>
          <w:tcPr>
            <w:tcW w:w="1137" w:type="dxa"/>
            <w:vAlign w:val="center"/>
          </w:tcPr>
          <w:p w14:paraId="3C1C1FB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2 178,00</w:t>
            </w:r>
          </w:p>
        </w:tc>
        <w:tc>
          <w:tcPr>
            <w:tcW w:w="1137" w:type="dxa"/>
            <w:vAlign w:val="center"/>
          </w:tcPr>
          <w:p w14:paraId="1DF8E15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2 300,00</w:t>
            </w:r>
          </w:p>
        </w:tc>
        <w:tc>
          <w:tcPr>
            <w:tcW w:w="1137" w:type="dxa"/>
            <w:vAlign w:val="center"/>
          </w:tcPr>
          <w:p w14:paraId="6FE9426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2 783,00</w:t>
            </w:r>
          </w:p>
        </w:tc>
        <w:tc>
          <w:tcPr>
            <w:tcW w:w="1137" w:type="dxa"/>
            <w:vAlign w:val="center"/>
          </w:tcPr>
          <w:p w14:paraId="62A5896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2 800,00</w:t>
            </w:r>
          </w:p>
        </w:tc>
        <w:tc>
          <w:tcPr>
            <w:tcW w:w="1138" w:type="dxa"/>
            <w:vAlign w:val="center"/>
          </w:tcPr>
          <w:p w14:paraId="039493AE"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3 388,00</w:t>
            </w:r>
          </w:p>
        </w:tc>
      </w:tr>
      <w:tr w:rsidR="00D62380" w:rsidRPr="002A28C6"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 kg</w:t>
            </w:r>
          </w:p>
        </w:tc>
        <w:tc>
          <w:tcPr>
            <w:tcW w:w="1137" w:type="dxa"/>
            <w:vAlign w:val="center"/>
          </w:tcPr>
          <w:p w14:paraId="1FEF873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1 300,00</w:t>
            </w:r>
          </w:p>
        </w:tc>
        <w:tc>
          <w:tcPr>
            <w:tcW w:w="1137" w:type="dxa"/>
            <w:vAlign w:val="center"/>
          </w:tcPr>
          <w:p w14:paraId="432408C6"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1 573,00</w:t>
            </w:r>
          </w:p>
        </w:tc>
        <w:tc>
          <w:tcPr>
            <w:tcW w:w="1137" w:type="dxa"/>
            <w:vAlign w:val="center"/>
          </w:tcPr>
          <w:p w14:paraId="5871770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2 000,00</w:t>
            </w:r>
          </w:p>
        </w:tc>
        <w:tc>
          <w:tcPr>
            <w:tcW w:w="1137" w:type="dxa"/>
            <w:vAlign w:val="center"/>
          </w:tcPr>
          <w:p w14:paraId="13F16034"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2 420,00</w:t>
            </w:r>
          </w:p>
        </w:tc>
        <w:tc>
          <w:tcPr>
            <w:tcW w:w="1137" w:type="dxa"/>
            <w:vAlign w:val="center"/>
          </w:tcPr>
          <w:p w14:paraId="2E0477F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2 600,00</w:t>
            </w:r>
          </w:p>
        </w:tc>
        <w:tc>
          <w:tcPr>
            <w:tcW w:w="1137" w:type="dxa"/>
            <w:vAlign w:val="center"/>
          </w:tcPr>
          <w:p w14:paraId="7C7C2196"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3 146,00</w:t>
            </w:r>
          </w:p>
        </w:tc>
        <w:tc>
          <w:tcPr>
            <w:tcW w:w="1137" w:type="dxa"/>
            <w:vAlign w:val="center"/>
          </w:tcPr>
          <w:p w14:paraId="41218149"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3 200,00</w:t>
            </w:r>
          </w:p>
        </w:tc>
        <w:tc>
          <w:tcPr>
            <w:tcW w:w="1138" w:type="dxa"/>
            <w:vAlign w:val="center"/>
          </w:tcPr>
          <w:p w14:paraId="3D69A8DC"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3 872,00</w:t>
            </w:r>
          </w:p>
        </w:tc>
      </w:tr>
      <w:tr w:rsidR="00D62380" w:rsidRPr="002A28C6"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 kg</w:t>
            </w:r>
          </w:p>
        </w:tc>
        <w:tc>
          <w:tcPr>
            <w:tcW w:w="1137" w:type="dxa"/>
            <w:vAlign w:val="center"/>
          </w:tcPr>
          <w:p w14:paraId="16C7A47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1 400,00</w:t>
            </w:r>
          </w:p>
        </w:tc>
        <w:tc>
          <w:tcPr>
            <w:tcW w:w="1137" w:type="dxa"/>
            <w:vAlign w:val="center"/>
          </w:tcPr>
          <w:p w14:paraId="03FCC83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1 694,00</w:t>
            </w:r>
          </w:p>
        </w:tc>
        <w:tc>
          <w:tcPr>
            <w:tcW w:w="1137" w:type="dxa"/>
            <w:vAlign w:val="center"/>
          </w:tcPr>
          <w:p w14:paraId="1398AF4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2 200,00</w:t>
            </w:r>
          </w:p>
        </w:tc>
        <w:tc>
          <w:tcPr>
            <w:tcW w:w="1137" w:type="dxa"/>
            <w:vAlign w:val="center"/>
          </w:tcPr>
          <w:p w14:paraId="638A235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2 662,00</w:t>
            </w:r>
          </w:p>
        </w:tc>
        <w:tc>
          <w:tcPr>
            <w:tcW w:w="1137" w:type="dxa"/>
            <w:vAlign w:val="center"/>
          </w:tcPr>
          <w:p w14:paraId="4579CE6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2 900,00</w:t>
            </w:r>
          </w:p>
        </w:tc>
        <w:tc>
          <w:tcPr>
            <w:tcW w:w="1137" w:type="dxa"/>
            <w:vAlign w:val="center"/>
          </w:tcPr>
          <w:p w14:paraId="6CF0993D"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3 509,00</w:t>
            </w:r>
          </w:p>
        </w:tc>
        <w:tc>
          <w:tcPr>
            <w:tcW w:w="1137" w:type="dxa"/>
            <w:vAlign w:val="center"/>
          </w:tcPr>
          <w:p w14:paraId="6533A61B"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3 600,00</w:t>
            </w:r>
          </w:p>
        </w:tc>
        <w:tc>
          <w:tcPr>
            <w:tcW w:w="1138" w:type="dxa"/>
            <w:vAlign w:val="center"/>
          </w:tcPr>
          <w:p w14:paraId="097837D9"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4 356,00</w:t>
            </w:r>
          </w:p>
        </w:tc>
      </w:tr>
      <w:tr w:rsidR="00D62380" w:rsidRPr="002A28C6"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 kg</w:t>
            </w:r>
          </w:p>
        </w:tc>
        <w:tc>
          <w:tcPr>
            <w:tcW w:w="1137" w:type="dxa"/>
            <w:vAlign w:val="center"/>
          </w:tcPr>
          <w:p w14:paraId="0063793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1 500,00</w:t>
            </w:r>
          </w:p>
        </w:tc>
        <w:tc>
          <w:tcPr>
            <w:tcW w:w="1137" w:type="dxa"/>
            <w:vAlign w:val="center"/>
          </w:tcPr>
          <w:p w14:paraId="032D5FE4"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1 815,00</w:t>
            </w:r>
          </w:p>
        </w:tc>
        <w:tc>
          <w:tcPr>
            <w:tcW w:w="1137" w:type="dxa"/>
            <w:vAlign w:val="center"/>
          </w:tcPr>
          <w:p w14:paraId="7EC4507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2 400,00</w:t>
            </w:r>
          </w:p>
        </w:tc>
        <w:tc>
          <w:tcPr>
            <w:tcW w:w="1137" w:type="dxa"/>
            <w:vAlign w:val="center"/>
          </w:tcPr>
          <w:p w14:paraId="4C4F0A7B"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2 904,00</w:t>
            </w:r>
          </w:p>
        </w:tc>
        <w:tc>
          <w:tcPr>
            <w:tcW w:w="1137" w:type="dxa"/>
            <w:vAlign w:val="center"/>
          </w:tcPr>
          <w:p w14:paraId="0F51EC0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3 200,00</w:t>
            </w:r>
          </w:p>
        </w:tc>
        <w:tc>
          <w:tcPr>
            <w:tcW w:w="1137" w:type="dxa"/>
            <w:vAlign w:val="center"/>
          </w:tcPr>
          <w:p w14:paraId="54D865C4"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3 872,00</w:t>
            </w:r>
          </w:p>
        </w:tc>
        <w:tc>
          <w:tcPr>
            <w:tcW w:w="1137" w:type="dxa"/>
            <w:vAlign w:val="center"/>
          </w:tcPr>
          <w:p w14:paraId="0CC4E3E7"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4 000,00</w:t>
            </w:r>
          </w:p>
        </w:tc>
        <w:tc>
          <w:tcPr>
            <w:tcW w:w="1138" w:type="dxa"/>
            <w:vAlign w:val="center"/>
          </w:tcPr>
          <w:p w14:paraId="7867C44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4 840,00</w:t>
            </w:r>
          </w:p>
        </w:tc>
      </w:tr>
      <w:tr w:rsidR="00D62380" w:rsidRPr="002A28C6"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 kg</w:t>
            </w:r>
          </w:p>
        </w:tc>
        <w:tc>
          <w:tcPr>
            <w:tcW w:w="1137" w:type="dxa"/>
            <w:vAlign w:val="center"/>
          </w:tcPr>
          <w:p w14:paraId="769FB24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1 600,00</w:t>
            </w:r>
          </w:p>
        </w:tc>
        <w:tc>
          <w:tcPr>
            <w:tcW w:w="1137" w:type="dxa"/>
            <w:vAlign w:val="center"/>
          </w:tcPr>
          <w:p w14:paraId="6787B0C0"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1 936,00</w:t>
            </w:r>
          </w:p>
        </w:tc>
        <w:tc>
          <w:tcPr>
            <w:tcW w:w="1137" w:type="dxa"/>
            <w:vAlign w:val="center"/>
          </w:tcPr>
          <w:p w14:paraId="5B9496E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2 600,00</w:t>
            </w:r>
          </w:p>
        </w:tc>
        <w:tc>
          <w:tcPr>
            <w:tcW w:w="1137" w:type="dxa"/>
            <w:vAlign w:val="center"/>
          </w:tcPr>
          <w:p w14:paraId="6E6F18DA"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3 146,00</w:t>
            </w:r>
          </w:p>
        </w:tc>
        <w:tc>
          <w:tcPr>
            <w:tcW w:w="1137" w:type="dxa"/>
            <w:vAlign w:val="center"/>
          </w:tcPr>
          <w:p w14:paraId="37194EB8"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3 500,00</w:t>
            </w:r>
          </w:p>
        </w:tc>
        <w:tc>
          <w:tcPr>
            <w:tcW w:w="1137" w:type="dxa"/>
            <w:vAlign w:val="center"/>
          </w:tcPr>
          <w:p w14:paraId="60EDB57E"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4 235,00</w:t>
            </w:r>
          </w:p>
        </w:tc>
        <w:tc>
          <w:tcPr>
            <w:tcW w:w="1137" w:type="dxa"/>
            <w:vAlign w:val="center"/>
          </w:tcPr>
          <w:p w14:paraId="1A589C0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4 400,00</w:t>
            </w:r>
          </w:p>
        </w:tc>
        <w:tc>
          <w:tcPr>
            <w:tcW w:w="1138" w:type="dxa"/>
            <w:vAlign w:val="center"/>
          </w:tcPr>
          <w:p w14:paraId="5465CE8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5 324,00</w:t>
            </w:r>
          </w:p>
        </w:tc>
      </w:tr>
      <w:tr w:rsidR="00D62380" w:rsidRPr="002A28C6"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10 kg</w:t>
            </w:r>
          </w:p>
        </w:tc>
        <w:tc>
          <w:tcPr>
            <w:tcW w:w="1137" w:type="dxa"/>
            <w:vAlign w:val="center"/>
          </w:tcPr>
          <w:p w14:paraId="3015B57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1 700,00</w:t>
            </w:r>
          </w:p>
        </w:tc>
        <w:tc>
          <w:tcPr>
            <w:tcW w:w="1137" w:type="dxa"/>
            <w:vAlign w:val="center"/>
          </w:tcPr>
          <w:p w14:paraId="4BE0204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2 057,00</w:t>
            </w:r>
          </w:p>
        </w:tc>
        <w:tc>
          <w:tcPr>
            <w:tcW w:w="1137" w:type="dxa"/>
            <w:vAlign w:val="center"/>
          </w:tcPr>
          <w:p w14:paraId="7044040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2 800,00</w:t>
            </w:r>
          </w:p>
        </w:tc>
        <w:tc>
          <w:tcPr>
            <w:tcW w:w="1137" w:type="dxa"/>
            <w:vAlign w:val="center"/>
          </w:tcPr>
          <w:p w14:paraId="7C5BB3D8"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3 388,00</w:t>
            </w:r>
          </w:p>
        </w:tc>
        <w:tc>
          <w:tcPr>
            <w:tcW w:w="1137" w:type="dxa"/>
            <w:vAlign w:val="center"/>
          </w:tcPr>
          <w:p w14:paraId="650F58E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3 800,00</w:t>
            </w:r>
          </w:p>
        </w:tc>
        <w:tc>
          <w:tcPr>
            <w:tcW w:w="1137" w:type="dxa"/>
            <w:vAlign w:val="center"/>
          </w:tcPr>
          <w:p w14:paraId="18D39F3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4 598,00</w:t>
            </w:r>
          </w:p>
        </w:tc>
        <w:tc>
          <w:tcPr>
            <w:tcW w:w="1137" w:type="dxa"/>
            <w:vAlign w:val="center"/>
          </w:tcPr>
          <w:p w14:paraId="098FEB62"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4 800,00</w:t>
            </w:r>
          </w:p>
        </w:tc>
        <w:tc>
          <w:tcPr>
            <w:tcW w:w="1138" w:type="dxa"/>
            <w:vAlign w:val="center"/>
          </w:tcPr>
          <w:p w14:paraId="7145BF61"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5 808,00</w:t>
            </w:r>
          </w:p>
        </w:tc>
      </w:tr>
      <w:tr w:rsidR="00D62380" w:rsidRPr="002A28C6"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15 kg</w:t>
            </w:r>
          </w:p>
        </w:tc>
        <w:tc>
          <w:tcPr>
            <w:tcW w:w="1137" w:type="dxa"/>
            <w:vAlign w:val="center"/>
          </w:tcPr>
          <w:p w14:paraId="7BF01E6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2 200,00</w:t>
            </w:r>
          </w:p>
        </w:tc>
        <w:tc>
          <w:tcPr>
            <w:tcW w:w="1137" w:type="dxa"/>
            <w:vAlign w:val="center"/>
          </w:tcPr>
          <w:p w14:paraId="45CC57A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2 662,00</w:t>
            </w:r>
          </w:p>
        </w:tc>
        <w:tc>
          <w:tcPr>
            <w:tcW w:w="1137" w:type="dxa"/>
            <w:vAlign w:val="center"/>
          </w:tcPr>
          <w:p w14:paraId="4B4C491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3 800,00</w:t>
            </w:r>
          </w:p>
        </w:tc>
        <w:tc>
          <w:tcPr>
            <w:tcW w:w="1137" w:type="dxa"/>
            <w:vAlign w:val="center"/>
          </w:tcPr>
          <w:p w14:paraId="489D990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4 598,00</w:t>
            </w:r>
          </w:p>
        </w:tc>
        <w:tc>
          <w:tcPr>
            <w:tcW w:w="1137" w:type="dxa"/>
            <w:vAlign w:val="center"/>
          </w:tcPr>
          <w:p w14:paraId="610483E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5 300,00</w:t>
            </w:r>
          </w:p>
        </w:tc>
        <w:tc>
          <w:tcPr>
            <w:tcW w:w="1137" w:type="dxa"/>
            <w:vAlign w:val="center"/>
          </w:tcPr>
          <w:p w14:paraId="0545E189"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6 413,00</w:t>
            </w:r>
          </w:p>
        </w:tc>
        <w:tc>
          <w:tcPr>
            <w:tcW w:w="1137" w:type="dxa"/>
            <w:vAlign w:val="center"/>
          </w:tcPr>
          <w:p w14:paraId="64E9EE5A"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6 800,00</w:t>
            </w:r>
          </w:p>
        </w:tc>
        <w:tc>
          <w:tcPr>
            <w:tcW w:w="1138" w:type="dxa"/>
            <w:vAlign w:val="center"/>
          </w:tcPr>
          <w:p w14:paraId="7D69EBA0"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8 228,00</w:t>
            </w:r>
          </w:p>
        </w:tc>
      </w:tr>
      <w:tr w:rsidR="00D62380" w:rsidRPr="002A28C6"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20 kg</w:t>
            </w:r>
          </w:p>
        </w:tc>
        <w:tc>
          <w:tcPr>
            <w:tcW w:w="1137" w:type="dxa"/>
            <w:vAlign w:val="center"/>
          </w:tcPr>
          <w:p w14:paraId="4AAD264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2 824,79</w:t>
            </w:r>
          </w:p>
        </w:tc>
        <w:tc>
          <w:tcPr>
            <w:tcW w:w="1137" w:type="dxa"/>
            <w:vAlign w:val="center"/>
          </w:tcPr>
          <w:p w14:paraId="6FA2F59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3 418,00</w:t>
            </w:r>
          </w:p>
        </w:tc>
        <w:tc>
          <w:tcPr>
            <w:tcW w:w="1137" w:type="dxa"/>
            <w:vAlign w:val="center"/>
          </w:tcPr>
          <w:p w14:paraId="59B3B23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4 800,00</w:t>
            </w:r>
          </w:p>
        </w:tc>
        <w:tc>
          <w:tcPr>
            <w:tcW w:w="1137" w:type="dxa"/>
            <w:vAlign w:val="center"/>
          </w:tcPr>
          <w:p w14:paraId="5DC8A93E"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5 808,00</w:t>
            </w:r>
          </w:p>
        </w:tc>
        <w:tc>
          <w:tcPr>
            <w:tcW w:w="1137" w:type="dxa"/>
            <w:vAlign w:val="center"/>
          </w:tcPr>
          <w:p w14:paraId="7611916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6 800,00</w:t>
            </w:r>
          </w:p>
        </w:tc>
        <w:tc>
          <w:tcPr>
            <w:tcW w:w="1137" w:type="dxa"/>
            <w:vAlign w:val="center"/>
          </w:tcPr>
          <w:p w14:paraId="1B03189F"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8 228,00</w:t>
            </w:r>
          </w:p>
        </w:tc>
        <w:tc>
          <w:tcPr>
            <w:tcW w:w="1137" w:type="dxa"/>
            <w:vAlign w:val="center"/>
          </w:tcPr>
          <w:p w14:paraId="60D4524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8 800,00</w:t>
            </w:r>
          </w:p>
        </w:tc>
        <w:tc>
          <w:tcPr>
            <w:tcW w:w="1138" w:type="dxa"/>
            <w:vAlign w:val="center"/>
          </w:tcPr>
          <w:p w14:paraId="4C64F7F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10 648,00</w:t>
            </w:r>
          </w:p>
        </w:tc>
      </w:tr>
      <w:tr w:rsidR="00D62380" w:rsidRPr="002A28C6"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25 kg</w:t>
            </w:r>
          </w:p>
        </w:tc>
        <w:tc>
          <w:tcPr>
            <w:tcW w:w="1137" w:type="dxa"/>
            <w:vAlign w:val="center"/>
          </w:tcPr>
          <w:p w14:paraId="64C32A3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3 500,00</w:t>
            </w:r>
          </w:p>
        </w:tc>
        <w:tc>
          <w:tcPr>
            <w:tcW w:w="1137" w:type="dxa"/>
            <w:vAlign w:val="center"/>
          </w:tcPr>
          <w:p w14:paraId="2E37AEB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4 235,00</w:t>
            </w:r>
          </w:p>
        </w:tc>
        <w:tc>
          <w:tcPr>
            <w:tcW w:w="1137" w:type="dxa"/>
            <w:vAlign w:val="center"/>
          </w:tcPr>
          <w:p w14:paraId="29366C7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5 800,00</w:t>
            </w:r>
          </w:p>
        </w:tc>
        <w:tc>
          <w:tcPr>
            <w:tcW w:w="1137" w:type="dxa"/>
            <w:vAlign w:val="center"/>
          </w:tcPr>
          <w:p w14:paraId="27EAC2E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7 018,00</w:t>
            </w:r>
          </w:p>
        </w:tc>
        <w:tc>
          <w:tcPr>
            <w:tcW w:w="1137" w:type="dxa"/>
            <w:vAlign w:val="center"/>
          </w:tcPr>
          <w:p w14:paraId="7443026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8 300,00</w:t>
            </w:r>
          </w:p>
        </w:tc>
        <w:tc>
          <w:tcPr>
            <w:tcW w:w="1137" w:type="dxa"/>
            <w:vAlign w:val="center"/>
          </w:tcPr>
          <w:p w14:paraId="49C14E3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10 043,00</w:t>
            </w:r>
          </w:p>
        </w:tc>
        <w:tc>
          <w:tcPr>
            <w:tcW w:w="1137" w:type="dxa"/>
            <w:vAlign w:val="center"/>
          </w:tcPr>
          <w:p w14:paraId="17E2716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10 799,17</w:t>
            </w:r>
          </w:p>
        </w:tc>
        <w:tc>
          <w:tcPr>
            <w:tcW w:w="1138" w:type="dxa"/>
            <w:vAlign w:val="center"/>
          </w:tcPr>
          <w:p w14:paraId="6525DCC0"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13 067,00</w:t>
            </w:r>
          </w:p>
        </w:tc>
      </w:tr>
      <w:tr w:rsidR="00957F03" w:rsidRPr="002A28C6"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30 kg</w:t>
            </w:r>
          </w:p>
        </w:tc>
        <w:tc>
          <w:tcPr>
            <w:tcW w:w="1137" w:type="dxa"/>
            <w:vAlign w:val="center"/>
          </w:tcPr>
          <w:p w14:paraId="4BC7D6D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4 249,59</w:t>
            </w:r>
          </w:p>
        </w:tc>
        <w:tc>
          <w:tcPr>
            <w:tcW w:w="1137" w:type="dxa"/>
            <w:vAlign w:val="center"/>
          </w:tcPr>
          <w:p w14:paraId="4C8A63E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5 142,00</w:t>
            </w:r>
          </w:p>
        </w:tc>
        <w:tc>
          <w:tcPr>
            <w:tcW w:w="1137" w:type="dxa"/>
            <w:vAlign w:val="center"/>
          </w:tcPr>
          <w:p w14:paraId="7428692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6 800,00</w:t>
            </w:r>
          </w:p>
        </w:tc>
        <w:tc>
          <w:tcPr>
            <w:tcW w:w="1137" w:type="dxa"/>
            <w:vAlign w:val="center"/>
          </w:tcPr>
          <w:p w14:paraId="4D5769F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8 228,00</w:t>
            </w:r>
          </w:p>
        </w:tc>
        <w:tc>
          <w:tcPr>
            <w:tcW w:w="1137" w:type="dxa"/>
            <w:vAlign w:val="center"/>
          </w:tcPr>
          <w:p w14:paraId="2D881BC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9 800,00</w:t>
            </w:r>
          </w:p>
        </w:tc>
        <w:tc>
          <w:tcPr>
            <w:tcW w:w="1137" w:type="dxa"/>
            <w:vAlign w:val="center"/>
          </w:tcPr>
          <w:p w14:paraId="599EFB0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11 858,00</w:t>
            </w:r>
          </w:p>
        </w:tc>
        <w:tc>
          <w:tcPr>
            <w:tcW w:w="1137" w:type="dxa"/>
            <w:vAlign w:val="center"/>
          </w:tcPr>
          <w:p w14:paraId="43115C4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12 799,17</w:t>
            </w:r>
          </w:p>
        </w:tc>
        <w:tc>
          <w:tcPr>
            <w:tcW w:w="1138" w:type="dxa"/>
            <w:vAlign w:val="center"/>
          </w:tcPr>
          <w:p w14:paraId="0C0D67EF"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15 487,00</w:t>
            </w:r>
          </w:p>
        </w:tc>
      </w:tr>
    </w:tbl>
    <w:p w14:paraId="6A2DD0D4" w14:textId="77777777" w:rsidR="00957F03" w:rsidRPr="002A28C6" w:rsidRDefault="00957F03" w:rsidP="00954480">
      <w:pPr>
        <w:pStyle w:val="cpNormal4"/>
        <w:spacing w:after="0" w:line="228" w:lineRule="auto"/>
        <w:ind w:firstLine="0"/>
        <w:jc w:val="both"/>
        <w:rPr>
          <w:rFonts w:ascii="Arial" w:hAnsi="Arial" w:cs="Arial"/>
          <w:szCs w:val="20"/>
        </w:rPr>
      </w:pPr>
    </w:p>
    <w:p w14:paraId="6C9FF54B" w14:textId="41CD7618" w:rsidR="00954480" w:rsidRPr="002A28C6" w:rsidRDefault="00954480" w:rsidP="00954480">
      <w:pPr>
        <w:pStyle w:val="cpNormal4"/>
        <w:spacing w:after="0" w:line="228" w:lineRule="auto"/>
        <w:ind w:firstLine="0"/>
        <w:jc w:val="both"/>
        <w:rPr>
          <w:rFonts w:ascii="Arial" w:hAnsi="Arial" w:cs="Arial"/>
          <w:sz w:val="16"/>
          <w:szCs w:val="16"/>
        </w:rPr>
      </w:pPr>
      <w:r w:rsidRPr="002A28C6">
        <w:rPr>
          <w:rFonts w:ascii="Arial" w:hAnsi="Arial" w:cs="Arial"/>
          <w:sz w:val="16"/>
          <w:szCs w:val="16"/>
        </w:rPr>
        <w:t>Při poskytování této služby do zemí mimo EU (jako služby související s</w:t>
      </w:r>
      <w:r w:rsidR="00F00687" w:rsidRPr="002A28C6">
        <w:rPr>
          <w:rFonts w:ascii="Arial" w:hAnsi="Arial" w:cs="Arial"/>
          <w:sz w:val="16"/>
          <w:szCs w:val="16"/>
        </w:rPr>
        <w:t> </w:t>
      </w:r>
      <w:r w:rsidRPr="002A28C6">
        <w:rPr>
          <w:rFonts w:ascii="Arial" w:hAnsi="Arial" w:cs="Arial"/>
          <w:sz w:val="16"/>
          <w:szCs w:val="16"/>
        </w:rPr>
        <w:t>vývozem zboží) je služba osvobozena od DPH za podmínky dodržení všech souvisejících ustanovení zákona 235/2004 Sb., o dani z</w:t>
      </w:r>
      <w:r w:rsidR="00F00687" w:rsidRPr="002A28C6">
        <w:rPr>
          <w:rFonts w:ascii="Arial" w:hAnsi="Arial" w:cs="Arial"/>
          <w:sz w:val="16"/>
          <w:szCs w:val="16"/>
        </w:rPr>
        <w:t> </w:t>
      </w:r>
      <w:r w:rsidRPr="002A28C6">
        <w:rPr>
          <w:rFonts w:ascii="Arial" w:hAnsi="Arial" w:cs="Arial"/>
          <w:sz w:val="16"/>
          <w:szCs w:val="16"/>
        </w:rPr>
        <w:t>přidané hodnoty.</w:t>
      </w:r>
    </w:p>
    <w:p w14:paraId="4F9225A6" w14:textId="77777777" w:rsidR="00954480" w:rsidRPr="002A28C6"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2A28C6"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2A28C6" w:rsidRDefault="00552EBF">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92"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3" type="#_x0000_t202" style="position:absolute;margin-left:62.65pt;margin-top:17.8pt;width:381.7pt;height:25.75pt;flip:y;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VEPxz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2A28C6">
        <w:rPr>
          <w:rFonts w:ascii="Arial" w:hAnsi="Arial" w:cs="Arial"/>
        </w:rPr>
        <w:br w:type="page"/>
      </w:r>
    </w:p>
    <w:p w14:paraId="3DEF98BB" w14:textId="25C281F2" w:rsidR="00954480" w:rsidRPr="002A28C6" w:rsidRDefault="00954480" w:rsidP="001B5A38">
      <w:pPr>
        <w:pStyle w:val="Nadpis4"/>
        <w:numPr>
          <w:ilvl w:val="3"/>
          <w:numId w:val="61"/>
        </w:numPr>
        <w:tabs>
          <w:tab w:val="clear" w:pos="907"/>
          <w:tab w:val="num" w:pos="709"/>
        </w:tabs>
        <w:ind w:left="851" w:hanging="765"/>
        <w:rPr>
          <w:rFonts w:cs="Arial"/>
        </w:rPr>
      </w:pPr>
      <w:bookmarkStart w:id="411" w:name="_Toc447207180"/>
      <w:bookmarkStart w:id="412" w:name="_Toc22742927"/>
      <w:bookmarkStart w:id="413" w:name="_Toc87870687"/>
      <w:bookmarkStart w:id="414" w:name="_Toc151388013"/>
      <w:bookmarkStart w:id="415" w:name="_Toc180568478"/>
      <w:r w:rsidRPr="002A28C6">
        <w:rPr>
          <w:rFonts w:cs="Arial"/>
        </w:rPr>
        <w:lastRenderedPageBreak/>
        <w:t>Obchodní balík do zahraničí</w:t>
      </w:r>
      <w:bookmarkEnd w:id="411"/>
      <w:bookmarkEnd w:id="412"/>
      <w:bookmarkEnd w:id="413"/>
      <w:bookmarkEnd w:id="414"/>
      <w:bookmarkEnd w:id="415"/>
    </w:p>
    <w:p w14:paraId="2BC31873" w14:textId="356674E0" w:rsidR="00954480" w:rsidRPr="002A28C6" w:rsidRDefault="00954480" w:rsidP="003D6B17">
      <w:pPr>
        <w:pStyle w:val="cpNormal4"/>
        <w:spacing w:after="0" w:line="260" w:lineRule="exact"/>
        <w:ind w:firstLine="0"/>
        <w:rPr>
          <w:rFonts w:ascii="Arial" w:hAnsi="Arial" w:cs="Arial"/>
          <w:szCs w:val="20"/>
        </w:rPr>
      </w:pPr>
      <w:r w:rsidRPr="002A28C6">
        <w:rPr>
          <w:rFonts w:ascii="Arial" w:hAnsi="Arial" w:cs="Arial"/>
          <w:szCs w:val="20"/>
        </w:rPr>
        <w:t>(Poštovní podmínky služby Obchodní balík do zahraničí</w:t>
      </w:r>
      <w:r w:rsidR="00380A28" w:rsidRPr="002A28C6">
        <w:rPr>
          <w:rFonts w:ascii="Arial" w:hAnsi="Arial" w:cs="Arial"/>
          <w:szCs w:val="20"/>
        </w:rPr>
        <w:t xml:space="preserve"> a Poštovní podmínky – Zahraniční podmínky</w:t>
      </w:r>
      <w:r w:rsidRPr="002A28C6">
        <w:rPr>
          <w:rFonts w:ascii="Arial" w:hAnsi="Arial" w:cs="Arial"/>
          <w:szCs w:val="20"/>
        </w:rPr>
        <w:t>)</w:t>
      </w:r>
    </w:p>
    <w:p w14:paraId="35C31E5A" w14:textId="77777777" w:rsidR="00954480" w:rsidRPr="002A28C6"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2A28C6"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2A28C6" w:rsidRDefault="003D6B17" w:rsidP="00CE62CF">
                <w:pPr>
                  <w:ind w:firstLine="14"/>
                  <w:rPr>
                    <w:rFonts w:ascii="Arial" w:hAnsi="Arial" w:cs="Arial"/>
                    <w:b/>
                  </w:rPr>
                </w:pPr>
                <w:r w:rsidRPr="002A28C6">
                  <w:rPr>
                    <w:rFonts w:ascii="Arial" w:hAnsi="Arial" w:cs="Arial"/>
                    <w:b/>
                  </w:rPr>
                  <w:t>4.1</w:t>
                </w:r>
              </w:p>
            </w:sdtContent>
          </w:sdt>
        </w:tc>
        <w:tc>
          <w:tcPr>
            <w:tcW w:w="9356" w:type="dxa"/>
            <w:shd w:val="clear" w:color="auto" w:fill="auto"/>
          </w:tcPr>
          <w:p w14:paraId="0098B36A" w14:textId="77777777" w:rsidR="003D6B17" w:rsidRPr="002A28C6" w:rsidRDefault="003D6B17" w:rsidP="00310B8A">
            <w:pPr>
              <w:spacing w:line="240" w:lineRule="auto"/>
              <w:rPr>
                <w:rFonts w:ascii="Arial" w:hAnsi="Arial" w:cs="Arial"/>
                <w:b/>
              </w:rPr>
            </w:pPr>
            <w:r w:rsidRPr="002A28C6">
              <w:rPr>
                <w:rFonts w:ascii="Arial" w:hAnsi="Arial" w:cs="Arial"/>
                <w:b/>
              </w:rPr>
              <w:t>Základní ceny</w:t>
            </w:r>
          </w:p>
        </w:tc>
      </w:tr>
      <w:tr w:rsidR="003D6B17" w:rsidRPr="002A28C6" w14:paraId="6F16093B" w14:textId="77777777" w:rsidTr="005F73D2">
        <w:trPr>
          <w:trHeight w:val="290"/>
        </w:trPr>
        <w:tc>
          <w:tcPr>
            <w:tcW w:w="9923" w:type="dxa"/>
            <w:gridSpan w:val="2"/>
            <w:vAlign w:val="center"/>
          </w:tcPr>
          <w:p w14:paraId="71629C60" w14:textId="77777777" w:rsidR="003D6B17" w:rsidRPr="002A28C6" w:rsidRDefault="003D6B17" w:rsidP="003D71D2">
            <w:pPr>
              <w:spacing w:line="240" w:lineRule="auto"/>
              <w:rPr>
                <w:rFonts w:ascii="Arial" w:hAnsi="Arial" w:cs="Arial"/>
                <w:b/>
              </w:rPr>
            </w:pPr>
            <w:r w:rsidRPr="002A28C6">
              <w:rPr>
                <w:rFonts w:ascii="Arial" w:hAnsi="Arial" w:cs="Arial"/>
                <w:sz w:val="20"/>
                <w:szCs w:val="20"/>
              </w:rPr>
              <w:t>Cena je stanovena dle hmotnosti a příslušné cenové skupiny</w:t>
            </w:r>
          </w:p>
        </w:tc>
      </w:tr>
    </w:tbl>
    <w:p w14:paraId="3B6D0E1A" w14:textId="77777777" w:rsidR="00954480" w:rsidRPr="002A28C6"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2A28C6" w14:paraId="14B7EA91" w14:textId="77777777" w:rsidTr="00F940BA">
        <w:trPr>
          <w:cantSplit/>
          <w:trHeight w:val="276"/>
        </w:trPr>
        <w:tc>
          <w:tcPr>
            <w:tcW w:w="1130" w:type="dxa"/>
            <w:vMerge w:val="restart"/>
            <w:shd w:val="clear" w:color="auto" w:fill="F2F2F2"/>
            <w:vAlign w:val="center"/>
          </w:tcPr>
          <w:p w14:paraId="03B5517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Hmotnost do</w:t>
            </w:r>
          </w:p>
        </w:tc>
        <w:tc>
          <w:tcPr>
            <w:tcW w:w="8787" w:type="dxa"/>
            <w:gridSpan w:val="8"/>
            <w:shd w:val="clear" w:color="auto" w:fill="F2F2F2"/>
          </w:tcPr>
          <w:p w14:paraId="5E022E52" w14:textId="0B75B1E2" w:rsidR="00F7116F" w:rsidRPr="002A28C6" w:rsidRDefault="00F7116F" w:rsidP="00F940BA">
            <w:pPr>
              <w:ind w:firstLine="639"/>
              <w:jc w:val="center"/>
              <w:rPr>
                <w:rFonts w:ascii="Arial" w:hAnsi="Arial" w:cs="Arial"/>
                <w:b/>
                <w:sz w:val="20"/>
                <w:szCs w:val="20"/>
              </w:rPr>
            </w:pPr>
            <w:r w:rsidRPr="002A28C6">
              <w:rPr>
                <w:rFonts w:ascii="Arial" w:hAnsi="Arial" w:cs="Arial"/>
                <w:b/>
                <w:sz w:val="20"/>
                <w:szCs w:val="20"/>
              </w:rPr>
              <w:t>Cenová skupina</w:t>
            </w:r>
            <w:r w:rsidR="00686490" w:rsidRPr="002A28C6">
              <w:rPr>
                <w:rFonts w:ascii="Arial" w:hAnsi="Arial" w:cs="Arial"/>
                <w:b/>
                <w:sz w:val="20"/>
                <w:szCs w:val="20"/>
              </w:rPr>
              <w:t xml:space="preserve"> </w:t>
            </w:r>
            <w:r w:rsidR="00686490" w:rsidRPr="002A28C6">
              <w:rPr>
                <w:rFonts w:ascii="Arial" w:hAnsi="Arial" w:cs="Arial"/>
                <w:b/>
                <w:sz w:val="20"/>
                <w:szCs w:val="20"/>
                <w:vertAlign w:val="superscript"/>
              </w:rPr>
              <w:t>3)</w:t>
            </w:r>
          </w:p>
        </w:tc>
      </w:tr>
      <w:tr w:rsidR="00D62380" w:rsidRPr="002A28C6"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2A28C6"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204</w:t>
            </w:r>
          </w:p>
        </w:tc>
      </w:tr>
      <w:tr w:rsidR="00D62380" w:rsidRPr="002A28C6"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2A28C6"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2A28C6" w:rsidRDefault="00F7116F" w:rsidP="00F940BA">
            <w:pPr>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D62380" w:rsidRPr="002A28C6"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2A28C6"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r>
      <w:tr w:rsidR="00D62380" w:rsidRPr="002A28C6"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260,33</w:t>
            </w:r>
          </w:p>
        </w:tc>
        <w:tc>
          <w:tcPr>
            <w:tcW w:w="1094" w:type="dxa"/>
            <w:tcBorders>
              <w:top w:val="single" w:sz="4" w:space="0" w:color="auto"/>
            </w:tcBorders>
            <w:vAlign w:val="bottom"/>
          </w:tcPr>
          <w:p w14:paraId="7FF16AD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580,17</w:t>
            </w:r>
          </w:p>
        </w:tc>
        <w:tc>
          <w:tcPr>
            <w:tcW w:w="1094" w:type="dxa"/>
            <w:tcBorders>
              <w:top w:val="single" w:sz="4" w:space="0" w:color="auto"/>
            </w:tcBorders>
            <w:vAlign w:val="bottom"/>
          </w:tcPr>
          <w:p w14:paraId="5AE839E1"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649,59</w:t>
            </w:r>
          </w:p>
        </w:tc>
        <w:tc>
          <w:tcPr>
            <w:tcW w:w="1093" w:type="dxa"/>
            <w:tcBorders>
              <w:top w:val="single" w:sz="4" w:space="0" w:color="auto"/>
            </w:tcBorders>
            <w:vAlign w:val="bottom"/>
          </w:tcPr>
          <w:p w14:paraId="40E30C12"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719,83</w:t>
            </w:r>
          </w:p>
        </w:tc>
        <w:tc>
          <w:tcPr>
            <w:tcW w:w="1132" w:type="dxa"/>
            <w:tcBorders>
              <w:top w:val="single" w:sz="4" w:space="0" w:color="auto"/>
            </w:tcBorders>
            <w:vAlign w:val="bottom"/>
          </w:tcPr>
          <w:p w14:paraId="463C10CE"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871,00</w:t>
            </w:r>
          </w:p>
        </w:tc>
      </w:tr>
      <w:tr w:rsidR="00D62380" w:rsidRPr="002A28C6" w14:paraId="2FCA5A6B" w14:textId="77777777" w:rsidTr="00F940BA">
        <w:trPr>
          <w:cantSplit/>
          <w:trHeight w:val="194"/>
        </w:trPr>
        <w:tc>
          <w:tcPr>
            <w:tcW w:w="1130" w:type="dxa"/>
            <w:shd w:val="clear" w:color="auto" w:fill="auto"/>
          </w:tcPr>
          <w:p w14:paraId="640669E1"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3 kg</w:t>
            </w:r>
          </w:p>
        </w:tc>
        <w:tc>
          <w:tcPr>
            <w:tcW w:w="1093" w:type="dxa"/>
            <w:shd w:val="clear" w:color="auto" w:fill="auto"/>
            <w:vAlign w:val="center"/>
          </w:tcPr>
          <w:p w14:paraId="6518D48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265,29</w:t>
            </w:r>
          </w:p>
        </w:tc>
        <w:tc>
          <w:tcPr>
            <w:tcW w:w="1094" w:type="dxa"/>
            <w:vAlign w:val="bottom"/>
          </w:tcPr>
          <w:p w14:paraId="049EE9B6"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321,00</w:t>
            </w:r>
          </w:p>
        </w:tc>
        <w:tc>
          <w:tcPr>
            <w:tcW w:w="1093" w:type="dxa"/>
            <w:shd w:val="clear" w:color="auto" w:fill="auto"/>
            <w:vAlign w:val="center"/>
          </w:tcPr>
          <w:p w14:paraId="5F789F57"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600,00</w:t>
            </w:r>
          </w:p>
        </w:tc>
        <w:tc>
          <w:tcPr>
            <w:tcW w:w="1094" w:type="dxa"/>
            <w:vAlign w:val="bottom"/>
          </w:tcPr>
          <w:p w14:paraId="3185BD99"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726,00</w:t>
            </w:r>
          </w:p>
        </w:tc>
        <w:tc>
          <w:tcPr>
            <w:tcW w:w="1094" w:type="dxa"/>
            <w:shd w:val="clear" w:color="auto" w:fill="auto"/>
            <w:vAlign w:val="center"/>
          </w:tcPr>
          <w:p w14:paraId="72C76D1F"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690,08</w:t>
            </w:r>
          </w:p>
        </w:tc>
        <w:tc>
          <w:tcPr>
            <w:tcW w:w="1093" w:type="dxa"/>
            <w:vAlign w:val="bottom"/>
          </w:tcPr>
          <w:p w14:paraId="67B23698"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835,00</w:t>
            </w:r>
          </w:p>
        </w:tc>
        <w:tc>
          <w:tcPr>
            <w:tcW w:w="1094" w:type="dxa"/>
            <w:shd w:val="clear" w:color="auto" w:fill="auto"/>
            <w:vAlign w:val="center"/>
          </w:tcPr>
          <w:p w14:paraId="3AE55AA2"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760,33</w:t>
            </w:r>
          </w:p>
        </w:tc>
        <w:tc>
          <w:tcPr>
            <w:tcW w:w="1132" w:type="dxa"/>
            <w:vAlign w:val="bottom"/>
          </w:tcPr>
          <w:p w14:paraId="0BD2C488"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920,00</w:t>
            </w:r>
          </w:p>
        </w:tc>
      </w:tr>
      <w:tr w:rsidR="00D62380" w:rsidRPr="002A28C6" w14:paraId="431C6E6A" w14:textId="77777777" w:rsidTr="00F940BA">
        <w:trPr>
          <w:cantSplit/>
          <w:trHeight w:val="194"/>
        </w:trPr>
        <w:tc>
          <w:tcPr>
            <w:tcW w:w="1130" w:type="dxa"/>
            <w:shd w:val="clear" w:color="auto" w:fill="auto"/>
          </w:tcPr>
          <w:p w14:paraId="00FB798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4 kg</w:t>
            </w:r>
          </w:p>
        </w:tc>
        <w:tc>
          <w:tcPr>
            <w:tcW w:w="1093" w:type="dxa"/>
            <w:shd w:val="clear" w:color="auto" w:fill="auto"/>
            <w:vAlign w:val="center"/>
          </w:tcPr>
          <w:p w14:paraId="4A716AB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270,25</w:t>
            </w:r>
          </w:p>
        </w:tc>
        <w:tc>
          <w:tcPr>
            <w:tcW w:w="1094" w:type="dxa"/>
            <w:vAlign w:val="bottom"/>
          </w:tcPr>
          <w:p w14:paraId="7C188776"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327,00</w:t>
            </w:r>
          </w:p>
        </w:tc>
        <w:tc>
          <w:tcPr>
            <w:tcW w:w="1093" w:type="dxa"/>
            <w:shd w:val="clear" w:color="auto" w:fill="auto"/>
            <w:vAlign w:val="center"/>
          </w:tcPr>
          <w:p w14:paraId="5411A50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639,67</w:t>
            </w:r>
          </w:p>
        </w:tc>
        <w:tc>
          <w:tcPr>
            <w:tcW w:w="1094" w:type="dxa"/>
            <w:vAlign w:val="bottom"/>
          </w:tcPr>
          <w:p w14:paraId="43F45AB4"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774,00</w:t>
            </w:r>
          </w:p>
        </w:tc>
        <w:tc>
          <w:tcPr>
            <w:tcW w:w="1094" w:type="dxa"/>
            <w:shd w:val="clear" w:color="auto" w:fill="auto"/>
            <w:vAlign w:val="center"/>
          </w:tcPr>
          <w:p w14:paraId="1048737A"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729,75</w:t>
            </w:r>
          </w:p>
        </w:tc>
        <w:tc>
          <w:tcPr>
            <w:tcW w:w="1093" w:type="dxa"/>
            <w:vAlign w:val="bottom"/>
          </w:tcPr>
          <w:p w14:paraId="4682B8C1"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883,00</w:t>
            </w:r>
          </w:p>
        </w:tc>
        <w:tc>
          <w:tcPr>
            <w:tcW w:w="1094" w:type="dxa"/>
            <w:shd w:val="clear" w:color="auto" w:fill="auto"/>
            <w:vAlign w:val="center"/>
          </w:tcPr>
          <w:p w14:paraId="1FF6AF1D"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800,00</w:t>
            </w:r>
          </w:p>
        </w:tc>
        <w:tc>
          <w:tcPr>
            <w:tcW w:w="1132" w:type="dxa"/>
            <w:vAlign w:val="bottom"/>
          </w:tcPr>
          <w:p w14:paraId="55A8ADB2"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968,00</w:t>
            </w:r>
          </w:p>
        </w:tc>
      </w:tr>
      <w:tr w:rsidR="00D62380" w:rsidRPr="002A28C6" w14:paraId="3184DA20" w14:textId="77777777" w:rsidTr="00F940BA">
        <w:trPr>
          <w:cantSplit/>
          <w:trHeight w:val="194"/>
        </w:trPr>
        <w:tc>
          <w:tcPr>
            <w:tcW w:w="1130" w:type="dxa"/>
            <w:shd w:val="clear" w:color="auto" w:fill="auto"/>
          </w:tcPr>
          <w:p w14:paraId="34C4AFCD"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5 kg</w:t>
            </w:r>
          </w:p>
        </w:tc>
        <w:tc>
          <w:tcPr>
            <w:tcW w:w="1093" w:type="dxa"/>
            <w:shd w:val="clear" w:color="auto" w:fill="auto"/>
            <w:vAlign w:val="center"/>
          </w:tcPr>
          <w:p w14:paraId="78991666"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275,21</w:t>
            </w:r>
          </w:p>
        </w:tc>
        <w:tc>
          <w:tcPr>
            <w:tcW w:w="1094" w:type="dxa"/>
            <w:vAlign w:val="bottom"/>
          </w:tcPr>
          <w:p w14:paraId="23FD3979"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333,00</w:t>
            </w:r>
          </w:p>
        </w:tc>
        <w:tc>
          <w:tcPr>
            <w:tcW w:w="1093" w:type="dxa"/>
            <w:shd w:val="clear" w:color="auto" w:fill="auto"/>
            <w:vAlign w:val="center"/>
          </w:tcPr>
          <w:p w14:paraId="44929885"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680,17</w:t>
            </w:r>
          </w:p>
        </w:tc>
        <w:tc>
          <w:tcPr>
            <w:tcW w:w="1094" w:type="dxa"/>
            <w:vAlign w:val="bottom"/>
          </w:tcPr>
          <w:p w14:paraId="46F1FDAF"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823,00</w:t>
            </w:r>
          </w:p>
        </w:tc>
        <w:tc>
          <w:tcPr>
            <w:tcW w:w="1094" w:type="dxa"/>
            <w:shd w:val="clear" w:color="auto" w:fill="auto"/>
            <w:vAlign w:val="center"/>
          </w:tcPr>
          <w:p w14:paraId="4C9DF478"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770,25</w:t>
            </w:r>
          </w:p>
        </w:tc>
        <w:tc>
          <w:tcPr>
            <w:tcW w:w="1093" w:type="dxa"/>
            <w:vAlign w:val="bottom"/>
          </w:tcPr>
          <w:p w14:paraId="62B88DE3"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932,00</w:t>
            </w:r>
          </w:p>
        </w:tc>
        <w:tc>
          <w:tcPr>
            <w:tcW w:w="1094" w:type="dxa"/>
            <w:shd w:val="clear" w:color="auto" w:fill="auto"/>
            <w:vAlign w:val="center"/>
          </w:tcPr>
          <w:p w14:paraId="5D2825B0"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839,67</w:t>
            </w:r>
          </w:p>
        </w:tc>
        <w:tc>
          <w:tcPr>
            <w:tcW w:w="1132" w:type="dxa"/>
            <w:vAlign w:val="bottom"/>
          </w:tcPr>
          <w:p w14:paraId="683AC42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1 016,00</w:t>
            </w:r>
          </w:p>
        </w:tc>
      </w:tr>
      <w:tr w:rsidR="00D62380" w:rsidRPr="002A28C6" w14:paraId="0A218894" w14:textId="77777777" w:rsidTr="00F940BA">
        <w:trPr>
          <w:cantSplit/>
          <w:trHeight w:val="194"/>
        </w:trPr>
        <w:tc>
          <w:tcPr>
            <w:tcW w:w="1130" w:type="dxa"/>
            <w:shd w:val="clear" w:color="auto" w:fill="auto"/>
          </w:tcPr>
          <w:p w14:paraId="50B0C70E"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 kg</w:t>
            </w:r>
          </w:p>
        </w:tc>
        <w:tc>
          <w:tcPr>
            <w:tcW w:w="1093" w:type="dxa"/>
            <w:shd w:val="clear" w:color="auto" w:fill="auto"/>
            <w:vAlign w:val="center"/>
          </w:tcPr>
          <w:p w14:paraId="28D13E3A"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280,17</w:t>
            </w:r>
          </w:p>
        </w:tc>
        <w:tc>
          <w:tcPr>
            <w:tcW w:w="1094" w:type="dxa"/>
            <w:vAlign w:val="bottom"/>
          </w:tcPr>
          <w:p w14:paraId="7E4CFE40"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339,00</w:t>
            </w:r>
          </w:p>
        </w:tc>
        <w:tc>
          <w:tcPr>
            <w:tcW w:w="1093" w:type="dxa"/>
            <w:shd w:val="clear" w:color="auto" w:fill="auto"/>
            <w:vAlign w:val="center"/>
          </w:tcPr>
          <w:p w14:paraId="6AC2CC8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719,83</w:t>
            </w:r>
          </w:p>
        </w:tc>
        <w:tc>
          <w:tcPr>
            <w:tcW w:w="1094" w:type="dxa"/>
            <w:vAlign w:val="bottom"/>
          </w:tcPr>
          <w:p w14:paraId="4E2CDA1D"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871,00</w:t>
            </w:r>
          </w:p>
        </w:tc>
        <w:tc>
          <w:tcPr>
            <w:tcW w:w="1094" w:type="dxa"/>
            <w:shd w:val="clear" w:color="auto" w:fill="auto"/>
            <w:vAlign w:val="center"/>
          </w:tcPr>
          <w:p w14:paraId="29B87589"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809,92</w:t>
            </w:r>
          </w:p>
        </w:tc>
        <w:tc>
          <w:tcPr>
            <w:tcW w:w="1093" w:type="dxa"/>
            <w:vAlign w:val="bottom"/>
          </w:tcPr>
          <w:p w14:paraId="2481CAEF"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980,00</w:t>
            </w:r>
          </w:p>
        </w:tc>
        <w:tc>
          <w:tcPr>
            <w:tcW w:w="1094" w:type="dxa"/>
            <w:shd w:val="clear" w:color="auto" w:fill="auto"/>
            <w:vAlign w:val="center"/>
          </w:tcPr>
          <w:p w14:paraId="2252F536"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880,17</w:t>
            </w:r>
          </w:p>
        </w:tc>
        <w:tc>
          <w:tcPr>
            <w:tcW w:w="1132" w:type="dxa"/>
            <w:vAlign w:val="bottom"/>
          </w:tcPr>
          <w:p w14:paraId="6395EFE8"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1 065,00</w:t>
            </w:r>
          </w:p>
        </w:tc>
      </w:tr>
      <w:tr w:rsidR="00D62380" w:rsidRPr="002A28C6" w14:paraId="03EAF07A" w14:textId="77777777" w:rsidTr="00F940BA">
        <w:trPr>
          <w:cantSplit/>
          <w:trHeight w:val="194"/>
        </w:trPr>
        <w:tc>
          <w:tcPr>
            <w:tcW w:w="1130" w:type="dxa"/>
            <w:shd w:val="clear" w:color="auto" w:fill="auto"/>
          </w:tcPr>
          <w:p w14:paraId="43813B7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7 kg</w:t>
            </w:r>
          </w:p>
        </w:tc>
        <w:tc>
          <w:tcPr>
            <w:tcW w:w="1093" w:type="dxa"/>
            <w:shd w:val="clear" w:color="auto" w:fill="auto"/>
            <w:vAlign w:val="center"/>
          </w:tcPr>
          <w:p w14:paraId="4FD2B8FE"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285,12</w:t>
            </w:r>
          </w:p>
        </w:tc>
        <w:tc>
          <w:tcPr>
            <w:tcW w:w="1094" w:type="dxa"/>
            <w:vAlign w:val="bottom"/>
          </w:tcPr>
          <w:p w14:paraId="620FB8A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345,00</w:t>
            </w:r>
          </w:p>
        </w:tc>
        <w:tc>
          <w:tcPr>
            <w:tcW w:w="1093" w:type="dxa"/>
            <w:shd w:val="clear" w:color="auto" w:fill="auto"/>
            <w:vAlign w:val="center"/>
          </w:tcPr>
          <w:p w14:paraId="102C7481"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760,33</w:t>
            </w:r>
          </w:p>
        </w:tc>
        <w:tc>
          <w:tcPr>
            <w:tcW w:w="1094" w:type="dxa"/>
            <w:vAlign w:val="bottom"/>
          </w:tcPr>
          <w:p w14:paraId="147E406C"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920,00</w:t>
            </w:r>
          </w:p>
        </w:tc>
        <w:tc>
          <w:tcPr>
            <w:tcW w:w="1094" w:type="dxa"/>
            <w:shd w:val="clear" w:color="auto" w:fill="auto"/>
            <w:vAlign w:val="center"/>
          </w:tcPr>
          <w:p w14:paraId="4A7A349E"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849,59</w:t>
            </w:r>
          </w:p>
        </w:tc>
        <w:tc>
          <w:tcPr>
            <w:tcW w:w="1093" w:type="dxa"/>
            <w:vAlign w:val="bottom"/>
          </w:tcPr>
          <w:p w14:paraId="4D4172E1"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1 028,00</w:t>
            </w:r>
          </w:p>
        </w:tc>
        <w:tc>
          <w:tcPr>
            <w:tcW w:w="1094" w:type="dxa"/>
            <w:shd w:val="clear" w:color="auto" w:fill="auto"/>
            <w:vAlign w:val="center"/>
          </w:tcPr>
          <w:p w14:paraId="62E107A4"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919,83</w:t>
            </w:r>
          </w:p>
        </w:tc>
        <w:tc>
          <w:tcPr>
            <w:tcW w:w="1132" w:type="dxa"/>
            <w:vAlign w:val="bottom"/>
          </w:tcPr>
          <w:p w14:paraId="6DEEF99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1 113,00</w:t>
            </w:r>
          </w:p>
        </w:tc>
      </w:tr>
      <w:tr w:rsidR="00D62380" w:rsidRPr="002A28C6" w14:paraId="21E4B54F" w14:textId="77777777" w:rsidTr="00F940BA">
        <w:trPr>
          <w:cantSplit/>
          <w:trHeight w:val="194"/>
        </w:trPr>
        <w:tc>
          <w:tcPr>
            <w:tcW w:w="1130" w:type="dxa"/>
            <w:shd w:val="clear" w:color="auto" w:fill="auto"/>
          </w:tcPr>
          <w:p w14:paraId="67183649"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 kg</w:t>
            </w:r>
          </w:p>
        </w:tc>
        <w:tc>
          <w:tcPr>
            <w:tcW w:w="1093" w:type="dxa"/>
            <w:shd w:val="clear" w:color="auto" w:fill="auto"/>
            <w:vAlign w:val="center"/>
          </w:tcPr>
          <w:p w14:paraId="26E770A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290,08</w:t>
            </w:r>
          </w:p>
        </w:tc>
        <w:tc>
          <w:tcPr>
            <w:tcW w:w="1094" w:type="dxa"/>
            <w:vAlign w:val="bottom"/>
          </w:tcPr>
          <w:p w14:paraId="17DA74BE"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351,00</w:t>
            </w:r>
          </w:p>
        </w:tc>
        <w:tc>
          <w:tcPr>
            <w:tcW w:w="1093" w:type="dxa"/>
            <w:shd w:val="clear" w:color="auto" w:fill="auto"/>
            <w:vAlign w:val="center"/>
          </w:tcPr>
          <w:p w14:paraId="32BD52F9"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800,00</w:t>
            </w:r>
          </w:p>
        </w:tc>
        <w:tc>
          <w:tcPr>
            <w:tcW w:w="1094" w:type="dxa"/>
            <w:vAlign w:val="bottom"/>
          </w:tcPr>
          <w:p w14:paraId="2424EBE8"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968,00</w:t>
            </w:r>
          </w:p>
        </w:tc>
        <w:tc>
          <w:tcPr>
            <w:tcW w:w="1094" w:type="dxa"/>
            <w:shd w:val="clear" w:color="auto" w:fill="auto"/>
            <w:vAlign w:val="center"/>
          </w:tcPr>
          <w:p w14:paraId="377AE7C4"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890,08</w:t>
            </w:r>
          </w:p>
        </w:tc>
        <w:tc>
          <w:tcPr>
            <w:tcW w:w="1093" w:type="dxa"/>
            <w:vAlign w:val="bottom"/>
          </w:tcPr>
          <w:p w14:paraId="011A24CC"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1 077,00</w:t>
            </w:r>
          </w:p>
        </w:tc>
        <w:tc>
          <w:tcPr>
            <w:tcW w:w="1094" w:type="dxa"/>
            <w:shd w:val="clear" w:color="auto" w:fill="auto"/>
            <w:vAlign w:val="center"/>
          </w:tcPr>
          <w:p w14:paraId="63024A5F"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960,33</w:t>
            </w:r>
          </w:p>
        </w:tc>
        <w:tc>
          <w:tcPr>
            <w:tcW w:w="1132" w:type="dxa"/>
            <w:vAlign w:val="bottom"/>
          </w:tcPr>
          <w:p w14:paraId="69EC1B6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1 162,00</w:t>
            </w:r>
          </w:p>
        </w:tc>
      </w:tr>
      <w:tr w:rsidR="00D62380" w:rsidRPr="002A28C6" w14:paraId="4FD0A0C7" w14:textId="77777777" w:rsidTr="00F940BA">
        <w:trPr>
          <w:cantSplit/>
          <w:trHeight w:val="194"/>
        </w:trPr>
        <w:tc>
          <w:tcPr>
            <w:tcW w:w="1130" w:type="dxa"/>
            <w:shd w:val="clear" w:color="auto" w:fill="auto"/>
          </w:tcPr>
          <w:p w14:paraId="5E0C5E9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9 kg</w:t>
            </w:r>
          </w:p>
        </w:tc>
        <w:tc>
          <w:tcPr>
            <w:tcW w:w="1093" w:type="dxa"/>
            <w:shd w:val="clear" w:color="auto" w:fill="auto"/>
            <w:vAlign w:val="center"/>
          </w:tcPr>
          <w:p w14:paraId="1B954D87"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295,04</w:t>
            </w:r>
          </w:p>
        </w:tc>
        <w:tc>
          <w:tcPr>
            <w:tcW w:w="1094" w:type="dxa"/>
            <w:vAlign w:val="bottom"/>
          </w:tcPr>
          <w:p w14:paraId="49CBEDE3"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357,00</w:t>
            </w:r>
          </w:p>
        </w:tc>
        <w:tc>
          <w:tcPr>
            <w:tcW w:w="1093" w:type="dxa"/>
            <w:shd w:val="clear" w:color="auto" w:fill="auto"/>
            <w:vAlign w:val="center"/>
          </w:tcPr>
          <w:p w14:paraId="2F71FFFF"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839,67</w:t>
            </w:r>
          </w:p>
        </w:tc>
        <w:tc>
          <w:tcPr>
            <w:tcW w:w="1094" w:type="dxa"/>
            <w:vAlign w:val="bottom"/>
          </w:tcPr>
          <w:p w14:paraId="4376AE0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1 016,00</w:t>
            </w:r>
          </w:p>
        </w:tc>
        <w:tc>
          <w:tcPr>
            <w:tcW w:w="1094" w:type="dxa"/>
            <w:shd w:val="clear" w:color="auto" w:fill="auto"/>
            <w:vAlign w:val="center"/>
          </w:tcPr>
          <w:p w14:paraId="3AFE4A6F"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929,75</w:t>
            </w:r>
          </w:p>
        </w:tc>
        <w:tc>
          <w:tcPr>
            <w:tcW w:w="1093" w:type="dxa"/>
            <w:vAlign w:val="bottom"/>
          </w:tcPr>
          <w:p w14:paraId="487A57A5"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1 125,00</w:t>
            </w:r>
          </w:p>
        </w:tc>
        <w:tc>
          <w:tcPr>
            <w:tcW w:w="1094" w:type="dxa"/>
            <w:shd w:val="clear" w:color="auto" w:fill="auto"/>
            <w:vAlign w:val="center"/>
          </w:tcPr>
          <w:p w14:paraId="18812E2F"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1 000,00</w:t>
            </w:r>
          </w:p>
        </w:tc>
        <w:tc>
          <w:tcPr>
            <w:tcW w:w="1132" w:type="dxa"/>
            <w:vAlign w:val="bottom"/>
          </w:tcPr>
          <w:p w14:paraId="2ED5815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1 210,00</w:t>
            </w:r>
          </w:p>
        </w:tc>
      </w:tr>
      <w:tr w:rsidR="00D62380" w:rsidRPr="002A28C6" w14:paraId="04BC63FD" w14:textId="77777777" w:rsidTr="00F940BA">
        <w:trPr>
          <w:cantSplit/>
          <w:trHeight w:val="194"/>
        </w:trPr>
        <w:tc>
          <w:tcPr>
            <w:tcW w:w="1130" w:type="dxa"/>
            <w:shd w:val="clear" w:color="auto" w:fill="auto"/>
          </w:tcPr>
          <w:p w14:paraId="11B4E3E3"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10 kg</w:t>
            </w:r>
          </w:p>
        </w:tc>
        <w:tc>
          <w:tcPr>
            <w:tcW w:w="1093" w:type="dxa"/>
            <w:shd w:val="clear" w:color="auto" w:fill="auto"/>
            <w:vAlign w:val="center"/>
          </w:tcPr>
          <w:p w14:paraId="63973D06"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300,00</w:t>
            </w:r>
          </w:p>
        </w:tc>
        <w:tc>
          <w:tcPr>
            <w:tcW w:w="1094" w:type="dxa"/>
            <w:vAlign w:val="bottom"/>
          </w:tcPr>
          <w:p w14:paraId="3C0D0CE9"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363,00</w:t>
            </w:r>
          </w:p>
        </w:tc>
        <w:tc>
          <w:tcPr>
            <w:tcW w:w="1093" w:type="dxa"/>
            <w:shd w:val="clear" w:color="auto" w:fill="auto"/>
            <w:vAlign w:val="center"/>
          </w:tcPr>
          <w:p w14:paraId="5BB5188A"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880,17</w:t>
            </w:r>
          </w:p>
        </w:tc>
        <w:tc>
          <w:tcPr>
            <w:tcW w:w="1094" w:type="dxa"/>
            <w:vAlign w:val="bottom"/>
          </w:tcPr>
          <w:p w14:paraId="4D7B546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1 065,00</w:t>
            </w:r>
          </w:p>
        </w:tc>
        <w:tc>
          <w:tcPr>
            <w:tcW w:w="1094" w:type="dxa"/>
            <w:shd w:val="clear" w:color="auto" w:fill="auto"/>
            <w:vAlign w:val="center"/>
          </w:tcPr>
          <w:p w14:paraId="0F62C1D4"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970,25</w:t>
            </w:r>
          </w:p>
        </w:tc>
        <w:tc>
          <w:tcPr>
            <w:tcW w:w="1093" w:type="dxa"/>
            <w:vAlign w:val="bottom"/>
          </w:tcPr>
          <w:p w14:paraId="5AB28887"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1 174,00</w:t>
            </w:r>
          </w:p>
        </w:tc>
        <w:tc>
          <w:tcPr>
            <w:tcW w:w="1094" w:type="dxa"/>
            <w:shd w:val="clear" w:color="auto" w:fill="auto"/>
            <w:vAlign w:val="center"/>
          </w:tcPr>
          <w:p w14:paraId="0E2C8AD2"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1 039,67</w:t>
            </w:r>
          </w:p>
        </w:tc>
        <w:tc>
          <w:tcPr>
            <w:tcW w:w="1132" w:type="dxa"/>
            <w:vAlign w:val="bottom"/>
          </w:tcPr>
          <w:p w14:paraId="5DD663B8"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1 258,00</w:t>
            </w:r>
          </w:p>
        </w:tc>
      </w:tr>
      <w:tr w:rsidR="00D62380" w:rsidRPr="002A28C6" w14:paraId="063F8E83" w14:textId="77777777" w:rsidTr="00F940BA">
        <w:trPr>
          <w:cantSplit/>
          <w:trHeight w:val="194"/>
        </w:trPr>
        <w:tc>
          <w:tcPr>
            <w:tcW w:w="1130" w:type="dxa"/>
            <w:shd w:val="clear" w:color="auto" w:fill="auto"/>
          </w:tcPr>
          <w:p w14:paraId="4A5481BA"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15 kg</w:t>
            </w:r>
          </w:p>
        </w:tc>
        <w:tc>
          <w:tcPr>
            <w:tcW w:w="1093" w:type="dxa"/>
            <w:shd w:val="clear" w:color="auto" w:fill="auto"/>
            <w:vAlign w:val="center"/>
          </w:tcPr>
          <w:p w14:paraId="2701ABD7"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329,75</w:t>
            </w:r>
          </w:p>
        </w:tc>
        <w:tc>
          <w:tcPr>
            <w:tcW w:w="1094" w:type="dxa"/>
            <w:vAlign w:val="bottom"/>
          </w:tcPr>
          <w:p w14:paraId="062A26D5"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399,00</w:t>
            </w:r>
          </w:p>
        </w:tc>
        <w:tc>
          <w:tcPr>
            <w:tcW w:w="1093" w:type="dxa"/>
            <w:shd w:val="clear" w:color="auto" w:fill="auto"/>
            <w:vAlign w:val="center"/>
          </w:tcPr>
          <w:p w14:paraId="1A20770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1 119,83</w:t>
            </w:r>
          </w:p>
        </w:tc>
        <w:tc>
          <w:tcPr>
            <w:tcW w:w="1094" w:type="dxa"/>
            <w:vAlign w:val="bottom"/>
          </w:tcPr>
          <w:p w14:paraId="6A83CDA4"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1 355,00</w:t>
            </w:r>
          </w:p>
        </w:tc>
        <w:tc>
          <w:tcPr>
            <w:tcW w:w="1094" w:type="dxa"/>
            <w:shd w:val="clear" w:color="auto" w:fill="auto"/>
            <w:vAlign w:val="center"/>
          </w:tcPr>
          <w:p w14:paraId="5D74F4F4"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1 209,92</w:t>
            </w:r>
          </w:p>
        </w:tc>
        <w:tc>
          <w:tcPr>
            <w:tcW w:w="1093" w:type="dxa"/>
            <w:vAlign w:val="bottom"/>
          </w:tcPr>
          <w:p w14:paraId="6AE60F74"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1 464,00</w:t>
            </w:r>
          </w:p>
        </w:tc>
        <w:tc>
          <w:tcPr>
            <w:tcW w:w="1094" w:type="dxa"/>
            <w:shd w:val="clear" w:color="auto" w:fill="auto"/>
            <w:vAlign w:val="center"/>
          </w:tcPr>
          <w:p w14:paraId="16EBB4A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1 280,17</w:t>
            </w:r>
          </w:p>
        </w:tc>
        <w:tc>
          <w:tcPr>
            <w:tcW w:w="1132" w:type="dxa"/>
            <w:vAlign w:val="bottom"/>
          </w:tcPr>
          <w:p w14:paraId="6B7F1B19"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1 549,00</w:t>
            </w:r>
          </w:p>
        </w:tc>
      </w:tr>
      <w:tr w:rsidR="00D62380" w:rsidRPr="002A28C6" w14:paraId="2F063627" w14:textId="77777777" w:rsidTr="00F940BA">
        <w:trPr>
          <w:cantSplit/>
          <w:trHeight w:val="194"/>
        </w:trPr>
        <w:tc>
          <w:tcPr>
            <w:tcW w:w="1130" w:type="dxa"/>
            <w:shd w:val="clear" w:color="auto" w:fill="auto"/>
          </w:tcPr>
          <w:p w14:paraId="4F4AF7F4"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20 kg</w:t>
            </w:r>
          </w:p>
        </w:tc>
        <w:tc>
          <w:tcPr>
            <w:tcW w:w="1093" w:type="dxa"/>
            <w:shd w:val="clear" w:color="auto" w:fill="auto"/>
            <w:vAlign w:val="center"/>
          </w:tcPr>
          <w:p w14:paraId="0A17269B"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349,59</w:t>
            </w:r>
          </w:p>
        </w:tc>
        <w:tc>
          <w:tcPr>
            <w:tcW w:w="1094" w:type="dxa"/>
            <w:vAlign w:val="bottom"/>
          </w:tcPr>
          <w:p w14:paraId="3530CF6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423,00</w:t>
            </w:r>
          </w:p>
        </w:tc>
        <w:tc>
          <w:tcPr>
            <w:tcW w:w="1093" w:type="dxa"/>
            <w:shd w:val="clear" w:color="auto" w:fill="auto"/>
            <w:vAlign w:val="center"/>
          </w:tcPr>
          <w:p w14:paraId="2C91FDCF"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1 280,17</w:t>
            </w:r>
          </w:p>
        </w:tc>
        <w:tc>
          <w:tcPr>
            <w:tcW w:w="1094" w:type="dxa"/>
            <w:vAlign w:val="bottom"/>
          </w:tcPr>
          <w:p w14:paraId="77C2C20A"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1 549,00</w:t>
            </w:r>
          </w:p>
        </w:tc>
        <w:tc>
          <w:tcPr>
            <w:tcW w:w="1094" w:type="dxa"/>
            <w:shd w:val="clear" w:color="auto" w:fill="auto"/>
            <w:vAlign w:val="center"/>
          </w:tcPr>
          <w:p w14:paraId="059B03A8"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1 370,25</w:t>
            </w:r>
          </w:p>
        </w:tc>
        <w:tc>
          <w:tcPr>
            <w:tcW w:w="1093" w:type="dxa"/>
            <w:vAlign w:val="bottom"/>
          </w:tcPr>
          <w:p w14:paraId="26E7E7A0"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1 658,00</w:t>
            </w:r>
          </w:p>
        </w:tc>
        <w:tc>
          <w:tcPr>
            <w:tcW w:w="1094" w:type="dxa"/>
            <w:shd w:val="clear" w:color="auto" w:fill="auto"/>
            <w:vAlign w:val="center"/>
          </w:tcPr>
          <w:p w14:paraId="29ADA351"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1 439,67</w:t>
            </w:r>
          </w:p>
        </w:tc>
        <w:tc>
          <w:tcPr>
            <w:tcW w:w="1132" w:type="dxa"/>
            <w:vAlign w:val="bottom"/>
          </w:tcPr>
          <w:p w14:paraId="055F2B21"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1 742,00</w:t>
            </w:r>
          </w:p>
        </w:tc>
      </w:tr>
      <w:tr w:rsidR="00D62380" w:rsidRPr="002A28C6" w14:paraId="7FD4363B" w14:textId="77777777" w:rsidTr="00F940BA">
        <w:trPr>
          <w:cantSplit/>
          <w:trHeight w:val="194"/>
        </w:trPr>
        <w:tc>
          <w:tcPr>
            <w:tcW w:w="1130" w:type="dxa"/>
            <w:shd w:val="clear" w:color="auto" w:fill="auto"/>
          </w:tcPr>
          <w:p w14:paraId="1C58539B"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25 kg</w:t>
            </w:r>
          </w:p>
        </w:tc>
        <w:tc>
          <w:tcPr>
            <w:tcW w:w="1093" w:type="dxa"/>
            <w:shd w:val="clear" w:color="auto" w:fill="auto"/>
            <w:vAlign w:val="center"/>
          </w:tcPr>
          <w:p w14:paraId="038C2832"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380,17</w:t>
            </w:r>
          </w:p>
        </w:tc>
        <w:tc>
          <w:tcPr>
            <w:tcW w:w="1094" w:type="dxa"/>
            <w:vAlign w:val="bottom"/>
          </w:tcPr>
          <w:p w14:paraId="32EEB33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460,00</w:t>
            </w:r>
          </w:p>
        </w:tc>
        <w:tc>
          <w:tcPr>
            <w:tcW w:w="1093" w:type="dxa"/>
            <w:shd w:val="clear" w:color="auto" w:fill="auto"/>
            <w:vAlign w:val="center"/>
          </w:tcPr>
          <w:p w14:paraId="0A5D6560"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1 480,17</w:t>
            </w:r>
          </w:p>
        </w:tc>
        <w:tc>
          <w:tcPr>
            <w:tcW w:w="1094" w:type="dxa"/>
            <w:vAlign w:val="bottom"/>
          </w:tcPr>
          <w:p w14:paraId="3C06D00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1 791,00</w:t>
            </w:r>
          </w:p>
        </w:tc>
        <w:tc>
          <w:tcPr>
            <w:tcW w:w="1094" w:type="dxa"/>
            <w:shd w:val="clear" w:color="auto" w:fill="auto"/>
            <w:vAlign w:val="center"/>
          </w:tcPr>
          <w:p w14:paraId="6C680A5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1 609,92</w:t>
            </w:r>
          </w:p>
        </w:tc>
        <w:tc>
          <w:tcPr>
            <w:tcW w:w="1093" w:type="dxa"/>
            <w:vAlign w:val="bottom"/>
          </w:tcPr>
          <w:p w14:paraId="6E627FDA"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1 948,00</w:t>
            </w:r>
          </w:p>
        </w:tc>
        <w:tc>
          <w:tcPr>
            <w:tcW w:w="1094" w:type="dxa"/>
            <w:shd w:val="clear" w:color="auto" w:fill="auto"/>
            <w:vAlign w:val="center"/>
          </w:tcPr>
          <w:p w14:paraId="53CFC7F4"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1 739,67</w:t>
            </w:r>
          </w:p>
        </w:tc>
        <w:tc>
          <w:tcPr>
            <w:tcW w:w="1132" w:type="dxa"/>
            <w:vAlign w:val="bottom"/>
          </w:tcPr>
          <w:p w14:paraId="6536BBEC"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2 105,00</w:t>
            </w:r>
          </w:p>
        </w:tc>
      </w:tr>
      <w:tr w:rsidR="00F7116F" w:rsidRPr="002A28C6" w14:paraId="1377727E" w14:textId="77777777" w:rsidTr="00F940BA">
        <w:trPr>
          <w:cantSplit/>
          <w:trHeight w:val="194"/>
        </w:trPr>
        <w:tc>
          <w:tcPr>
            <w:tcW w:w="1130" w:type="dxa"/>
            <w:shd w:val="clear" w:color="auto" w:fill="auto"/>
          </w:tcPr>
          <w:p w14:paraId="0B316C0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30 kg</w:t>
            </w:r>
          </w:p>
        </w:tc>
        <w:tc>
          <w:tcPr>
            <w:tcW w:w="1093" w:type="dxa"/>
            <w:shd w:val="clear" w:color="auto" w:fill="auto"/>
            <w:vAlign w:val="center"/>
          </w:tcPr>
          <w:p w14:paraId="020AD085"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400,00</w:t>
            </w:r>
          </w:p>
        </w:tc>
        <w:tc>
          <w:tcPr>
            <w:tcW w:w="1094" w:type="dxa"/>
            <w:vAlign w:val="bottom"/>
          </w:tcPr>
          <w:p w14:paraId="73EE2EB8"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484,00</w:t>
            </w:r>
          </w:p>
        </w:tc>
        <w:tc>
          <w:tcPr>
            <w:tcW w:w="1093" w:type="dxa"/>
            <w:shd w:val="clear" w:color="auto" w:fill="auto"/>
            <w:vAlign w:val="center"/>
          </w:tcPr>
          <w:p w14:paraId="13832FBA"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1 639,67</w:t>
            </w:r>
          </w:p>
        </w:tc>
        <w:tc>
          <w:tcPr>
            <w:tcW w:w="1094" w:type="dxa"/>
            <w:vAlign w:val="bottom"/>
          </w:tcPr>
          <w:p w14:paraId="2ACAA5BF"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1 984,00</w:t>
            </w:r>
          </w:p>
        </w:tc>
        <w:tc>
          <w:tcPr>
            <w:tcW w:w="1094" w:type="dxa"/>
            <w:shd w:val="clear" w:color="auto" w:fill="auto"/>
            <w:vAlign w:val="center"/>
          </w:tcPr>
          <w:p w14:paraId="3B456C8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1 770,25</w:t>
            </w:r>
          </w:p>
        </w:tc>
        <w:tc>
          <w:tcPr>
            <w:tcW w:w="1093" w:type="dxa"/>
            <w:vAlign w:val="bottom"/>
          </w:tcPr>
          <w:p w14:paraId="716220B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2 142,00</w:t>
            </w:r>
          </w:p>
        </w:tc>
        <w:tc>
          <w:tcPr>
            <w:tcW w:w="1094" w:type="dxa"/>
            <w:shd w:val="clear" w:color="auto" w:fill="auto"/>
            <w:vAlign w:val="center"/>
          </w:tcPr>
          <w:p w14:paraId="5C8E9906"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1 900,00</w:t>
            </w:r>
          </w:p>
        </w:tc>
        <w:tc>
          <w:tcPr>
            <w:tcW w:w="1132" w:type="dxa"/>
            <w:vAlign w:val="bottom"/>
          </w:tcPr>
          <w:p w14:paraId="65915504"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2 299,00</w:t>
            </w:r>
          </w:p>
        </w:tc>
      </w:tr>
    </w:tbl>
    <w:p w14:paraId="3E23EFDA" w14:textId="77777777" w:rsidR="00F7116F" w:rsidRPr="002A28C6" w:rsidRDefault="00F7116F" w:rsidP="00954480">
      <w:pPr>
        <w:spacing w:line="228" w:lineRule="auto"/>
        <w:rPr>
          <w:rFonts w:ascii="Arial" w:hAnsi="Arial" w:cs="Arial"/>
          <w:sz w:val="18"/>
          <w:szCs w:val="18"/>
        </w:rPr>
      </w:pPr>
    </w:p>
    <w:p w14:paraId="4A3F6D46" w14:textId="2F5FF878" w:rsidR="00954480" w:rsidRPr="002A28C6" w:rsidRDefault="00954480" w:rsidP="00364823">
      <w:pPr>
        <w:pStyle w:val="cpNormal4"/>
        <w:spacing w:after="0" w:line="240" w:lineRule="auto"/>
        <w:ind w:right="283" w:firstLine="0"/>
        <w:jc w:val="both"/>
        <w:rPr>
          <w:rFonts w:ascii="Arial" w:hAnsi="Arial" w:cs="Arial"/>
          <w:sz w:val="16"/>
          <w:szCs w:val="16"/>
        </w:rPr>
      </w:pPr>
      <w:r w:rsidRPr="002A28C6">
        <w:rPr>
          <w:rFonts w:ascii="Arial" w:hAnsi="Arial" w:cs="Arial"/>
          <w:sz w:val="16"/>
          <w:szCs w:val="16"/>
        </w:rPr>
        <w:t>Při poskytování této služby do zemí mimo EU (jako služby související s</w:t>
      </w:r>
      <w:r w:rsidR="00F00687" w:rsidRPr="002A28C6">
        <w:rPr>
          <w:rFonts w:ascii="Arial" w:hAnsi="Arial" w:cs="Arial"/>
          <w:sz w:val="16"/>
          <w:szCs w:val="16"/>
        </w:rPr>
        <w:t> </w:t>
      </w:r>
      <w:r w:rsidRPr="002A28C6">
        <w:rPr>
          <w:rFonts w:ascii="Arial" w:hAnsi="Arial" w:cs="Arial"/>
          <w:sz w:val="16"/>
          <w:szCs w:val="16"/>
        </w:rPr>
        <w:t>vývozem zboží) je služba osvobozena od DPH za podmínky dodržení všech souvisejících ustanovení zákona č. 235/2004 Sb., o dani z</w:t>
      </w:r>
      <w:r w:rsidR="00F00687" w:rsidRPr="002A28C6">
        <w:rPr>
          <w:rFonts w:ascii="Arial" w:hAnsi="Arial" w:cs="Arial"/>
          <w:sz w:val="16"/>
          <w:szCs w:val="16"/>
        </w:rPr>
        <w:t> </w:t>
      </w:r>
      <w:r w:rsidRPr="002A28C6">
        <w:rPr>
          <w:rFonts w:ascii="Arial" w:hAnsi="Arial" w:cs="Arial"/>
          <w:sz w:val="16"/>
          <w:szCs w:val="16"/>
        </w:rPr>
        <w:t>přidané hodnoty.</w:t>
      </w:r>
    </w:p>
    <w:p w14:paraId="7E4FF13D" w14:textId="4A02012B" w:rsidR="00D44AF4" w:rsidRPr="002A28C6" w:rsidRDefault="00D44AF4" w:rsidP="003D7678">
      <w:pPr>
        <w:pStyle w:val="Nadpis4"/>
        <w:numPr>
          <w:ilvl w:val="3"/>
          <w:numId w:val="61"/>
        </w:numPr>
        <w:tabs>
          <w:tab w:val="clear" w:pos="907"/>
          <w:tab w:val="num" w:pos="709"/>
        </w:tabs>
        <w:ind w:left="851" w:hanging="765"/>
        <w:rPr>
          <w:rFonts w:cs="Arial"/>
        </w:rPr>
      </w:pPr>
      <w:bookmarkStart w:id="416" w:name="_Toc22742928"/>
      <w:bookmarkStart w:id="417" w:name="_Toc87870688"/>
      <w:bookmarkStart w:id="418" w:name="_Toc151388014"/>
      <w:bookmarkStart w:id="419" w:name="_Toc180568479"/>
      <w:r w:rsidRPr="002A28C6">
        <w:rPr>
          <w:rFonts w:cs="Arial"/>
        </w:rPr>
        <w:t>Doplňující informace k</w:t>
      </w:r>
      <w:r w:rsidR="00F00687" w:rsidRPr="002A28C6">
        <w:rPr>
          <w:rFonts w:cs="Arial"/>
        </w:rPr>
        <w:t> </w:t>
      </w:r>
      <w:r w:rsidRPr="002A28C6">
        <w:rPr>
          <w:rFonts w:cs="Arial"/>
        </w:rPr>
        <w:t>mezinárodním balíkovým zásilkám</w:t>
      </w:r>
      <w:bookmarkEnd w:id="416"/>
      <w:bookmarkEnd w:id="417"/>
      <w:bookmarkEnd w:id="418"/>
      <w:bookmarkEnd w:id="419"/>
    </w:p>
    <w:p w14:paraId="5BE6B70E" w14:textId="77777777" w:rsidR="00D44AF4" w:rsidRPr="002A28C6"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2A28C6" w14:paraId="50D493B7" w14:textId="77777777" w:rsidTr="00D44AF4">
        <w:trPr>
          <w:trHeight w:val="296"/>
        </w:trPr>
        <w:tc>
          <w:tcPr>
            <w:tcW w:w="426" w:type="dxa"/>
          </w:tcPr>
          <w:p w14:paraId="3D0984B4" w14:textId="77777777" w:rsidR="00D44AF4" w:rsidRPr="002A28C6" w:rsidRDefault="00D44AF4" w:rsidP="00731E33">
            <w:pPr>
              <w:pStyle w:val="Bezmezer"/>
              <w:tabs>
                <w:tab w:val="left" w:pos="7655"/>
              </w:tabs>
              <w:rPr>
                <w:rFonts w:ascii="Arial" w:hAnsi="Arial" w:cs="Arial"/>
                <w:sz w:val="14"/>
                <w:szCs w:val="14"/>
              </w:rPr>
            </w:pPr>
            <w:r w:rsidRPr="002A28C6">
              <w:rPr>
                <w:rFonts w:ascii="Arial" w:hAnsi="Arial" w:cs="Arial"/>
                <w:sz w:val="14"/>
                <w:szCs w:val="14"/>
              </w:rPr>
              <w:t>1)</w:t>
            </w:r>
          </w:p>
        </w:tc>
        <w:tc>
          <w:tcPr>
            <w:tcW w:w="9463" w:type="dxa"/>
          </w:tcPr>
          <w:p w14:paraId="3134C775" w14:textId="3D35DF07" w:rsidR="00D44AF4" w:rsidRPr="002A28C6" w:rsidRDefault="00686490" w:rsidP="00731E33">
            <w:pPr>
              <w:pStyle w:val="Bezmezer"/>
              <w:tabs>
                <w:tab w:val="left" w:pos="7655"/>
              </w:tabs>
              <w:jc w:val="both"/>
              <w:rPr>
                <w:rFonts w:ascii="Arial" w:hAnsi="Arial" w:cs="Arial"/>
                <w:sz w:val="16"/>
                <w:szCs w:val="16"/>
              </w:rPr>
            </w:pPr>
            <w:r w:rsidRPr="002A28C6">
              <w:rPr>
                <w:rFonts w:ascii="Arial" w:hAnsi="Arial" w:cs="Arial"/>
                <w:sz w:val="16"/>
                <w:szCs w:val="16"/>
              </w:rPr>
              <w:t>Hmotností omezení jednotlivých zemí určení jsou uvedena v Poštovních podmínkách – Zahraniční podmínky</w:t>
            </w:r>
          </w:p>
        </w:tc>
      </w:tr>
      <w:tr w:rsidR="00D62380" w:rsidRPr="002A28C6" w14:paraId="295638F9" w14:textId="77777777" w:rsidTr="00D44AF4">
        <w:trPr>
          <w:trHeight w:val="286"/>
        </w:trPr>
        <w:tc>
          <w:tcPr>
            <w:tcW w:w="426" w:type="dxa"/>
          </w:tcPr>
          <w:p w14:paraId="0633C6E0" w14:textId="56B9F029" w:rsidR="00D44AF4" w:rsidRPr="002A28C6" w:rsidRDefault="00D44AF4" w:rsidP="00D44AF4">
            <w:pPr>
              <w:pStyle w:val="Bezmezer"/>
              <w:tabs>
                <w:tab w:val="left" w:pos="7655"/>
              </w:tabs>
              <w:rPr>
                <w:rFonts w:ascii="Arial" w:hAnsi="Arial" w:cs="Arial"/>
                <w:sz w:val="14"/>
                <w:szCs w:val="14"/>
              </w:rPr>
            </w:pPr>
          </w:p>
        </w:tc>
        <w:tc>
          <w:tcPr>
            <w:tcW w:w="9463" w:type="dxa"/>
          </w:tcPr>
          <w:p w14:paraId="0B61285D" w14:textId="363F4A88" w:rsidR="00D44AF4" w:rsidRPr="002A28C6" w:rsidRDefault="00D44AF4" w:rsidP="00D44AF4">
            <w:pPr>
              <w:pStyle w:val="Bezmezer"/>
              <w:tabs>
                <w:tab w:val="left" w:pos="7655"/>
              </w:tabs>
              <w:jc w:val="both"/>
              <w:rPr>
                <w:rFonts w:ascii="Arial" w:hAnsi="Arial" w:cs="Arial"/>
                <w:sz w:val="16"/>
                <w:szCs w:val="16"/>
              </w:rPr>
            </w:pPr>
          </w:p>
        </w:tc>
      </w:tr>
      <w:tr w:rsidR="00D62380" w:rsidRPr="002A28C6" w14:paraId="19EF89ED" w14:textId="77777777" w:rsidTr="00D44AF4">
        <w:trPr>
          <w:trHeight w:val="286"/>
        </w:trPr>
        <w:tc>
          <w:tcPr>
            <w:tcW w:w="426" w:type="dxa"/>
          </w:tcPr>
          <w:p w14:paraId="6BD48358" w14:textId="351B23FD" w:rsidR="00D44AF4" w:rsidRPr="002A28C6" w:rsidRDefault="00686490" w:rsidP="00D44AF4">
            <w:pPr>
              <w:pStyle w:val="Bezmezer"/>
              <w:tabs>
                <w:tab w:val="left" w:pos="7655"/>
              </w:tabs>
              <w:rPr>
                <w:rFonts w:ascii="Arial" w:hAnsi="Arial" w:cs="Arial"/>
                <w:sz w:val="14"/>
                <w:szCs w:val="14"/>
              </w:rPr>
            </w:pPr>
            <w:r w:rsidRPr="002A28C6">
              <w:rPr>
                <w:rFonts w:ascii="Arial" w:hAnsi="Arial" w:cs="Arial"/>
                <w:sz w:val="14"/>
                <w:szCs w:val="14"/>
              </w:rPr>
              <w:t>2)</w:t>
            </w:r>
          </w:p>
        </w:tc>
        <w:tc>
          <w:tcPr>
            <w:tcW w:w="9463" w:type="dxa"/>
          </w:tcPr>
          <w:p w14:paraId="52BFAD78" w14:textId="69D8689B" w:rsidR="00D44AF4" w:rsidRPr="002A28C6" w:rsidRDefault="00D44AF4" w:rsidP="00D44AF4">
            <w:pPr>
              <w:pStyle w:val="Bezmezer"/>
              <w:tabs>
                <w:tab w:val="left" w:pos="7655"/>
              </w:tabs>
              <w:jc w:val="both"/>
              <w:rPr>
                <w:rFonts w:ascii="Arial" w:hAnsi="Arial" w:cs="Arial"/>
                <w:sz w:val="16"/>
                <w:szCs w:val="16"/>
              </w:rPr>
            </w:pPr>
            <w:r w:rsidRPr="002A28C6">
              <w:rPr>
                <w:rFonts w:ascii="Arial" w:hAnsi="Arial" w:cs="Arial"/>
                <w:sz w:val="16"/>
                <w:szCs w:val="16"/>
              </w:rPr>
              <w:t>Cenová skupina 101 (tj. Polsko) má omezení hmotnosti zásilek do 20 kg (viz Poštovní podmínky – Zahraniční podmínky).</w:t>
            </w:r>
          </w:p>
          <w:p w14:paraId="1E6EC104" w14:textId="77777777" w:rsidR="00093BB0" w:rsidRPr="002A28C6" w:rsidRDefault="00093BB0" w:rsidP="00D44AF4">
            <w:pPr>
              <w:pStyle w:val="Bezmezer"/>
              <w:tabs>
                <w:tab w:val="left" w:pos="7655"/>
              </w:tabs>
              <w:jc w:val="both"/>
              <w:rPr>
                <w:rFonts w:ascii="Arial" w:hAnsi="Arial" w:cs="Arial"/>
                <w:sz w:val="16"/>
                <w:szCs w:val="16"/>
              </w:rPr>
            </w:pPr>
          </w:p>
        </w:tc>
      </w:tr>
      <w:tr w:rsidR="00093BB0" w:rsidRPr="002A28C6" w14:paraId="6E604F38" w14:textId="77777777" w:rsidTr="00D44AF4">
        <w:trPr>
          <w:trHeight w:val="286"/>
        </w:trPr>
        <w:tc>
          <w:tcPr>
            <w:tcW w:w="426" w:type="dxa"/>
          </w:tcPr>
          <w:p w14:paraId="158B09EA" w14:textId="6D407FEB" w:rsidR="00093BB0" w:rsidRPr="002A28C6" w:rsidRDefault="00686490" w:rsidP="00D44AF4">
            <w:pPr>
              <w:pStyle w:val="Bezmezer"/>
              <w:tabs>
                <w:tab w:val="left" w:pos="7655"/>
              </w:tabs>
              <w:rPr>
                <w:rFonts w:ascii="Arial" w:hAnsi="Arial" w:cs="Arial"/>
                <w:sz w:val="14"/>
                <w:szCs w:val="14"/>
              </w:rPr>
            </w:pPr>
            <w:r w:rsidRPr="002A28C6">
              <w:rPr>
                <w:rFonts w:ascii="Arial" w:hAnsi="Arial" w:cs="Arial"/>
                <w:sz w:val="14"/>
                <w:szCs w:val="14"/>
              </w:rPr>
              <w:t>3)</w:t>
            </w:r>
          </w:p>
        </w:tc>
        <w:tc>
          <w:tcPr>
            <w:tcW w:w="9463" w:type="dxa"/>
          </w:tcPr>
          <w:p w14:paraId="12080E0F"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201 – země určení</w:t>
            </w:r>
          </w:p>
          <w:p w14:paraId="5A1003D4"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Slovensko</w:t>
            </w:r>
          </w:p>
          <w:p w14:paraId="336FC691"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202 – země určení</w:t>
            </w:r>
          </w:p>
          <w:p w14:paraId="62216764"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Belgie, Dánsko, Maďarsko, Německo, Nizozemsko, Polsko, Rakousko, Slovinsko</w:t>
            </w:r>
          </w:p>
          <w:p w14:paraId="36884271"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203 – země určení</w:t>
            </w:r>
          </w:p>
          <w:p w14:paraId="2469BE19"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Bulharsko, Estonsko, Francie, Chorvatsko, Irsko, Itálie, Litva, Lotyšsko, Rumunsko, Švédsko, Velká Británie</w:t>
            </w:r>
          </w:p>
          <w:p w14:paraId="07AE7EC8"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204 – země určení</w:t>
            </w:r>
          </w:p>
          <w:p w14:paraId="4C426CE3"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Finsko, Island, Kypr, Lucembursko, Malta, Norsko, Portugalsko, Řecko, Španělsko, Švýcarsko</w:t>
            </w:r>
          </w:p>
          <w:p w14:paraId="2B581D14" w14:textId="77777777" w:rsidR="00093BB0" w:rsidRPr="002A28C6" w:rsidRDefault="00093BB0" w:rsidP="00D44AF4">
            <w:pPr>
              <w:pStyle w:val="Bezmezer"/>
              <w:tabs>
                <w:tab w:val="left" w:pos="7655"/>
              </w:tabs>
              <w:jc w:val="both"/>
              <w:rPr>
                <w:rFonts w:ascii="Arial" w:hAnsi="Arial" w:cs="Arial"/>
                <w:sz w:val="16"/>
                <w:szCs w:val="16"/>
              </w:rPr>
            </w:pPr>
          </w:p>
        </w:tc>
      </w:tr>
    </w:tbl>
    <w:p w14:paraId="7FCC1811" w14:textId="77777777" w:rsidR="00006D5D" w:rsidRPr="002A28C6" w:rsidRDefault="00006D5D">
      <w:pPr>
        <w:spacing w:line="240" w:lineRule="auto"/>
        <w:rPr>
          <w:rFonts w:ascii="Arial" w:hAnsi="Arial" w:cs="Arial"/>
        </w:rPr>
      </w:pPr>
    </w:p>
    <w:p w14:paraId="53C446C6" w14:textId="23312E46" w:rsidR="00954480"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4" type="#_x0000_t202"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AssI/egBAACzAwAADgAAAAAAAAAAAAAAAAAuAgAAZHJzL2Uyb0RvYy54&#10;bWxQSwECLQAUAAYACAAAACEAazvIJ+AAAAAJAQAADwAAAAAAAAAAAAAAAABCBAAAZHJzL2Rvd25y&#10;ZXYueG1sUEsFBgAAAAAEAAQA8wAAAE8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2A28C6">
        <w:rPr>
          <w:rFonts w:ascii="Arial" w:hAnsi="Arial" w:cs="Arial"/>
        </w:rPr>
        <w:br w:type="page"/>
      </w:r>
    </w:p>
    <w:p w14:paraId="2BDC0AD9" w14:textId="400C1C42" w:rsidR="00954480" w:rsidRPr="002A28C6" w:rsidRDefault="00954480" w:rsidP="003D7678">
      <w:pPr>
        <w:pStyle w:val="Nadpis4"/>
        <w:numPr>
          <w:ilvl w:val="3"/>
          <w:numId w:val="61"/>
        </w:numPr>
        <w:tabs>
          <w:tab w:val="clear" w:pos="907"/>
          <w:tab w:val="num" w:pos="709"/>
        </w:tabs>
        <w:ind w:left="851" w:hanging="765"/>
        <w:rPr>
          <w:rFonts w:cs="Arial"/>
        </w:rPr>
      </w:pPr>
      <w:bookmarkStart w:id="420" w:name="_Toc22742929"/>
      <w:bookmarkStart w:id="421" w:name="_Toc87870689"/>
      <w:bookmarkStart w:id="422" w:name="_Toc151388015"/>
      <w:bookmarkStart w:id="423" w:name="_Toc180568480"/>
      <w:r w:rsidRPr="002A28C6">
        <w:rPr>
          <w:rFonts w:cs="Arial"/>
        </w:rPr>
        <w:lastRenderedPageBreak/>
        <w:t>Přehled a ceník doplňkových služeb, příplatků a vrácení cen</w:t>
      </w:r>
      <w:bookmarkEnd w:id="420"/>
      <w:bookmarkEnd w:id="421"/>
      <w:bookmarkEnd w:id="422"/>
      <w:bookmarkEnd w:id="423"/>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797F7E" w:rsidRPr="002A28C6"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2A28C6" w:rsidRDefault="00954480" w:rsidP="00310B8A">
            <w:pPr>
              <w:spacing w:line="228" w:lineRule="auto"/>
              <w:jc w:val="center"/>
              <w:rPr>
                <w:rFonts w:ascii="Arial" w:hAnsi="Arial" w:cs="Arial"/>
                <w:b/>
                <w:sz w:val="20"/>
                <w:szCs w:val="20"/>
              </w:rPr>
            </w:pPr>
            <w:r w:rsidRPr="002A28C6">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2A28C6" w:rsidRDefault="00954480" w:rsidP="00310B8A">
            <w:pPr>
              <w:pStyle w:val="Zpat"/>
              <w:tabs>
                <w:tab w:val="clear" w:pos="4513"/>
              </w:tabs>
              <w:ind w:left="-113"/>
              <w:jc w:val="center"/>
              <w:rPr>
                <w:rFonts w:ascii="Arial" w:hAnsi="Arial" w:cs="Arial"/>
                <w:b/>
                <w:sz w:val="20"/>
                <w:szCs w:val="20"/>
              </w:rPr>
            </w:pPr>
            <w:r w:rsidRPr="002A28C6">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2A28C6" w:rsidRDefault="00954480" w:rsidP="00310B8A">
            <w:pPr>
              <w:pStyle w:val="Zpat"/>
              <w:tabs>
                <w:tab w:val="clear" w:pos="4513"/>
              </w:tabs>
              <w:ind w:left="-57"/>
              <w:jc w:val="center"/>
              <w:rPr>
                <w:rFonts w:ascii="Arial" w:hAnsi="Arial" w:cs="Arial"/>
                <w:b/>
                <w:sz w:val="20"/>
                <w:szCs w:val="20"/>
              </w:rPr>
            </w:pPr>
            <w:r w:rsidRPr="002A28C6">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2A28C6" w:rsidRDefault="00954480" w:rsidP="00310B8A">
            <w:pPr>
              <w:pStyle w:val="Zpat"/>
              <w:tabs>
                <w:tab w:val="clear" w:pos="4513"/>
              </w:tabs>
              <w:ind w:left="-57"/>
              <w:jc w:val="center"/>
              <w:rPr>
                <w:rFonts w:ascii="Arial" w:hAnsi="Arial" w:cs="Arial"/>
                <w:b/>
                <w:sz w:val="20"/>
                <w:szCs w:val="20"/>
              </w:rPr>
            </w:pPr>
            <w:r w:rsidRPr="002A28C6">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2A28C6" w:rsidRDefault="00954480" w:rsidP="00FC5532">
            <w:pPr>
              <w:pStyle w:val="Zpat"/>
              <w:tabs>
                <w:tab w:val="clear" w:pos="4513"/>
              </w:tabs>
              <w:ind w:left="-57"/>
              <w:jc w:val="center"/>
              <w:rPr>
                <w:rFonts w:ascii="Arial" w:hAnsi="Arial" w:cs="Arial"/>
                <w:b/>
                <w:sz w:val="20"/>
                <w:szCs w:val="20"/>
              </w:rPr>
            </w:pPr>
            <w:r w:rsidRPr="002A28C6">
              <w:rPr>
                <w:rFonts w:ascii="Arial" w:hAnsi="Arial" w:cs="Arial"/>
                <w:b/>
                <w:sz w:val="20"/>
                <w:szCs w:val="20"/>
              </w:rPr>
              <w:t>Obchodní balík do zahraničí</w:t>
            </w:r>
          </w:p>
        </w:tc>
      </w:tr>
      <w:tr w:rsidR="00D62380" w:rsidRPr="002A28C6"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2A28C6"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2A28C6" w:rsidRDefault="00954480" w:rsidP="00FB7257">
            <w:pPr>
              <w:pStyle w:val="Zpat"/>
              <w:tabs>
                <w:tab w:val="clear" w:pos="4513"/>
              </w:tabs>
              <w:jc w:val="center"/>
              <w:rPr>
                <w:rFonts w:ascii="Arial" w:hAnsi="Arial" w:cs="Arial"/>
                <w:b/>
                <w:sz w:val="18"/>
                <w:szCs w:val="18"/>
              </w:rPr>
            </w:pPr>
            <w:r w:rsidRPr="002A28C6">
              <w:rPr>
                <w:rFonts w:ascii="Arial" w:hAnsi="Arial" w:cs="Arial"/>
                <w:b/>
                <w:sz w:val="18"/>
                <w:szCs w:val="18"/>
              </w:rPr>
              <w:t>Cena v</w:t>
            </w:r>
            <w:r w:rsidR="00F00687" w:rsidRPr="002A28C6">
              <w:rPr>
                <w:rFonts w:ascii="Arial" w:hAnsi="Arial" w:cs="Arial"/>
                <w:b/>
                <w:sz w:val="18"/>
                <w:szCs w:val="18"/>
              </w:rPr>
              <w:t> </w:t>
            </w:r>
            <w:r w:rsidRPr="002A28C6">
              <w:rPr>
                <w:rFonts w:ascii="Arial" w:hAnsi="Arial" w:cs="Arial"/>
                <w:b/>
                <w:sz w:val="18"/>
                <w:szCs w:val="18"/>
              </w:rPr>
              <w:t>Kč (ceny služeb do 10 kg jsou osvobozeny od DPH</w:t>
            </w:r>
            <w:r w:rsidR="00FB7257" w:rsidRPr="002A28C6">
              <w:rPr>
                <w:rFonts w:ascii="Arial" w:hAnsi="Arial" w:cs="Arial"/>
                <w:b/>
                <w:sz w:val="18"/>
                <w:szCs w:val="18"/>
              </w:rPr>
              <w:t xml:space="preserve"> u Standardního a Cenného balíku</w:t>
            </w:r>
            <w:r w:rsidRPr="002A28C6">
              <w:rPr>
                <w:rFonts w:ascii="Arial" w:hAnsi="Arial" w:cs="Arial"/>
                <w:b/>
                <w:sz w:val="18"/>
                <w:szCs w:val="18"/>
              </w:rPr>
              <w:t>)</w:t>
            </w:r>
          </w:p>
        </w:tc>
      </w:tr>
      <w:tr w:rsidR="00D62380" w:rsidRPr="002A28C6"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2A28C6" w:rsidRDefault="00954480" w:rsidP="003D2072">
            <w:pPr>
              <w:pStyle w:val="Zpat"/>
              <w:tabs>
                <w:tab w:val="clear" w:pos="4513"/>
              </w:tabs>
              <w:jc w:val="center"/>
              <w:rPr>
                <w:rFonts w:ascii="Arial" w:hAnsi="Arial" w:cs="Arial"/>
                <w:b/>
                <w:sz w:val="20"/>
                <w:szCs w:val="20"/>
              </w:rPr>
            </w:pPr>
            <w:r w:rsidRPr="002A28C6">
              <w:rPr>
                <w:rFonts w:ascii="Arial" w:hAnsi="Arial" w:cs="Arial"/>
                <w:b/>
                <w:sz w:val="20"/>
                <w:szCs w:val="20"/>
              </w:rPr>
              <w:t>Doplňkové služby</w:t>
            </w:r>
          </w:p>
        </w:tc>
      </w:tr>
      <w:tr w:rsidR="00797F7E" w:rsidRPr="002A28C6"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2A28C6"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2A28C6" w:rsidRDefault="00C251BD" w:rsidP="00310B8A">
            <w:pPr>
              <w:pStyle w:val="Zpat"/>
              <w:tabs>
                <w:tab w:val="clear" w:pos="4513"/>
              </w:tabs>
              <w:ind w:left="-57"/>
              <w:jc w:val="center"/>
              <w:rPr>
                <w:rFonts w:ascii="Arial" w:hAnsi="Arial" w:cs="Arial"/>
                <w:b/>
                <w:szCs w:val="14"/>
              </w:rPr>
            </w:pPr>
            <w:r w:rsidRPr="002A28C6">
              <w:rPr>
                <w:rFonts w:ascii="Arial" w:hAnsi="Arial" w:cs="Arial"/>
                <w:b/>
                <w:szCs w:val="14"/>
              </w:rPr>
              <w:t xml:space="preserve"> </w:t>
            </w:r>
            <w:r w:rsidR="00954480" w:rsidRPr="002A28C6">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2A28C6" w:rsidRDefault="00C251BD" w:rsidP="00310B8A">
            <w:pPr>
              <w:pStyle w:val="Zpat"/>
              <w:tabs>
                <w:tab w:val="clear" w:pos="4513"/>
              </w:tabs>
              <w:ind w:left="-57"/>
              <w:jc w:val="center"/>
              <w:rPr>
                <w:rFonts w:ascii="Arial" w:hAnsi="Arial" w:cs="Arial"/>
                <w:b/>
                <w:szCs w:val="14"/>
              </w:rPr>
            </w:pPr>
            <w:r w:rsidRPr="002A28C6">
              <w:rPr>
                <w:rFonts w:ascii="Arial" w:hAnsi="Arial" w:cs="Arial"/>
                <w:b/>
                <w:szCs w:val="14"/>
              </w:rPr>
              <w:t xml:space="preserve"> </w:t>
            </w:r>
            <w:r w:rsidR="00954480" w:rsidRPr="002A28C6">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r>
      <w:tr w:rsidR="00797F7E" w:rsidRPr="002A28C6"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2A28C6" w:rsidRDefault="00954480" w:rsidP="00310B8A">
            <w:pPr>
              <w:pStyle w:val="Zpat"/>
              <w:tabs>
                <w:tab w:val="clear" w:pos="4513"/>
              </w:tabs>
              <w:rPr>
                <w:rFonts w:ascii="Arial" w:hAnsi="Arial" w:cs="Arial"/>
                <w:sz w:val="20"/>
                <w:szCs w:val="20"/>
              </w:rPr>
            </w:pPr>
            <w:r w:rsidRPr="002A28C6">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2A28C6" w:rsidRDefault="00954480" w:rsidP="00310B8A">
            <w:pPr>
              <w:pStyle w:val="Zpat"/>
              <w:tabs>
                <w:tab w:val="clear" w:pos="4513"/>
              </w:tabs>
              <w:ind w:left="-57"/>
              <w:jc w:val="center"/>
              <w:rPr>
                <w:rFonts w:ascii="Arial" w:hAnsi="Arial" w:cs="Arial"/>
                <w:sz w:val="20"/>
                <w:szCs w:val="20"/>
              </w:rPr>
            </w:pPr>
            <w:r w:rsidRPr="002A28C6">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2A28C6" w:rsidRDefault="00954480" w:rsidP="00310B8A">
            <w:pPr>
              <w:pStyle w:val="Zpat"/>
              <w:tabs>
                <w:tab w:val="clear" w:pos="4513"/>
              </w:tabs>
              <w:ind w:left="-57"/>
              <w:jc w:val="center"/>
              <w:rPr>
                <w:rFonts w:ascii="Arial" w:hAnsi="Arial" w:cs="Arial"/>
                <w:sz w:val="20"/>
                <w:szCs w:val="20"/>
              </w:rPr>
            </w:pPr>
            <w:r w:rsidRPr="002A28C6">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2A28C6" w:rsidRDefault="00954480" w:rsidP="00310B8A">
            <w:pPr>
              <w:pStyle w:val="Zpat"/>
              <w:tabs>
                <w:tab w:val="clear" w:pos="4513"/>
              </w:tabs>
              <w:rPr>
                <w:rFonts w:ascii="Arial" w:hAnsi="Arial" w:cs="Arial"/>
                <w:sz w:val="20"/>
                <w:szCs w:val="20"/>
              </w:rPr>
            </w:pPr>
            <w:r w:rsidRPr="002A28C6">
              <w:rPr>
                <w:rFonts w:ascii="Arial" w:hAnsi="Arial" w:cs="Arial"/>
                <w:sz w:val="20"/>
                <w:szCs w:val="20"/>
              </w:rPr>
              <w:t>Bezdokladová dobírka k</w:t>
            </w:r>
            <w:r w:rsidR="00F00687" w:rsidRPr="002A28C6">
              <w:rPr>
                <w:rFonts w:ascii="Arial" w:hAnsi="Arial" w:cs="Arial"/>
                <w:sz w:val="20"/>
                <w:szCs w:val="20"/>
              </w:rPr>
              <w:t> </w:t>
            </w:r>
            <w:r w:rsidRPr="002A28C6">
              <w:rPr>
                <w:rFonts w:ascii="Arial" w:hAnsi="Arial" w:cs="Arial"/>
                <w:sz w:val="20"/>
                <w:szCs w:val="20"/>
              </w:rPr>
              <w:t>Obchodnímu balíku (platí pouze pro balíky adresované na Slovensko a pro smluvní podavatele</w:t>
            </w:r>
            <w:r w:rsidR="00A852B2"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2A28C6" w:rsidRDefault="00954480" w:rsidP="00310B8A">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2A28C6" w:rsidRDefault="004A59CC" w:rsidP="00310B8A">
            <w:pPr>
              <w:pStyle w:val="Zpat"/>
              <w:tabs>
                <w:tab w:val="clear" w:pos="4513"/>
              </w:tabs>
              <w:jc w:val="center"/>
              <w:rPr>
                <w:rFonts w:ascii="Arial" w:hAnsi="Arial" w:cs="Arial"/>
                <w:sz w:val="20"/>
                <w:szCs w:val="20"/>
              </w:rPr>
            </w:pPr>
            <w:r w:rsidRPr="002A28C6">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48,00</w:t>
            </w:r>
          </w:p>
        </w:tc>
      </w:tr>
      <w:tr w:rsidR="00D62380" w:rsidRPr="002A28C6"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Příplatky</w:t>
            </w:r>
          </w:p>
        </w:tc>
      </w:tr>
      <w:tr w:rsidR="00797F7E" w:rsidRPr="002A28C6"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2A28C6" w:rsidRDefault="00643BED" w:rsidP="00643BED">
            <w:pPr>
              <w:pStyle w:val="Zpat"/>
              <w:tabs>
                <w:tab w:val="clear" w:pos="4513"/>
              </w:tabs>
              <w:rPr>
                <w:rFonts w:ascii="Arial" w:hAnsi="Arial" w:cs="Arial"/>
                <w:sz w:val="20"/>
                <w:szCs w:val="20"/>
              </w:rPr>
            </w:pPr>
            <w:r w:rsidRPr="002A28C6">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2A28C6" w:rsidRDefault="00643BED" w:rsidP="00643BED">
            <w:pPr>
              <w:pStyle w:val="Zpat"/>
              <w:tabs>
                <w:tab w:val="clear" w:pos="4513"/>
              </w:tabs>
              <w:ind w:left="-57"/>
              <w:jc w:val="center"/>
              <w:rPr>
                <w:rFonts w:ascii="Arial" w:hAnsi="Arial" w:cs="Arial"/>
                <w:sz w:val="20"/>
                <w:szCs w:val="20"/>
              </w:rPr>
            </w:pPr>
            <w:r w:rsidRPr="002A28C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2A28C6" w:rsidRDefault="00643BED" w:rsidP="00643BED">
            <w:pPr>
              <w:pStyle w:val="Zpat"/>
              <w:tabs>
                <w:tab w:val="clear" w:pos="4513"/>
              </w:tabs>
              <w:ind w:left="-57"/>
              <w:jc w:val="center"/>
              <w:rPr>
                <w:rFonts w:ascii="Arial" w:hAnsi="Arial" w:cs="Arial"/>
                <w:sz w:val="20"/>
                <w:szCs w:val="20"/>
              </w:rPr>
            </w:pPr>
            <w:r w:rsidRPr="002A28C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r>
      <w:tr w:rsidR="00D62380" w:rsidRPr="002A28C6"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2A28C6" w:rsidRDefault="00A36E2B" w:rsidP="00310B8A">
            <w:pPr>
              <w:pStyle w:val="Zpat"/>
              <w:tabs>
                <w:tab w:val="clear" w:pos="4513"/>
              </w:tabs>
              <w:rPr>
                <w:rFonts w:ascii="Arial" w:hAnsi="Arial" w:cs="Arial"/>
                <w:sz w:val="20"/>
                <w:szCs w:val="20"/>
              </w:rPr>
            </w:pPr>
            <w:r w:rsidRPr="002A28C6">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2A28C6" w:rsidRDefault="00A36E2B">
            <w:pPr>
              <w:pStyle w:val="Zpat"/>
              <w:tabs>
                <w:tab w:val="clear" w:pos="4513"/>
              </w:tabs>
              <w:jc w:val="center"/>
              <w:rPr>
                <w:rFonts w:ascii="Arial" w:hAnsi="Arial" w:cs="Arial"/>
                <w:b/>
                <w:sz w:val="20"/>
                <w:szCs w:val="20"/>
              </w:rPr>
            </w:pPr>
            <w:r w:rsidRPr="002A28C6">
              <w:rPr>
                <w:rFonts w:ascii="Arial" w:hAnsi="Arial" w:cs="Arial"/>
                <w:sz w:val="20"/>
                <w:szCs w:val="20"/>
              </w:rPr>
              <w:t>obsaženo v</w:t>
            </w:r>
            <w:r w:rsidR="00F00687" w:rsidRPr="002A28C6">
              <w:rPr>
                <w:rFonts w:ascii="Arial" w:hAnsi="Arial" w:cs="Arial"/>
                <w:sz w:val="20"/>
                <w:szCs w:val="20"/>
              </w:rPr>
              <w:t> </w:t>
            </w:r>
            <w:r w:rsidRPr="002A28C6">
              <w:rPr>
                <w:rFonts w:ascii="Arial" w:hAnsi="Arial" w:cs="Arial"/>
                <w:sz w:val="20"/>
                <w:szCs w:val="20"/>
              </w:rPr>
              <w:t>ceně služby</w:t>
            </w:r>
          </w:p>
        </w:tc>
      </w:tr>
      <w:tr w:rsidR="00D62380" w:rsidRPr="002A28C6"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2A28C6" w:rsidRDefault="00364823" w:rsidP="00310B8A">
            <w:pPr>
              <w:pStyle w:val="Zpat"/>
              <w:tabs>
                <w:tab w:val="clear" w:pos="4513"/>
              </w:tabs>
              <w:rPr>
                <w:rFonts w:ascii="Arial" w:hAnsi="Arial" w:cs="Arial"/>
                <w:sz w:val="20"/>
                <w:szCs w:val="20"/>
              </w:rPr>
            </w:pPr>
            <w:r w:rsidRPr="002A28C6">
              <w:rPr>
                <w:rFonts w:ascii="Arial" w:hAnsi="Arial" w:cs="Arial"/>
                <w:sz w:val="20"/>
                <w:szCs w:val="20"/>
              </w:rPr>
              <w:t>Poštovní zásilky pro válečné zajatce a civilní internované osoby</w:t>
            </w:r>
          </w:p>
          <w:p w14:paraId="26D71112" w14:textId="39DD4704" w:rsidR="00364823" w:rsidRPr="002A28C6" w:rsidRDefault="00364823" w:rsidP="0010740D">
            <w:pPr>
              <w:pStyle w:val="Zpat"/>
              <w:tabs>
                <w:tab w:val="clear" w:pos="4513"/>
              </w:tabs>
              <w:ind w:left="709"/>
              <w:rPr>
                <w:rFonts w:ascii="Arial" w:hAnsi="Arial" w:cs="Arial"/>
                <w:sz w:val="20"/>
                <w:szCs w:val="20"/>
              </w:rPr>
            </w:pPr>
            <w:r w:rsidRPr="002A28C6">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2A28C6" w:rsidRDefault="00364823" w:rsidP="00364823">
            <w:pPr>
              <w:pStyle w:val="Zpat"/>
              <w:tabs>
                <w:tab w:val="clear" w:pos="4513"/>
              </w:tabs>
              <w:jc w:val="center"/>
              <w:rPr>
                <w:rFonts w:ascii="Arial" w:hAnsi="Arial" w:cs="Arial"/>
                <w:sz w:val="20"/>
                <w:szCs w:val="20"/>
              </w:rPr>
            </w:pPr>
            <w:r w:rsidRPr="002A28C6">
              <w:rPr>
                <w:rFonts w:ascii="Arial" w:hAnsi="Arial" w:cs="Arial"/>
                <w:sz w:val="20"/>
                <w:szCs w:val="20"/>
              </w:rPr>
              <w:t>Rozdíl cen v</w:t>
            </w:r>
            <w:r w:rsidR="00F00687" w:rsidRPr="002A28C6">
              <w:rPr>
                <w:rFonts w:ascii="Arial" w:hAnsi="Arial" w:cs="Arial"/>
                <w:sz w:val="20"/>
                <w:szCs w:val="20"/>
              </w:rPr>
              <w:t> </w:t>
            </w:r>
            <w:r w:rsidRPr="002A28C6">
              <w:rPr>
                <w:rFonts w:ascii="Arial" w:hAnsi="Arial" w:cs="Arial"/>
                <w:sz w:val="20"/>
                <w:szCs w:val="20"/>
              </w:rPr>
              <w:t>případě stejné poštovní služby prioritně a ekonomicky</w:t>
            </w:r>
            <w:r w:rsidR="00C57AC3" w:rsidRPr="002A28C6">
              <w:rPr>
                <w:rFonts w:ascii="Arial" w:hAnsi="Arial" w:cs="Arial"/>
                <w:sz w:val="20"/>
                <w:szCs w:val="20"/>
              </w:rPr>
              <w:t>.</w:t>
            </w:r>
          </w:p>
        </w:tc>
      </w:tr>
      <w:tr w:rsidR="00D62380" w:rsidRPr="002A28C6"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2A28C6" w:rsidRDefault="00364823" w:rsidP="0010740D">
            <w:pPr>
              <w:pStyle w:val="Zpat"/>
              <w:tabs>
                <w:tab w:val="clear" w:pos="4513"/>
              </w:tabs>
              <w:ind w:left="709"/>
              <w:rPr>
                <w:rFonts w:ascii="Arial" w:hAnsi="Arial" w:cs="Arial"/>
                <w:sz w:val="20"/>
                <w:szCs w:val="20"/>
              </w:rPr>
            </w:pPr>
            <w:r w:rsidRPr="002A28C6">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2A28C6" w:rsidRDefault="00364823" w:rsidP="00310B8A">
            <w:pPr>
              <w:pStyle w:val="Zpat"/>
              <w:tabs>
                <w:tab w:val="clear" w:pos="4513"/>
              </w:tabs>
              <w:jc w:val="center"/>
              <w:rPr>
                <w:rFonts w:ascii="Arial" w:hAnsi="Arial" w:cs="Arial"/>
                <w:sz w:val="20"/>
                <w:szCs w:val="20"/>
              </w:rPr>
            </w:pPr>
            <w:r w:rsidRPr="002A28C6">
              <w:rPr>
                <w:rFonts w:ascii="Arial" w:hAnsi="Arial" w:cs="Arial"/>
                <w:sz w:val="20"/>
                <w:szCs w:val="20"/>
              </w:rPr>
              <w:t>obsaženo v</w:t>
            </w:r>
            <w:r w:rsidR="00F00687" w:rsidRPr="002A28C6">
              <w:rPr>
                <w:rFonts w:ascii="Arial" w:hAnsi="Arial" w:cs="Arial"/>
                <w:sz w:val="20"/>
                <w:szCs w:val="20"/>
              </w:rPr>
              <w:t> </w:t>
            </w:r>
            <w:r w:rsidRPr="002A28C6">
              <w:rPr>
                <w:rFonts w:ascii="Arial" w:hAnsi="Arial" w:cs="Arial"/>
                <w:sz w:val="20"/>
                <w:szCs w:val="20"/>
              </w:rPr>
              <w:t>ceně služby</w:t>
            </w:r>
          </w:p>
        </w:tc>
      </w:tr>
      <w:tr w:rsidR="00797F7E" w:rsidRPr="002A28C6"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2A28C6" w:rsidRDefault="00FD777A" w:rsidP="00310B8A">
            <w:pPr>
              <w:pStyle w:val="Zpat"/>
              <w:tabs>
                <w:tab w:val="clear" w:pos="4513"/>
              </w:tabs>
              <w:rPr>
                <w:rFonts w:ascii="Arial" w:hAnsi="Arial" w:cs="Arial"/>
                <w:sz w:val="20"/>
                <w:szCs w:val="20"/>
              </w:rPr>
            </w:pPr>
            <w:r w:rsidRPr="002A28C6">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2A28C6" w:rsidRDefault="00FD777A" w:rsidP="00E12A8A">
            <w:pPr>
              <w:pStyle w:val="Zpat"/>
              <w:tabs>
                <w:tab w:val="clear" w:pos="4513"/>
              </w:tabs>
              <w:ind w:left="-57"/>
              <w:jc w:val="center"/>
              <w:rPr>
                <w:rFonts w:ascii="Arial" w:hAnsi="Arial" w:cs="Arial"/>
                <w:sz w:val="20"/>
                <w:szCs w:val="20"/>
              </w:rPr>
            </w:pPr>
            <w:r w:rsidRPr="002A28C6">
              <w:rPr>
                <w:rFonts w:ascii="Arial" w:hAnsi="Arial" w:cs="Arial"/>
                <w:sz w:val="20"/>
                <w:szCs w:val="20"/>
              </w:rPr>
              <w:t>144,6</w:t>
            </w:r>
            <w:r w:rsidR="004A59CC" w:rsidRPr="002A28C6">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2A28C6" w:rsidRDefault="00FD777A" w:rsidP="00E12A8A">
            <w:pPr>
              <w:pStyle w:val="Zpat"/>
              <w:tabs>
                <w:tab w:val="clear" w:pos="4513"/>
              </w:tabs>
              <w:jc w:val="center"/>
              <w:rPr>
                <w:rFonts w:ascii="Arial" w:hAnsi="Arial" w:cs="Arial"/>
                <w:b/>
                <w:sz w:val="20"/>
                <w:szCs w:val="20"/>
              </w:rPr>
            </w:pPr>
            <w:r w:rsidRPr="002A28C6">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2A28C6" w:rsidRDefault="00FD777A" w:rsidP="00E12A8A">
            <w:pPr>
              <w:pStyle w:val="Zpat"/>
              <w:tabs>
                <w:tab w:val="clear" w:pos="4513"/>
              </w:tabs>
              <w:ind w:left="-57"/>
              <w:jc w:val="center"/>
              <w:rPr>
                <w:rFonts w:ascii="Arial" w:hAnsi="Arial" w:cs="Arial"/>
                <w:sz w:val="20"/>
                <w:szCs w:val="20"/>
              </w:rPr>
            </w:pPr>
            <w:r w:rsidRPr="002A28C6">
              <w:rPr>
                <w:rFonts w:ascii="Arial" w:hAnsi="Arial" w:cs="Arial"/>
                <w:sz w:val="20"/>
                <w:szCs w:val="20"/>
              </w:rPr>
              <w:t>144,6</w:t>
            </w:r>
            <w:r w:rsidR="004A59CC" w:rsidRPr="002A28C6">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2A28C6" w:rsidRDefault="00FD777A" w:rsidP="00E12A8A">
            <w:pPr>
              <w:pStyle w:val="Zpat"/>
              <w:tabs>
                <w:tab w:val="clear" w:pos="4513"/>
              </w:tabs>
              <w:jc w:val="center"/>
              <w:rPr>
                <w:rFonts w:ascii="Arial" w:hAnsi="Arial" w:cs="Arial"/>
                <w:b/>
                <w:sz w:val="20"/>
                <w:szCs w:val="20"/>
              </w:rPr>
            </w:pPr>
            <w:r w:rsidRPr="002A28C6">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2A28C6" w:rsidRDefault="00287604" w:rsidP="00E12A8A">
            <w:pPr>
              <w:pStyle w:val="Zpat"/>
              <w:tabs>
                <w:tab w:val="clear" w:pos="4513"/>
              </w:tabs>
              <w:ind w:left="-57"/>
              <w:jc w:val="center"/>
              <w:rPr>
                <w:rFonts w:ascii="Arial" w:hAnsi="Arial" w:cs="Arial"/>
                <w:sz w:val="20"/>
                <w:szCs w:val="20"/>
              </w:rPr>
            </w:pPr>
            <w:r w:rsidRPr="002A28C6">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2A28C6" w:rsidRDefault="00287604" w:rsidP="00E12A8A">
            <w:pPr>
              <w:pStyle w:val="Zpat"/>
              <w:tabs>
                <w:tab w:val="clear" w:pos="4513"/>
              </w:tabs>
              <w:jc w:val="center"/>
              <w:rPr>
                <w:rFonts w:ascii="Arial" w:hAnsi="Arial" w:cs="Arial"/>
                <w:b/>
                <w:sz w:val="20"/>
                <w:szCs w:val="20"/>
              </w:rPr>
            </w:pPr>
            <w:r w:rsidRPr="002A28C6">
              <w:rPr>
                <w:rFonts w:ascii="Arial" w:hAnsi="Arial" w:cs="Arial"/>
                <w:b/>
                <w:sz w:val="20"/>
                <w:szCs w:val="20"/>
              </w:rPr>
              <w:t>297</w:t>
            </w:r>
            <w:r w:rsidR="00FD777A" w:rsidRPr="002A28C6">
              <w:rPr>
                <w:rFonts w:ascii="Arial" w:hAnsi="Arial" w:cs="Arial"/>
                <w:b/>
                <w:sz w:val="20"/>
                <w:szCs w:val="20"/>
              </w:rPr>
              <w:t>,00</w:t>
            </w:r>
          </w:p>
        </w:tc>
      </w:tr>
      <w:tr w:rsidR="00797F7E" w:rsidRPr="002A28C6"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2A28C6" w:rsidRDefault="00FD777A" w:rsidP="00746ED1">
            <w:pPr>
              <w:pStyle w:val="Zpat"/>
              <w:tabs>
                <w:tab w:val="clear" w:pos="4513"/>
              </w:tabs>
              <w:rPr>
                <w:rFonts w:ascii="Arial" w:hAnsi="Arial" w:cs="Arial"/>
                <w:sz w:val="20"/>
                <w:szCs w:val="20"/>
              </w:rPr>
            </w:pPr>
            <w:r w:rsidRPr="002A28C6">
              <w:rPr>
                <w:rFonts w:ascii="Arial" w:hAnsi="Arial" w:cs="Arial"/>
                <w:sz w:val="20"/>
                <w:szCs w:val="20"/>
              </w:rPr>
              <w:t xml:space="preserve">Převzetí </w:t>
            </w:r>
            <w:r w:rsidR="00746ED1" w:rsidRPr="002A28C6">
              <w:rPr>
                <w:rFonts w:ascii="Arial" w:hAnsi="Arial" w:cs="Arial"/>
                <w:sz w:val="20"/>
                <w:szCs w:val="20"/>
              </w:rPr>
              <w:t xml:space="preserve">zásilek </w:t>
            </w:r>
            <w:r w:rsidRPr="002A28C6">
              <w:rPr>
                <w:rFonts w:ascii="Arial" w:hAnsi="Arial" w:cs="Arial"/>
                <w:sz w:val="20"/>
                <w:szCs w:val="20"/>
              </w:rPr>
              <w:t>EMS u odesílatele</w:t>
            </w:r>
            <w:r w:rsidR="00811141" w:rsidRPr="002A28C6">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2A28C6" w:rsidRDefault="00FD777A"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2A28C6" w:rsidRDefault="00FD777A" w:rsidP="00310B8A">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2A28C6" w:rsidRDefault="00FD777A"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2A28C6" w:rsidRDefault="00FD777A"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2A28C6" w:rsidRDefault="00FD777A"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2A28C6" w:rsidRDefault="00FD777A"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2A28C6" w:rsidRDefault="00FD777A" w:rsidP="00E12A8A">
            <w:pPr>
              <w:pStyle w:val="Zpat"/>
              <w:tabs>
                <w:tab w:val="clear" w:pos="4513"/>
              </w:tabs>
              <w:jc w:val="center"/>
              <w:rPr>
                <w:rFonts w:ascii="Arial" w:hAnsi="Arial" w:cs="Arial"/>
                <w:b/>
                <w:sz w:val="20"/>
                <w:szCs w:val="20"/>
              </w:rPr>
            </w:pPr>
            <w:r w:rsidRPr="002A28C6">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2A28C6" w:rsidRDefault="00B44F55"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2A28C6" w:rsidRDefault="00B44F55"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D62380" w:rsidRPr="002A28C6"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2A28C6" w:rsidRDefault="0085104C" w:rsidP="00310B8A">
            <w:pPr>
              <w:pStyle w:val="Zpat"/>
              <w:tabs>
                <w:tab w:val="clear" w:pos="4513"/>
              </w:tabs>
              <w:rPr>
                <w:rFonts w:ascii="Arial" w:hAnsi="Arial" w:cs="Arial"/>
                <w:b/>
                <w:sz w:val="20"/>
                <w:szCs w:val="20"/>
              </w:rPr>
            </w:pPr>
            <w:r w:rsidRPr="002A28C6">
              <w:rPr>
                <w:rFonts w:ascii="Arial" w:hAnsi="Arial" w:cs="Arial"/>
                <w:b/>
                <w:sz w:val="20"/>
                <w:szCs w:val="20"/>
              </w:rPr>
              <w:t>Převzetí zásilek u odesílatele na základě smluvního vztahu:</w:t>
            </w:r>
          </w:p>
        </w:tc>
      </w:tr>
      <w:tr w:rsidR="00797F7E" w:rsidRPr="002A28C6"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2A28C6" w:rsidRDefault="00A043F4" w:rsidP="00E12B62">
            <w:pPr>
              <w:pStyle w:val="Zpat"/>
              <w:tabs>
                <w:tab w:val="clear" w:pos="4513"/>
              </w:tabs>
              <w:rPr>
                <w:rFonts w:ascii="Arial" w:hAnsi="Arial" w:cs="Arial"/>
                <w:sz w:val="20"/>
                <w:szCs w:val="20"/>
              </w:rPr>
            </w:pPr>
            <w:r w:rsidRPr="002A28C6">
              <w:rPr>
                <w:rFonts w:ascii="Arial" w:hAnsi="Arial" w:cs="Arial"/>
                <w:sz w:val="20"/>
                <w:szCs w:val="20"/>
              </w:rPr>
              <w:t>1–20</w:t>
            </w:r>
            <w:r w:rsidR="005A01DF" w:rsidRPr="002A28C6">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2A28C6" w:rsidRDefault="005A01DF" w:rsidP="00310B8A">
            <w:pPr>
              <w:pStyle w:val="Zpat"/>
              <w:tabs>
                <w:tab w:val="clear" w:pos="4513"/>
              </w:tabs>
              <w:jc w:val="center"/>
              <w:rPr>
                <w:rFonts w:ascii="Arial" w:hAnsi="Arial" w:cs="Arial"/>
                <w:b/>
                <w:sz w:val="20"/>
                <w:szCs w:val="20"/>
              </w:rPr>
            </w:pPr>
            <w:r w:rsidRPr="002A28C6">
              <w:rPr>
                <w:rFonts w:ascii="Arial" w:hAnsi="Arial" w:cs="Arial"/>
                <w:b/>
                <w:sz w:val="20"/>
                <w:szCs w:val="20"/>
              </w:rPr>
              <w:t>48,00</w:t>
            </w:r>
          </w:p>
        </w:tc>
      </w:tr>
      <w:tr w:rsidR="00797F7E" w:rsidRPr="002A28C6"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2A28C6" w:rsidRDefault="00A043F4" w:rsidP="00E12B62">
            <w:pPr>
              <w:pStyle w:val="Zpat"/>
              <w:tabs>
                <w:tab w:val="clear" w:pos="4513"/>
              </w:tabs>
              <w:rPr>
                <w:rFonts w:ascii="Arial" w:hAnsi="Arial" w:cs="Arial"/>
                <w:sz w:val="20"/>
                <w:szCs w:val="20"/>
              </w:rPr>
            </w:pPr>
            <w:r w:rsidRPr="002A28C6">
              <w:rPr>
                <w:rFonts w:ascii="Arial" w:hAnsi="Arial" w:cs="Arial"/>
                <w:sz w:val="20"/>
                <w:szCs w:val="20"/>
              </w:rPr>
              <w:t>21–40</w:t>
            </w:r>
            <w:r w:rsidR="005A01DF" w:rsidRPr="002A28C6">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2A28C6" w:rsidRDefault="005A01DF" w:rsidP="00310B8A">
            <w:pPr>
              <w:pStyle w:val="Zpat"/>
              <w:tabs>
                <w:tab w:val="clear" w:pos="4513"/>
              </w:tabs>
              <w:ind w:left="57"/>
              <w:jc w:val="center"/>
              <w:rPr>
                <w:rFonts w:ascii="Arial" w:hAnsi="Arial" w:cs="Arial"/>
                <w:sz w:val="20"/>
                <w:szCs w:val="20"/>
              </w:rPr>
            </w:pPr>
            <w:r w:rsidRPr="002A28C6">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2A28C6" w:rsidRDefault="005A01DF" w:rsidP="00310B8A">
            <w:pPr>
              <w:pStyle w:val="Zpat"/>
              <w:tabs>
                <w:tab w:val="clear" w:pos="4513"/>
              </w:tabs>
              <w:jc w:val="center"/>
              <w:rPr>
                <w:rFonts w:ascii="Arial" w:hAnsi="Arial" w:cs="Arial"/>
                <w:b/>
                <w:sz w:val="20"/>
                <w:szCs w:val="20"/>
              </w:rPr>
            </w:pPr>
            <w:r w:rsidRPr="002A28C6">
              <w:rPr>
                <w:rFonts w:ascii="Arial" w:hAnsi="Arial" w:cs="Arial"/>
                <w:b/>
                <w:sz w:val="20"/>
                <w:szCs w:val="20"/>
              </w:rPr>
              <w:t>12,00</w:t>
            </w:r>
          </w:p>
        </w:tc>
      </w:tr>
      <w:tr w:rsidR="007B2145" w:rsidRPr="002A28C6"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2A28C6" w:rsidRDefault="005A01DF" w:rsidP="00E12B62">
            <w:pPr>
              <w:pStyle w:val="Zpat"/>
              <w:tabs>
                <w:tab w:val="clear" w:pos="4513"/>
              </w:tabs>
              <w:rPr>
                <w:rFonts w:ascii="Arial" w:hAnsi="Arial" w:cs="Arial"/>
                <w:sz w:val="20"/>
                <w:szCs w:val="20"/>
              </w:rPr>
            </w:pPr>
            <w:r w:rsidRPr="002A28C6">
              <w:rPr>
                <w:rFonts w:ascii="Arial" w:hAnsi="Arial" w:cs="Arial"/>
                <w:sz w:val="20"/>
                <w:szCs w:val="20"/>
              </w:rPr>
              <w:t>Více než 40 ks *</w:t>
            </w:r>
          </w:p>
          <w:p w14:paraId="2C19CF01" w14:textId="77777777" w:rsidR="005A01DF" w:rsidRPr="002A28C6" w:rsidRDefault="005A01DF" w:rsidP="00E12B62">
            <w:pPr>
              <w:pStyle w:val="Zpat"/>
              <w:tabs>
                <w:tab w:val="clear" w:pos="4513"/>
              </w:tabs>
              <w:rPr>
                <w:rFonts w:ascii="Arial" w:hAnsi="Arial" w:cs="Arial"/>
                <w:sz w:val="20"/>
                <w:szCs w:val="20"/>
              </w:rPr>
            </w:pPr>
            <w:r w:rsidRPr="002A28C6">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2A28C6" w:rsidRDefault="005A01DF" w:rsidP="00310B8A">
            <w:pPr>
              <w:pStyle w:val="Zpat"/>
              <w:tabs>
                <w:tab w:val="clear" w:pos="4513"/>
              </w:tabs>
              <w:jc w:val="center"/>
              <w:rPr>
                <w:rFonts w:ascii="Arial" w:hAnsi="Arial" w:cs="Arial"/>
                <w:b/>
                <w:sz w:val="20"/>
                <w:szCs w:val="20"/>
              </w:rPr>
            </w:pPr>
            <w:r w:rsidRPr="002A28C6">
              <w:rPr>
                <w:rFonts w:ascii="Arial" w:hAnsi="Arial" w:cs="Arial"/>
                <w:sz w:val="20"/>
                <w:szCs w:val="20"/>
              </w:rPr>
              <w:t>obsaženo v</w:t>
            </w:r>
            <w:r w:rsidR="00F00687" w:rsidRPr="002A28C6">
              <w:rPr>
                <w:rFonts w:ascii="Arial" w:hAnsi="Arial" w:cs="Arial"/>
                <w:sz w:val="20"/>
                <w:szCs w:val="20"/>
              </w:rPr>
              <w:t> </w:t>
            </w:r>
            <w:r w:rsidRPr="002A28C6">
              <w:rPr>
                <w:rFonts w:ascii="Arial" w:hAnsi="Arial" w:cs="Arial"/>
                <w:sz w:val="20"/>
                <w:szCs w:val="20"/>
              </w:rPr>
              <w:t>ceně služby</w:t>
            </w:r>
          </w:p>
        </w:tc>
      </w:tr>
      <w:tr w:rsidR="00797F7E" w:rsidRPr="002A28C6"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2A28C6" w:rsidRDefault="00B275A3" w:rsidP="00B275A3">
            <w:pPr>
              <w:pStyle w:val="Zpat"/>
              <w:tabs>
                <w:tab w:val="clear" w:pos="4513"/>
              </w:tabs>
              <w:rPr>
                <w:rFonts w:ascii="Arial" w:hAnsi="Arial" w:cs="Arial"/>
                <w:sz w:val="20"/>
                <w:szCs w:val="20"/>
              </w:rPr>
            </w:pPr>
            <w:r w:rsidRPr="002A28C6">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2A28C6"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2A28C6"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2A28C6"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2A28C6"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2A28C6"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2A28C6"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2A28C6"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2A28C6"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2A28C6" w:rsidRDefault="00B275A3" w:rsidP="00B275A3">
            <w:pPr>
              <w:pStyle w:val="Zpat"/>
              <w:tabs>
                <w:tab w:val="clear" w:pos="4513"/>
              </w:tabs>
              <w:jc w:val="center"/>
              <w:rPr>
                <w:rFonts w:ascii="Arial" w:hAnsi="Arial" w:cs="Arial"/>
                <w:sz w:val="20"/>
                <w:szCs w:val="20"/>
              </w:rPr>
            </w:pPr>
            <w:r w:rsidRPr="002A28C6">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2A28C6" w:rsidRDefault="00B275A3" w:rsidP="00B275A3">
            <w:pPr>
              <w:pStyle w:val="Zpat"/>
              <w:tabs>
                <w:tab w:val="clear" w:pos="4513"/>
              </w:tabs>
              <w:jc w:val="center"/>
              <w:rPr>
                <w:rFonts w:ascii="Arial" w:hAnsi="Arial" w:cs="Arial"/>
                <w:b/>
                <w:bCs/>
                <w:sz w:val="20"/>
                <w:szCs w:val="20"/>
              </w:rPr>
            </w:pPr>
            <w:r w:rsidRPr="002A28C6">
              <w:rPr>
                <w:rFonts w:ascii="Arial" w:hAnsi="Arial" w:cs="Arial"/>
                <w:b/>
                <w:bCs/>
                <w:sz w:val="20"/>
                <w:szCs w:val="20"/>
              </w:rPr>
              <w:t>261,36</w:t>
            </w:r>
          </w:p>
        </w:tc>
      </w:tr>
    </w:tbl>
    <w:p w14:paraId="330D700D" w14:textId="2A42A377" w:rsidR="00954480" w:rsidRPr="002A28C6"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2A28C6"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2A28C6" w:rsidRDefault="00954480" w:rsidP="00310B8A">
            <w:pPr>
              <w:pStyle w:val="Zpat"/>
              <w:tabs>
                <w:tab w:val="clear" w:pos="4513"/>
              </w:tabs>
              <w:rPr>
                <w:rFonts w:ascii="Arial" w:hAnsi="Arial" w:cs="Arial"/>
                <w:b/>
                <w:sz w:val="20"/>
                <w:szCs w:val="20"/>
              </w:rPr>
            </w:pPr>
            <w:r w:rsidRPr="002A28C6">
              <w:rPr>
                <w:rFonts w:ascii="Arial" w:hAnsi="Arial" w:cs="Arial"/>
                <w:b/>
                <w:sz w:val="20"/>
                <w:szCs w:val="20"/>
              </w:rPr>
              <w:t>Dodání zásilky na Dobírku</w:t>
            </w:r>
          </w:p>
        </w:tc>
      </w:tr>
      <w:tr w:rsidR="00D62380" w:rsidRPr="002A28C6"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Je-li částka určena k</w:t>
            </w:r>
            <w:r w:rsidR="00F00687" w:rsidRPr="002A28C6">
              <w:rPr>
                <w:rFonts w:ascii="Arial" w:hAnsi="Arial" w:cs="Arial"/>
                <w:sz w:val="20"/>
                <w:szCs w:val="20"/>
              </w:rPr>
              <w:t> </w:t>
            </w:r>
            <w:r w:rsidRPr="002A28C6">
              <w:rPr>
                <w:rFonts w:ascii="Arial" w:hAnsi="Arial" w:cs="Arial"/>
                <w:sz w:val="20"/>
                <w:szCs w:val="20"/>
              </w:rPr>
              <w:t xml:space="preserve">výplatě dobírkovou poukázkou typu </w:t>
            </w:r>
            <w:r w:rsidR="00A043F4" w:rsidRPr="002A28C6">
              <w:rPr>
                <w:rFonts w:ascii="Arial" w:hAnsi="Arial" w:cs="Arial"/>
                <w:sz w:val="20"/>
                <w:szCs w:val="20"/>
              </w:rPr>
              <w:t>hotovost – účet</w:t>
            </w:r>
            <w:r w:rsidR="00DB7F1B" w:rsidRPr="002A28C6">
              <w:rPr>
                <w:rFonts w:ascii="Arial" w:hAnsi="Arial" w:cs="Arial"/>
                <w:sz w:val="20"/>
                <w:szCs w:val="20"/>
              </w:rPr>
              <w:t>:</w:t>
            </w:r>
          </w:p>
        </w:tc>
      </w:tr>
      <w:tr w:rsidR="00797F7E" w:rsidRPr="002A28C6"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2A28C6" w:rsidRDefault="00FC5532" w:rsidP="00FC5532">
            <w:pPr>
              <w:pStyle w:val="Zpat"/>
              <w:tabs>
                <w:tab w:val="clear" w:pos="4513"/>
              </w:tabs>
              <w:ind w:left="113"/>
              <w:jc w:val="center"/>
              <w:rPr>
                <w:rFonts w:ascii="Arial" w:hAnsi="Arial" w:cs="Arial"/>
                <w:b/>
                <w:sz w:val="20"/>
                <w:szCs w:val="20"/>
              </w:rPr>
            </w:pPr>
            <w:r w:rsidRPr="002A28C6">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2A28C6" w:rsidRDefault="00FC5532" w:rsidP="00FC5532">
            <w:pPr>
              <w:pStyle w:val="Zpat"/>
              <w:tabs>
                <w:tab w:val="clear" w:pos="4513"/>
              </w:tabs>
              <w:ind w:left="113"/>
              <w:jc w:val="center"/>
              <w:rPr>
                <w:rFonts w:ascii="Arial" w:hAnsi="Arial" w:cs="Arial"/>
                <w:b/>
                <w:sz w:val="20"/>
                <w:szCs w:val="20"/>
              </w:rPr>
            </w:pPr>
            <w:r w:rsidRPr="002A28C6">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D62380" w:rsidRPr="002A28C6"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2A28C6" w:rsidRDefault="00FC5532" w:rsidP="00FC5532">
            <w:pPr>
              <w:pStyle w:val="Zpat"/>
              <w:tabs>
                <w:tab w:val="clear" w:pos="4513"/>
              </w:tabs>
              <w:rPr>
                <w:rFonts w:ascii="Arial" w:hAnsi="Arial" w:cs="Arial"/>
                <w:b/>
                <w:sz w:val="20"/>
                <w:szCs w:val="20"/>
              </w:rPr>
            </w:pPr>
            <w:r w:rsidRPr="002A28C6">
              <w:rPr>
                <w:rFonts w:ascii="Arial" w:hAnsi="Arial" w:cs="Arial"/>
                <w:sz w:val="20"/>
                <w:szCs w:val="20"/>
              </w:rPr>
              <w:t>Je-li částka určena k</w:t>
            </w:r>
            <w:r w:rsidR="00F00687" w:rsidRPr="002A28C6">
              <w:rPr>
                <w:rFonts w:ascii="Arial" w:hAnsi="Arial" w:cs="Arial"/>
                <w:sz w:val="20"/>
                <w:szCs w:val="20"/>
              </w:rPr>
              <w:t> </w:t>
            </w:r>
            <w:r w:rsidRPr="002A28C6">
              <w:rPr>
                <w:rFonts w:ascii="Arial" w:hAnsi="Arial" w:cs="Arial"/>
                <w:sz w:val="20"/>
                <w:szCs w:val="20"/>
              </w:rPr>
              <w:t>výplatě dobírkovou poukázkou typu hotovost – hotovost:</w:t>
            </w:r>
          </w:p>
        </w:tc>
      </w:tr>
      <w:tr w:rsidR="00D62380" w:rsidRPr="002A28C6"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Slovensko cena dle poukazované částky:</w:t>
            </w:r>
          </w:p>
        </w:tc>
      </w:tr>
      <w:tr w:rsidR="00797F7E" w:rsidRPr="002A28C6"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2A28C6" w:rsidRDefault="00FC5532" w:rsidP="00FC5532">
            <w:pPr>
              <w:pStyle w:val="Zpat"/>
              <w:tabs>
                <w:tab w:val="clear" w:pos="4513"/>
              </w:tabs>
              <w:jc w:val="center"/>
              <w:rPr>
                <w:rFonts w:ascii="Arial" w:hAnsi="Arial" w:cs="Arial"/>
                <w:b/>
                <w:bCs/>
                <w:sz w:val="20"/>
                <w:szCs w:val="20"/>
              </w:rPr>
            </w:pPr>
            <w:r w:rsidRPr="002A28C6">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2A28C6" w:rsidRDefault="00FC5532" w:rsidP="00FC5532">
            <w:pPr>
              <w:pStyle w:val="Zpat"/>
              <w:tabs>
                <w:tab w:val="clear" w:pos="4513"/>
              </w:tabs>
              <w:ind w:left="113"/>
              <w:jc w:val="center"/>
              <w:rPr>
                <w:rFonts w:ascii="Arial" w:hAnsi="Arial" w:cs="Arial"/>
                <w:b/>
                <w:sz w:val="20"/>
                <w:szCs w:val="20"/>
              </w:rPr>
            </w:pPr>
            <w:r w:rsidRPr="002A28C6">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2A28C6" w:rsidRDefault="00FC5532" w:rsidP="00FC5532">
            <w:pPr>
              <w:pStyle w:val="Zpat"/>
              <w:tabs>
                <w:tab w:val="clear" w:pos="4513"/>
              </w:tabs>
              <w:jc w:val="center"/>
              <w:rPr>
                <w:rFonts w:ascii="Arial" w:hAnsi="Arial" w:cs="Arial"/>
                <w:b/>
                <w:bCs/>
                <w:sz w:val="20"/>
                <w:szCs w:val="20"/>
              </w:rPr>
            </w:pPr>
            <w:r w:rsidRPr="002A28C6">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2A28C6" w:rsidRDefault="00FC5532" w:rsidP="00FC5532">
            <w:pPr>
              <w:pStyle w:val="Zpat"/>
              <w:tabs>
                <w:tab w:val="clear" w:pos="4513"/>
              </w:tabs>
              <w:ind w:left="73"/>
              <w:jc w:val="center"/>
              <w:rPr>
                <w:rFonts w:ascii="Arial" w:hAnsi="Arial" w:cs="Arial"/>
                <w:b/>
                <w:sz w:val="20"/>
                <w:szCs w:val="20"/>
              </w:rPr>
            </w:pPr>
            <w:r w:rsidRPr="002A28C6">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2A28C6" w:rsidRDefault="00FC5532" w:rsidP="00FC5532">
            <w:pPr>
              <w:pStyle w:val="Zpat"/>
              <w:tabs>
                <w:tab w:val="clear" w:pos="4513"/>
              </w:tabs>
              <w:jc w:val="center"/>
              <w:rPr>
                <w:rFonts w:ascii="Arial" w:hAnsi="Arial" w:cs="Arial"/>
                <w:b/>
                <w:bCs/>
                <w:sz w:val="20"/>
                <w:szCs w:val="20"/>
              </w:rPr>
            </w:pPr>
            <w:r w:rsidRPr="002A28C6">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D62380" w:rsidRPr="002A28C6"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Ostatní cizina</w:t>
            </w:r>
          </w:p>
        </w:tc>
      </w:tr>
      <w:tr w:rsidR="00797F7E" w:rsidRPr="002A28C6"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bl>
    <w:p w14:paraId="03DE6369" w14:textId="79BDAFAF" w:rsidR="001F1F9E" w:rsidRPr="002A28C6" w:rsidRDefault="001F1F9E" w:rsidP="009C21D3">
      <w:pPr>
        <w:spacing w:line="240" w:lineRule="auto"/>
        <w:ind w:left="-426"/>
        <w:rPr>
          <w:rFonts w:ascii="Arial" w:hAnsi="Arial" w:cs="Arial"/>
          <w:sz w:val="18"/>
          <w:szCs w:val="18"/>
        </w:rPr>
      </w:pPr>
      <w:r w:rsidRPr="002A28C6">
        <w:rPr>
          <w:rFonts w:ascii="Arial" w:hAnsi="Arial" w:cs="Arial"/>
          <w:sz w:val="18"/>
          <w:szCs w:val="18"/>
        </w:rPr>
        <w:t xml:space="preserve">* Součet všech zásilek </w:t>
      </w:r>
      <w:r w:rsidR="00B3208B" w:rsidRPr="002A28C6">
        <w:rPr>
          <w:rFonts w:ascii="Arial" w:hAnsi="Arial" w:cs="Arial"/>
          <w:sz w:val="18"/>
          <w:szCs w:val="18"/>
        </w:rPr>
        <w:t>Balíkovna plus, Balíkovna</w:t>
      </w:r>
      <w:r w:rsidR="003E6EF6" w:rsidRPr="002A28C6">
        <w:rPr>
          <w:rFonts w:ascii="Arial" w:hAnsi="Arial" w:cs="Arial"/>
          <w:sz w:val="18"/>
          <w:szCs w:val="18"/>
        </w:rPr>
        <w:t xml:space="preserve">, </w:t>
      </w:r>
      <w:r w:rsidRPr="002A28C6">
        <w:rPr>
          <w:rFonts w:ascii="Arial" w:hAnsi="Arial" w:cs="Arial"/>
          <w:sz w:val="18"/>
          <w:szCs w:val="18"/>
        </w:rPr>
        <w:t xml:space="preserve">Balík Do ruky a Obchodní balík do zahraničí převzatých u jednoho odesílatele za jeden měsíc. </w:t>
      </w:r>
    </w:p>
    <w:p w14:paraId="2CF27E42" w14:textId="4F89B283" w:rsidR="00B275A3" w:rsidRPr="002A28C6" w:rsidRDefault="00B275A3" w:rsidP="009C21D3">
      <w:pPr>
        <w:spacing w:line="240" w:lineRule="auto"/>
        <w:ind w:left="-426"/>
        <w:rPr>
          <w:rFonts w:ascii="Arial" w:hAnsi="Arial" w:cs="Arial"/>
          <w:sz w:val="18"/>
          <w:szCs w:val="18"/>
        </w:rPr>
      </w:pPr>
      <w:r w:rsidRPr="002A28C6">
        <w:rPr>
          <w:rFonts w:ascii="Arial" w:hAnsi="Arial" w:cs="Arial"/>
          <w:sz w:val="18"/>
          <w:szCs w:val="18"/>
        </w:rPr>
        <w:t xml:space="preserve">** </w:t>
      </w:r>
      <w:r w:rsidR="00BE5D47" w:rsidRPr="002A28C6">
        <w:rPr>
          <w:rFonts w:ascii="Arial" w:hAnsi="Arial" w:cs="Arial"/>
          <w:sz w:val="18"/>
          <w:szCs w:val="18"/>
        </w:rPr>
        <w:t>V případě, že odesílatel má v rámci smluvního vztahu ujednáno převzetí zásilek a nemá k podání ani jednu zásilku a objednané převzetí zásilek nezruší, pak se realizovaná jízda považuje za marnou.</w:t>
      </w:r>
    </w:p>
    <w:p w14:paraId="1CEE2299" w14:textId="02DD4C07" w:rsidR="00390CE9" w:rsidRPr="002A28C6" w:rsidRDefault="001D39C5" w:rsidP="001F1F9E">
      <w:pPr>
        <w:ind w:left="-426"/>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301"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39B8" id="Textové pole 14" o:spid="_x0000_s1075" type="#_x0000_t202" style="position:absolute;left:0;text-align:left;margin-left:62.3pt;margin-top:15.75pt;width:381.7pt;height:25.75pt;flip:y;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ooX9EekBAACzAwAADgAAAAAAAAAAAAAAAAAuAgAAZHJzL2Uyb0RvYy54&#10;bWxQSwECLQAUAAYACAAAACEA8TqekN8AAAAJAQAADwAAAAAAAAAAAAAAAABDBAAAZHJzL2Rvd25y&#10;ZXYueG1sUEsFBgAAAAAEAAQA8wAAAE8FA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2A28C6"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2A28C6" w:rsidRDefault="00390CE9" w:rsidP="00F940BA">
            <w:pPr>
              <w:spacing w:line="228" w:lineRule="auto"/>
              <w:rPr>
                <w:rFonts w:ascii="Arial" w:hAnsi="Arial" w:cs="Arial"/>
              </w:rPr>
            </w:pPr>
            <w:r w:rsidRPr="002A28C6">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2A28C6" w:rsidRDefault="00390CE9" w:rsidP="00F940BA">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547C55" w:rsidRPr="002A28C6"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2A28C6" w:rsidRDefault="00390CE9" w:rsidP="00F940BA">
            <w:pPr>
              <w:spacing w:line="228" w:lineRule="auto"/>
              <w:rPr>
                <w:rFonts w:ascii="Arial" w:hAnsi="Arial" w:cs="Arial"/>
                <w:sz w:val="20"/>
                <w:szCs w:val="20"/>
              </w:rPr>
            </w:pPr>
            <w:r w:rsidRPr="002A28C6">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2A28C6" w:rsidRDefault="00390CE9" w:rsidP="00F940BA">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23,70</w:t>
            </w:r>
          </w:p>
        </w:tc>
      </w:tr>
    </w:tbl>
    <w:p w14:paraId="3ED82C66" w14:textId="74E77524" w:rsidR="001F1F9E" w:rsidRPr="002A28C6"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797F7E" w:rsidRPr="002A28C6"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2A28C6" w:rsidRDefault="001F1F9E" w:rsidP="001F1F9E">
            <w:pPr>
              <w:spacing w:line="228" w:lineRule="auto"/>
              <w:jc w:val="center"/>
              <w:rPr>
                <w:rFonts w:ascii="Arial" w:hAnsi="Arial" w:cs="Arial"/>
                <w:b/>
                <w:sz w:val="20"/>
                <w:szCs w:val="20"/>
              </w:rPr>
            </w:pPr>
          </w:p>
          <w:p w14:paraId="45F8845B" w14:textId="77777777" w:rsidR="001F1F9E" w:rsidRPr="002A28C6" w:rsidRDefault="001F1F9E" w:rsidP="001F1F9E">
            <w:pPr>
              <w:spacing w:line="228" w:lineRule="auto"/>
              <w:jc w:val="center"/>
              <w:rPr>
                <w:rFonts w:ascii="Arial" w:hAnsi="Arial" w:cs="Arial"/>
                <w:b/>
                <w:sz w:val="20"/>
                <w:szCs w:val="20"/>
              </w:rPr>
            </w:pPr>
            <w:r w:rsidRPr="002A28C6">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2A28C6" w:rsidRDefault="001F1F9E" w:rsidP="001F1F9E">
            <w:pPr>
              <w:pStyle w:val="Zpat"/>
              <w:tabs>
                <w:tab w:val="clear" w:pos="4513"/>
              </w:tabs>
              <w:ind w:left="-113"/>
              <w:jc w:val="center"/>
              <w:rPr>
                <w:rFonts w:ascii="Arial" w:hAnsi="Arial" w:cs="Arial"/>
                <w:b/>
                <w:sz w:val="20"/>
                <w:szCs w:val="20"/>
              </w:rPr>
            </w:pPr>
            <w:r w:rsidRPr="002A28C6">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2A28C6" w:rsidRDefault="001F1F9E"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2A28C6" w:rsidRDefault="001F1F9E"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2A28C6" w:rsidRDefault="001F1F9E" w:rsidP="00FC5532">
            <w:pPr>
              <w:pStyle w:val="Zpat"/>
              <w:tabs>
                <w:tab w:val="clear" w:pos="4513"/>
              </w:tabs>
              <w:ind w:left="-57"/>
              <w:jc w:val="center"/>
              <w:rPr>
                <w:rFonts w:ascii="Arial" w:hAnsi="Arial" w:cs="Arial"/>
                <w:b/>
                <w:sz w:val="20"/>
                <w:szCs w:val="20"/>
              </w:rPr>
            </w:pPr>
            <w:r w:rsidRPr="002A28C6">
              <w:rPr>
                <w:rFonts w:ascii="Arial" w:hAnsi="Arial" w:cs="Arial"/>
                <w:b/>
                <w:sz w:val="20"/>
                <w:szCs w:val="20"/>
              </w:rPr>
              <w:t>Obchodní balík do zahraničí</w:t>
            </w:r>
          </w:p>
        </w:tc>
      </w:tr>
      <w:tr w:rsidR="00D62380" w:rsidRPr="002A28C6"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2A28C6"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2A28C6" w:rsidRDefault="001F1F9E" w:rsidP="001F1F9E">
            <w:pPr>
              <w:pStyle w:val="Zpat"/>
              <w:tabs>
                <w:tab w:val="clear" w:pos="4513"/>
              </w:tabs>
              <w:jc w:val="center"/>
              <w:rPr>
                <w:rFonts w:ascii="Arial" w:hAnsi="Arial" w:cs="Arial"/>
                <w:b/>
                <w:sz w:val="18"/>
                <w:szCs w:val="18"/>
              </w:rPr>
            </w:pPr>
            <w:r w:rsidRPr="002A28C6">
              <w:rPr>
                <w:rFonts w:ascii="Arial" w:hAnsi="Arial" w:cs="Arial"/>
                <w:b/>
                <w:sz w:val="18"/>
                <w:szCs w:val="18"/>
              </w:rPr>
              <w:t>Cena v</w:t>
            </w:r>
            <w:r w:rsidR="00F00687" w:rsidRPr="002A28C6">
              <w:rPr>
                <w:rFonts w:ascii="Arial" w:hAnsi="Arial" w:cs="Arial"/>
                <w:b/>
                <w:sz w:val="18"/>
                <w:szCs w:val="18"/>
              </w:rPr>
              <w:t> </w:t>
            </w:r>
            <w:r w:rsidRPr="002A28C6">
              <w:rPr>
                <w:rFonts w:ascii="Arial" w:hAnsi="Arial" w:cs="Arial"/>
                <w:b/>
                <w:sz w:val="18"/>
                <w:szCs w:val="18"/>
              </w:rPr>
              <w:t>Kč (ceny služeb do 10 kg jsou osvobozeny od DPH)</w:t>
            </w:r>
          </w:p>
        </w:tc>
      </w:tr>
      <w:tr w:rsidR="00797F7E" w:rsidRPr="002A28C6"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2A28C6"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2A28C6" w:rsidRDefault="001F1F9E" w:rsidP="001F1F9E">
            <w:pPr>
              <w:pStyle w:val="Zpat"/>
              <w:tabs>
                <w:tab w:val="clear" w:pos="4513"/>
              </w:tabs>
              <w:ind w:left="-57" w:firstLine="131"/>
              <w:jc w:val="center"/>
              <w:rPr>
                <w:rFonts w:ascii="Arial" w:hAnsi="Arial" w:cs="Arial"/>
                <w:b/>
                <w:szCs w:val="14"/>
              </w:rPr>
            </w:pPr>
            <w:r w:rsidRPr="002A28C6">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2A28C6" w:rsidRDefault="001F1F9E" w:rsidP="001F1F9E">
            <w:pPr>
              <w:pStyle w:val="Zpat"/>
              <w:tabs>
                <w:tab w:val="clear" w:pos="4513"/>
              </w:tabs>
              <w:ind w:left="-57" w:firstLine="57"/>
              <w:jc w:val="center"/>
              <w:rPr>
                <w:rFonts w:ascii="Arial" w:hAnsi="Arial" w:cs="Arial"/>
                <w:b/>
                <w:szCs w:val="14"/>
              </w:rPr>
            </w:pPr>
            <w:r w:rsidRPr="002A28C6">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r>
      <w:tr w:rsidR="00D62380" w:rsidRPr="002A28C6"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2A28C6" w:rsidRDefault="004A59CC" w:rsidP="004A59CC">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797F7E" w:rsidRPr="002A28C6"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2A28C6" w:rsidRDefault="00271DF6" w:rsidP="00271DF6">
            <w:pPr>
              <w:pStyle w:val="Zpat"/>
              <w:tabs>
                <w:tab w:val="clear" w:pos="4513"/>
              </w:tabs>
              <w:rPr>
                <w:rFonts w:ascii="Arial" w:hAnsi="Arial" w:cs="Arial"/>
                <w:sz w:val="18"/>
                <w:szCs w:val="18"/>
              </w:rPr>
            </w:pPr>
            <w:r w:rsidRPr="002A28C6">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2A28C6" w:rsidRDefault="00271DF6" w:rsidP="009E1890">
            <w:pPr>
              <w:jc w:val="center"/>
              <w:rPr>
                <w:rFonts w:ascii="Arial" w:hAnsi="Arial" w:cs="Arial"/>
              </w:rPr>
            </w:pPr>
            <w:r w:rsidRPr="002A28C6">
              <w:rPr>
                <w:rFonts w:ascii="Arial" w:hAnsi="Arial" w:cs="Arial"/>
                <w:sz w:val="18"/>
                <w:szCs w:val="18"/>
              </w:rPr>
              <w:t>Cenu uhrazenou za službu sníženou o cenu za vnitrostátní službu Cenn</w:t>
            </w:r>
            <w:r w:rsidR="001315C6" w:rsidRPr="002A28C6">
              <w:rPr>
                <w:rFonts w:ascii="Arial" w:hAnsi="Arial" w:cs="Arial"/>
                <w:sz w:val="18"/>
                <w:szCs w:val="18"/>
              </w:rPr>
              <w:t>á</w:t>
            </w:r>
            <w:r w:rsidRPr="002A28C6">
              <w:rPr>
                <w:rFonts w:ascii="Arial" w:hAnsi="Arial" w:cs="Arial"/>
                <w:sz w:val="18"/>
                <w:szCs w:val="18"/>
              </w:rPr>
              <w:t xml:space="preserve"> </w:t>
            </w:r>
            <w:r w:rsidR="001315C6" w:rsidRPr="002A28C6">
              <w:rPr>
                <w:rFonts w:ascii="Arial" w:hAnsi="Arial" w:cs="Arial"/>
                <w:sz w:val="18"/>
                <w:szCs w:val="18"/>
              </w:rPr>
              <w:t xml:space="preserve">zásilka </w:t>
            </w:r>
            <w:r w:rsidRPr="002A28C6">
              <w:rPr>
                <w:rFonts w:ascii="Arial" w:hAnsi="Arial" w:cs="Arial"/>
                <w:sz w:val="18"/>
                <w:szCs w:val="18"/>
              </w:rPr>
              <w:t>velikostní kategorie „S“</w:t>
            </w:r>
          </w:p>
          <w:p w14:paraId="5E1A9837" w14:textId="23919C6A" w:rsidR="00271DF6" w:rsidRPr="002A28C6"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2A28C6" w:rsidRDefault="00271DF6" w:rsidP="009E1890">
            <w:pPr>
              <w:jc w:val="center"/>
              <w:rPr>
                <w:rFonts w:ascii="Arial" w:hAnsi="Arial" w:cs="Arial"/>
              </w:rPr>
            </w:pPr>
            <w:r w:rsidRPr="002A28C6">
              <w:rPr>
                <w:rFonts w:ascii="Arial" w:hAnsi="Arial" w:cs="Arial"/>
                <w:sz w:val="18"/>
                <w:szCs w:val="18"/>
              </w:rPr>
              <w:t>Cenu uhrazenou za službu sníženou o cenu za vnitrostátní službu Cenn</w:t>
            </w:r>
            <w:r w:rsidR="001315C6" w:rsidRPr="002A28C6">
              <w:rPr>
                <w:rFonts w:ascii="Arial" w:hAnsi="Arial" w:cs="Arial"/>
                <w:sz w:val="18"/>
                <w:szCs w:val="18"/>
              </w:rPr>
              <w:t>á</w:t>
            </w:r>
            <w:r w:rsidRPr="002A28C6">
              <w:rPr>
                <w:rFonts w:ascii="Arial" w:hAnsi="Arial" w:cs="Arial"/>
                <w:sz w:val="18"/>
                <w:szCs w:val="18"/>
              </w:rPr>
              <w:t xml:space="preserve"> </w:t>
            </w:r>
            <w:r w:rsidR="001315C6" w:rsidRPr="002A28C6">
              <w:rPr>
                <w:rFonts w:ascii="Arial" w:hAnsi="Arial" w:cs="Arial"/>
                <w:sz w:val="18"/>
                <w:szCs w:val="18"/>
              </w:rPr>
              <w:t xml:space="preserve">zásilka </w:t>
            </w:r>
            <w:r w:rsidRPr="002A28C6">
              <w:rPr>
                <w:rFonts w:ascii="Arial" w:hAnsi="Arial" w:cs="Arial"/>
                <w:sz w:val="18"/>
                <w:szCs w:val="18"/>
              </w:rPr>
              <w:t>velikostní kategorie „S“</w:t>
            </w:r>
          </w:p>
          <w:p w14:paraId="3D4E7117" w14:textId="4686A829" w:rsidR="00271DF6" w:rsidRPr="002A28C6"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2A28C6" w:rsidRDefault="009E1890" w:rsidP="00F17596">
            <w:pPr>
              <w:jc w:val="center"/>
              <w:rPr>
                <w:rFonts w:ascii="Arial" w:hAnsi="Arial" w:cs="Arial"/>
              </w:rPr>
            </w:pPr>
            <w:r w:rsidRPr="002A28C6">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2A28C6" w:rsidRDefault="00271DF6" w:rsidP="00271DF6">
            <w:pPr>
              <w:pStyle w:val="Zpat"/>
              <w:tabs>
                <w:tab w:val="clear" w:pos="4513"/>
              </w:tabs>
              <w:jc w:val="center"/>
              <w:rPr>
                <w:rFonts w:ascii="Arial" w:hAnsi="Arial" w:cs="Arial"/>
                <w:sz w:val="18"/>
                <w:szCs w:val="18"/>
              </w:rPr>
            </w:pPr>
            <w:r w:rsidRPr="002A28C6">
              <w:rPr>
                <w:rFonts w:ascii="Arial" w:hAnsi="Arial" w:cs="Arial"/>
                <w:sz w:val="18"/>
                <w:szCs w:val="18"/>
              </w:rPr>
              <w:t>Cenu uhrazenou za službu sníženou o cenu za službu Balík Do ruky velikostní kategorie „S“</w:t>
            </w:r>
          </w:p>
        </w:tc>
      </w:tr>
      <w:tr w:rsidR="007B2145" w:rsidRPr="002A28C6"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2A28C6" w:rsidRDefault="004A59CC" w:rsidP="004A59CC">
            <w:pPr>
              <w:pStyle w:val="Zpat"/>
              <w:tabs>
                <w:tab w:val="clear" w:pos="4513"/>
              </w:tabs>
              <w:jc w:val="center"/>
              <w:rPr>
                <w:rFonts w:ascii="Arial" w:hAnsi="Arial" w:cs="Arial"/>
                <w:b/>
                <w:sz w:val="20"/>
                <w:szCs w:val="20"/>
              </w:rPr>
            </w:pPr>
            <w:r w:rsidRPr="002A28C6">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2A28C6" w:rsidRDefault="004A59CC" w:rsidP="004A59CC">
            <w:pPr>
              <w:pStyle w:val="Zpat"/>
              <w:tabs>
                <w:tab w:val="clear" w:pos="4513"/>
              </w:tabs>
              <w:jc w:val="center"/>
              <w:rPr>
                <w:rFonts w:ascii="Arial" w:hAnsi="Arial" w:cs="Arial"/>
                <w:b/>
                <w:sz w:val="20"/>
                <w:szCs w:val="20"/>
              </w:rPr>
            </w:pPr>
            <w:r w:rsidRPr="002A28C6">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7B2145" w:rsidRPr="002A28C6"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Při překročení stanovené doby pro dodání zásilky EMS v</w:t>
            </w:r>
            <w:r w:rsidR="00F00687" w:rsidRPr="002A28C6">
              <w:rPr>
                <w:rFonts w:ascii="Arial" w:hAnsi="Arial" w:cs="Arial"/>
                <w:sz w:val="18"/>
                <w:szCs w:val="18"/>
              </w:rPr>
              <w:t> </w:t>
            </w:r>
            <w:r w:rsidRPr="002A28C6">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2A28C6" w:rsidRDefault="004A59CC" w:rsidP="004A59CC">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2A28C6" w:rsidRDefault="00643BED" w:rsidP="004A59CC">
            <w:pPr>
              <w:pStyle w:val="Zpat"/>
              <w:tabs>
                <w:tab w:val="clear" w:pos="4513"/>
              </w:tabs>
              <w:jc w:val="center"/>
              <w:rPr>
                <w:rFonts w:ascii="Arial" w:hAnsi="Arial" w:cs="Arial"/>
                <w:sz w:val="18"/>
                <w:szCs w:val="18"/>
              </w:rPr>
            </w:pPr>
            <w:r w:rsidRPr="002A28C6">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7B2145" w:rsidRPr="002A28C6"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2A28C6" w:rsidRDefault="004A59CC" w:rsidP="004A59CC">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Vrací pošta rozdíl mezi cenou za službu a cenou za Standardní balík prioritní</w:t>
            </w:r>
          </w:p>
        </w:tc>
      </w:tr>
      <w:tr w:rsidR="007B2145" w:rsidRPr="002A28C6"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2A28C6" w:rsidRDefault="004A59CC" w:rsidP="004A59CC">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obsaženo v</w:t>
            </w:r>
            <w:r w:rsidR="00F00687" w:rsidRPr="002A28C6">
              <w:rPr>
                <w:rFonts w:ascii="Arial" w:hAnsi="Arial" w:cs="Arial"/>
                <w:sz w:val="18"/>
                <w:szCs w:val="18"/>
              </w:rPr>
              <w:t> </w:t>
            </w:r>
            <w:r w:rsidRPr="002A28C6">
              <w:rPr>
                <w:rFonts w:ascii="Arial" w:hAnsi="Arial" w:cs="Arial"/>
                <w:sz w:val="18"/>
                <w:szCs w:val="18"/>
              </w:rPr>
              <w:t>ceně služby</w:t>
            </w:r>
          </w:p>
        </w:tc>
      </w:tr>
    </w:tbl>
    <w:p w14:paraId="68BEBF29" w14:textId="3B915980" w:rsidR="00954480" w:rsidRPr="002A28C6" w:rsidRDefault="00954480" w:rsidP="00954480">
      <w:pPr>
        <w:spacing w:line="240" w:lineRule="auto"/>
        <w:rPr>
          <w:rFonts w:ascii="Arial" w:hAnsi="Arial" w:cs="Arial"/>
          <w:sz w:val="20"/>
        </w:rPr>
      </w:pPr>
    </w:p>
    <w:p w14:paraId="1A458563" w14:textId="4F3ED960" w:rsidR="00CA3BEE" w:rsidRPr="002A28C6" w:rsidRDefault="00CA3BEE" w:rsidP="00661FFF">
      <w:pPr>
        <w:pStyle w:val="Nadpis4"/>
        <w:numPr>
          <w:ilvl w:val="3"/>
          <w:numId w:val="61"/>
        </w:numPr>
        <w:tabs>
          <w:tab w:val="clear" w:pos="907"/>
          <w:tab w:val="num" w:pos="709"/>
        </w:tabs>
        <w:ind w:left="851" w:hanging="765"/>
        <w:rPr>
          <w:rFonts w:cs="Arial"/>
        </w:rPr>
      </w:pPr>
      <w:bookmarkStart w:id="424" w:name="_Toc22742930"/>
      <w:bookmarkStart w:id="425" w:name="_Toc87870690"/>
      <w:bookmarkStart w:id="426" w:name="_Toc151388016"/>
      <w:bookmarkStart w:id="427" w:name="_Toc180568481"/>
      <w:bookmarkStart w:id="428" w:name="_Hlk91670304"/>
      <w:r w:rsidRPr="002A28C6">
        <w:rPr>
          <w:rFonts w:cs="Arial"/>
        </w:rPr>
        <w:t>Slevy</w:t>
      </w:r>
      <w:bookmarkEnd w:id="424"/>
      <w:bookmarkEnd w:id="425"/>
      <w:bookmarkEnd w:id="426"/>
      <w:bookmarkEnd w:id="427"/>
    </w:p>
    <w:p w14:paraId="781AE47A" w14:textId="77777777" w:rsidR="00310B8A" w:rsidRPr="002A28C6"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2A28C6" w14:paraId="26923DB4" w14:textId="77777777" w:rsidTr="002B4039">
        <w:trPr>
          <w:trHeight w:val="178"/>
        </w:trPr>
        <w:tc>
          <w:tcPr>
            <w:tcW w:w="567" w:type="dxa"/>
            <w:tcBorders>
              <w:top w:val="nil"/>
              <w:left w:val="nil"/>
              <w:bottom w:val="nil"/>
              <w:right w:val="nil"/>
            </w:tcBorders>
          </w:tcPr>
          <w:p w14:paraId="68FB03C0" w14:textId="771D9EEE" w:rsidR="002B4039" w:rsidRPr="002A28C6" w:rsidRDefault="002F4CFB" w:rsidP="00844FD4">
            <w:pPr>
              <w:ind w:right="-214"/>
              <w:rPr>
                <w:rFonts w:ascii="Arial" w:hAnsi="Arial" w:cs="Arial"/>
                <w:b/>
              </w:rPr>
            </w:pPr>
            <w:sdt>
              <w:sdtPr>
                <w:rPr>
                  <w:rFonts w:ascii="Arial" w:hAnsi="Arial" w:cs="Arial"/>
                  <w:b/>
                </w:rPr>
                <w:id w:val="-717354937"/>
              </w:sdtPr>
              <w:sdtEndPr/>
              <w:sdtContent>
                <w:r w:rsidR="002B4039" w:rsidRPr="002A28C6">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2A28C6" w:rsidRDefault="002B4039" w:rsidP="00844FD4">
            <w:pPr>
              <w:rPr>
                <w:rFonts w:ascii="Arial" w:hAnsi="Arial" w:cs="Arial"/>
                <w:b/>
              </w:rPr>
            </w:pPr>
            <w:r w:rsidRPr="002A28C6">
              <w:rPr>
                <w:rFonts w:ascii="Arial" w:hAnsi="Arial" w:cs="Arial"/>
                <w:b/>
              </w:rPr>
              <w:t>Sleva při elektronickém předání kompletních podacích údajů</w:t>
            </w:r>
          </w:p>
        </w:tc>
      </w:tr>
    </w:tbl>
    <w:p w14:paraId="45C274EB" w14:textId="258CEEC2" w:rsidR="00310B8A" w:rsidRPr="002A28C6"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2A28C6"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2A28C6" w:rsidRDefault="002B4039" w:rsidP="0007596D">
            <w:pPr>
              <w:spacing w:line="228" w:lineRule="auto"/>
              <w:rPr>
                <w:rFonts w:ascii="Arial" w:hAnsi="Arial" w:cs="Arial"/>
                <w:b/>
              </w:rPr>
            </w:pPr>
            <w:r w:rsidRPr="002A28C6">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2A28C6" w:rsidRDefault="0007596D" w:rsidP="0007596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p w14:paraId="5CD6E980" w14:textId="77777777" w:rsidR="0007596D" w:rsidRPr="002A28C6" w:rsidRDefault="0007596D" w:rsidP="0007596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2A28C6" w:rsidRDefault="0007596D" w:rsidP="0007596D">
            <w:pPr>
              <w:pStyle w:val="Bezmezer"/>
              <w:tabs>
                <w:tab w:val="left" w:pos="7655"/>
              </w:tabs>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p w14:paraId="1C38D995" w14:textId="77777777" w:rsidR="0007596D" w:rsidRPr="002A28C6" w:rsidRDefault="0007596D" w:rsidP="0007596D">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2A28C6" w:rsidRDefault="002B4039" w:rsidP="0007596D">
            <w:pPr>
              <w:pStyle w:val="Odstavecseseznamem"/>
              <w:numPr>
                <w:ilvl w:val="0"/>
                <w:numId w:val="54"/>
              </w:numPr>
              <w:spacing w:line="228" w:lineRule="auto"/>
              <w:ind w:left="320" w:hanging="284"/>
              <w:rPr>
                <w:rFonts w:ascii="Arial" w:hAnsi="Arial" w:cs="Arial"/>
                <w:sz w:val="20"/>
                <w:szCs w:val="20"/>
              </w:rPr>
            </w:pPr>
            <w:r w:rsidRPr="002A28C6">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2A28C6" w:rsidRDefault="002B4039" w:rsidP="0007596D">
            <w:pPr>
              <w:spacing w:line="228" w:lineRule="auto"/>
              <w:jc w:val="center"/>
              <w:rPr>
                <w:rFonts w:ascii="Arial" w:hAnsi="Arial" w:cs="Arial"/>
                <w:sz w:val="20"/>
                <w:szCs w:val="20"/>
              </w:rPr>
            </w:pPr>
            <w:r w:rsidRPr="002A28C6">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2A28C6" w:rsidRDefault="002B4039" w:rsidP="0007596D">
            <w:pPr>
              <w:spacing w:line="228" w:lineRule="auto"/>
              <w:jc w:val="center"/>
              <w:rPr>
                <w:rFonts w:ascii="Arial" w:hAnsi="Arial" w:cs="Arial"/>
                <w:b/>
                <w:sz w:val="20"/>
                <w:szCs w:val="20"/>
              </w:rPr>
            </w:pPr>
            <w:r w:rsidRPr="002A28C6">
              <w:rPr>
                <w:rFonts w:ascii="Arial" w:hAnsi="Arial" w:cs="Arial"/>
                <w:b/>
                <w:sz w:val="20"/>
                <w:szCs w:val="20"/>
              </w:rPr>
              <w:t>-</w:t>
            </w:r>
          </w:p>
        </w:tc>
      </w:tr>
      <w:tr w:rsidR="00547C55" w:rsidRPr="002A28C6"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2A28C6" w:rsidRDefault="002B4039" w:rsidP="0007596D">
            <w:pPr>
              <w:pStyle w:val="Odstavecseseznamem"/>
              <w:numPr>
                <w:ilvl w:val="0"/>
                <w:numId w:val="54"/>
              </w:numPr>
              <w:spacing w:line="228" w:lineRule="auto"/>
              <w:ind w:left="320" w:hanging="284"/>
              <w:rPr>
                <w:rFonts w:ascii="Arial" w:hAnsi="Arial" w:cs="Arial"/>
                <w:sz w:val="20"/>
                <w:szCs w:val="20"/>
              </w:rPr>
            </w:pPr>
            <w:r w:rsidRPr="002A28C6">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2A28C6" w:rsidRDefault="00FC5532" w:rsidP="0007596D">
            <w:pPr>
              <w:spacing w:line="228" w:lineRule="auto"/>
              <w:jc w:val="center"/>
              <w:rPr>
                <w:rFonts w:ascii="Arial" w:hAnsi="Arial" w:cs="Arial"/>
                <w:u w:val="single"/>
              </w:rPr>
            </w:pPr>
            <w:r w:rsidRPr="002A28C6">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2A28C6" w:rsidRDefault="00FC5532" w:rsidP="0007596D">
            <w:pPr>
              <w:spacing w:line="228" w:lineRule="auto"/>
              <w:jc w:val="center"/>
              <w:rPr>
                <w:rFonts w:ascii="Arial" w:hAnsi="Arial" w:cs="Arial"/>
                <w:b/>
                <w:sz w:val="20"/>
                <w:szCs w:val="20"/>
              </w:rPr>
            </w:pPr>
            <w:r w:rsidRPr="002A28C6">
              <w:rPr>
                <w:rFonts w:ascii="Arial" w:hAnsi="Arial" w:cs="Arial"/>
                <w:b/>
                <w:sz w:val="20"/>
                <w:szCs w:val="20"/>
              </w:rPr>
              <w:t>10,00</w:t>
            </w:r>
          </w:p>
        </w:tc>
      </w:tr>
      <w:tr w:rsidR="00547C55" w:rsidRPr="002A28C6"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2A28C6" w:rsidRDefault="002B4039" w:rsidP="0007596D">
            <w:pPr>
              <w:pStyle w:val="Odstavecseseznamem"/>
              <w:numPr>
                <w:ilvl w:val="0"/>
                <w:numId w:val="54"/>
              </w:numPr>
              <w:spacing w:line="228" w:lineRule="auto"/>
              <w:ind w:left="320" w:hanging="284"/>
              <w:rPr>
                <w:rFonts w:ascii="Arial" w:hAnsi="Arial" w:cs="Arial"/>
                <w:sz w:val="20"/>
                <w:szCs w:val="20"/>
              </w:rPr>
            </w:pPr>
            <w:r w:rsidRPr="002A28C6">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2A28C6" w:rsidRDefault="00FC5532" w:rsidP="0007596D">
            <w:pPr>
              <w:spacing w:line="228" w:lineRule="auto"/>
              <w:jc w:val="center"/>
              <w:rPr>
                <w:rFonts w:ascii="Arial" w:hAnsi="Arial" w:cs="Arial"/>
                <w:sz w:val="20"/>
                <w:szCs w:val="20"/>
              </w:rPr>
            </w:pPr>
            <w:r w:rsidRPr="002A28C6">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2A28C6" w:rsidRDefault="00FC5532" w:rsidP="0007596D">
            <w:pPr>
              <w:spacing w:line="228" w:lineRule="auto"/>
              <w:jc w:val="center"/>
              <w:rPr>
                <w:rFonts w:ascii="Arial" w:hAnsi="Arial" w:cs="Arial"/>
                <w:b/>
                <w:sz w:val="20"/>
                <w:szCs w:val="20"/>
              </w:rPr>
            </w:pPr>
            <w:r w:rsidRPr="002A28C6">
              <w:rPr>
                <w:rFonts w:ascii="Arial" w:hAnsi="Arial" w:cs="Arial"/>
                <w:b/>
                <w:sz w:val="20"/>
                <w:szCs w:val="20"/>
              </w:rPr>
              <w:t>10,00</w:t>
            </w:r>
          </w:p>
        </w:tc>
      </w:tr>
    </w:tbl>
    <w:p w14:paraId="285C10F0" w14:textId="6A6187DA" w:rsidR="0007596D" w:rsidRPr="002A28C6" w:rsidRDefault="00F1724E" w:rsidP="00ED4839">
      <w:pPr>
        <w:spacing w:line="228" w:lineRule="auto"/>
        <w:ind w:left="142"/>
        <w:jc w:val="both"/>
        <w:rPr>
          <w:rFonts w:ascii="Arial" w:hAnsi="Arial" w:cs="Arial"/>
          <w:sz w:val="16"/>
          <w:szCs w:val="18"/>
        </w:rPr>
      </w:pPr>
      <w:r w:rsidRPr="002A28C6">
        <w:rPr>
          <w:rFonts w:ascii="Arial" w:hAnsi="Arial" w:cs="Arial"/>
          <w:sz w:val="16"/>
          <w:szCs w:val="18"/>
        </w:rPr>
        <w:t>Nebyl-li způsob předání podacích údajů v</w:t>
      </w:r>
      <w:r w:rsidR="00F00687" w:rsidRPr="002A28C6">
        <w:rPr>
          <w:rFonts w:ascii="Arial" w:hAnsi="Arial" w:cs="Arial"/>
          <w:sz w:val="16"/>
          <w:szCs w:val="18"/>
        </w:rPr>
        <w:t> </w:t>
      </w:r>
      <w:r w:rsidRPr="002A28C6">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2A28C6">
        <w:rPr>
          <w:rFonts w:ascii="Arial" w:hAnsi="Arial" w:cs="Arial"/>
          <w:sz w:val="16"/>
          <w:szCs w:val="18"/>
        </w:rPr>
        <w:t>ePA</w:t>
      </w:r>
      <w:proofErr w:type="spellEnd"/>
      <w:r w:rsidRPr="002A28C6">
        <w:rPr>
          <w:rFonts w:ascii="Arial" w:hAnsi="Arial" w:cs="Arial"/>
          <w:sz w:val="16"/>
          <w:szCs w:val="18"/>
        </w:rPr>
        <w:t>, který je k</w:t>
      </w:r>
      <w:r w:rsidR="00F00687" w:rsidRPr="002A28C6">
        <w:rPr>
          <w:rFonts w:ascii="Arial" w:hAnsi="Arial" w:cs="Arial"/>
          <w:sz w:val="16"/>
          <w:szCs w:val="18"/>
        </w:rPr>
        <w:t> </w:t>
      </w:r>
      <w:r w:rsidRPr="002A28C6">
        <w:rPr>
          <w:rFonts w:ascii="Arial" w:hAnsi="Arial" w:cs="Arial"/>
          <w:sz w:val="16"/>
          <w:szCs w:val="18"/>
        </w:rPr>
        <w:t xml:space="preserve">dispozici ke stažení na </w:t>
      </w:r>
      <w:hyperlink r:id="rId21" w:history="1">
        <w:r w:rsidRPr="002A28C6">
          <w:rPr>
            <w:rStyle w:val="Hypertextovodkaz"/>
            <w:rFonts w:ascii="Arial" w:hAnsi="Arial" w:cs="Arial"/>
            <w:color w:val="auto"/>
            <w:sz w:val="16"/>
            <w:szCs w:val="18"/>
          </w:rPr>
          <w:t>www.ceskaposta.cz/ke-stazeni/formulare-a-tiskopisy</w:t>
        </w:r>
      </w:hyperlink>
      <w:r w:rsidRPr="002A28C6">
        <w:rPr>
          <w:rFonts w:ascii="Arial" w:hAnsi="Arial" w:cs="Arial"/>
          <w:sz w:val="16"/>
          <w:szCs w:val="18"/>
        </w:rPr>
        <w:t>.</w:t>
      </w:r>
      <w:r w:rsidR="00B4265B" w:rsidRPr="002A28C6">
        <w:rPr>
          <w:rFonts w:ascii="Arial" w:hAnsi="Arial" w:cs="Arial"/>
          <w:sz w:val="16"/>
          <w:szCs w:val="18"/>
        </w:rPr>
        <w:t xml:space="preserve"> Sleva se neuplatňuje u smluvních podavatelů s</w:t>
      </w:r>
      <w:r w:rsidR="00F00687" w:rsidRPr="002A28C6">
        <w:rPr>
          <w:rFonts w:ascii="Arial" w:hAnsi="Arial" w:cs="Arial"/>
          <w:sz w:val="16"/>
          <w:szCs w:val="18"/>
        </w:rPr>
        <w:t> </w:t>
      </w:r>
      <w:r w:rsidR="00B4265B" w:rsidRPr="002A28C6">
        <w:rPr>
          <w:rFonts w:ascii="Arial" w:hAnsi="Arial" w:cs="Arial"/>
          <w:sz w:val="16"/>
          <w:szCs w:val="18"/>
        </w:rPr>
        <w:t>úplnou/částečnou jednotnou cenou.</w:t>
      </w:r>
    </w:p>
    <w:p w14:paraId="3FC774A7" w14:textId="1A29B286" w:rsidR="00F1724E" w:rsidRPr="002A28C6"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2A28C6" w14:paraId="38803238" w14:textId="77777777" w:rsidTr="00362424">
        <w:trPr>
          <w:trHeight w:val="178"/>
        </w:trPr>
        <w:tc>
          <w:tcPr>
            <w:tcW w:w="567" w:type="dxa"/>
            <w:tcBorders>
              <w:top w:val="nil"/>
              <w:left w:val="nil"/>
              <w:bottom w:val="nil"/>
              <w:right w:val="nil"/>
            </w:tcBorders>
          </w:tcPr>
          <w:bookmarkEnd w:id="428"/>
          <w:p w14:paraId="500C45B2" w14:textId="5A7BBA1D" w:rsidR="002E3DA5" w:rsidRPr="002A28C6" w:rsidRDefault="002F4CFB" w:rsidP="007A53FB">
            <w:pPr>
              <w:ind w:right="-214"/>
              <w:rPr>
                <w:rFonts w:ascii="Arial" w:hAnsi="Arial" w:cs="Arial"/>
                <w:b/>
              </w:rPr>
            </w:pPr>
            <w:sdt>
              <w:sdtPr>
                <w:rPr>
                  <w:rFonts w:ascii="Arial" w:hAnsi="Arial" w:cs="Arial"/>
                  <w:b/>
                </w:rPr>
                <w:id w:val="13210068"/>
              </w:sdtPr>
              <w:sdtEndPr/>
              <w:sdtContent>
                <w:r w:rsidR="007A53FB" w:rsidRPr="002A28C6">
                  <w:rPr>
                    <w:rFonts w:ascii="Arial" w:hAnsi="Arial" w:cs="Arial"/>
                    <w:b/>
                  </w:rPr>
                  <w:t>2</w:t>
                </w:r>
                <w:r w:rsidR="002E3DA5" w:rsidRPr="002A28C6">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2A28C6" w:rsidRDefault="002E3DA5" w:rsidP="00310B8A">
            <w:pPr>
              <w:rPr>
                <w:rFonts w:ascii="Arial" w:hAnsi="Arial" w:cs="Arial"/>
                <w:b/>
              </w:rPr>
            </w:pPr>
            <w:r w:rsidRPr="002A28C6">
              <w:rPr>
                <w:rFonts w:ascii="Arial" w:hAnsi="Arial" w:cs="Arial"/>
                <w:b/>
              </w:rPr>
              <w:t xml:space="preserve">Množstevní sleva za měsíční objem podaných Obchodních balíků do zahraničí </w:t>
            </w:r>
          </w:p>
        </w:tc>
      </w:tr>
    </w:tbl>
    <w:p w14:paraId="29136244" w14:textId="77777777" w:rsidR="00310B8A" w:rsidRPr="002A28C6"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2A28C6" w14:paraId="199438F0" w14:textId="77777777" w:rsidTr="00824124">
        <w:trPr>
          <w:trHeight w:val="178"/>
        </w:trPr>
        <w:tc>
          <w:tcPr>
            <w:tcW w:w="4253" w:type="dxa"/>
            <w:shd w:val="clear" w:color="auto" w:fill="F2F2F2"/>
            <w:vAlign w:val="center"/>
          </w:tcPr>
          <w:p w14:paraId="67ADA5F7" w14:textId="77777777" w:rsidR="00310B8A" w:rsidRPr="002A28C6" w:rsidRDefault="00310B8A" w:rsidP="00310B8A">
            <w:pPr>
              <w:jc w:val="center"/>
              <w:rPr>
                <w:rFonts w:ascii="Arial" w:hAnsi="Arial" w:cs="Arial"/>
                <w:b/>
                <w:sz w:val="20"/>
                <w:szCs w:val="20"/>
              </w:rPr>
            </w:pPr>
            <w:r w:rsidRPr="002A28C6">
              <w:rPr>
                <w:rFonts w:ascii="Arial" w:hAnsi="Arial" w:cs="Arial"/>
                <w:b/>
                <w:sz w:val="20"/>
                <w:szCs w:val="20"/>
              </w:rPr>
              <w:t>Počet kusů nad</w:t>
            </w:r>
          </w:p>
        </w:tc>
        <w:tc>
          <w:tcPr>
            <w:tcW w:w="5670" w:type="dxa"/>
            <w:shd w:val="clear" w:color="auto" w:fill="F2F2F2"/>
            <w:vAlign w:val="center"/>
          </w:tcPr>
          <w:p w14:paraId="0BC4D7B7" w14:textId="59B5DB94" w:rsidR="00310B8A" w:rsidRPr="002A28C6" w:rsidRDefault="00310B8A" w:rsidP="00310B8A">
            <w:pPr>
              <w:spacing w:line="240" w:lineRule="auto"/>
              <w:jc w:val="center"/>
              <w:rPr>
                <w:rFonts w:ascii="Arial" w:hAnsi="Arial" w:cs="Arial"/>
                <w:b/>
                <w:sz w:val="20"/>
                <w:szCs w:val="20"/>
              </w:rPr>
            </w:pPr>
            <w:r w:rsidRPr="002A28C6">
              <w:rPr>
                <w:rFonts w:ascii="Arial" w:hAnsi="Arial" w:cs="Arial"/>
                <w:b/>
                <w:sz w:val="20"/>
                <w:szCs w:val="20"/>
              </w:rPr>
              <w:t>Sleva</w:t>
            </w:r>
          </w:p>
        </w:tc>
      </w:tr>
      <w:tr w:rsidR="00D62380" w:rsidRPr="002A28C6" w14:paraId="5F0454E9" w14:textId="77777777" w:rsidTr="00824124">
        <w:trPr>
          <w:trHeight w:val="284"/>
        </w:trPr>
        <w:tc>
          <w:tcPr>
            <w:tcW w:w="4253" w:type="dxa"/>
            <w:vAlign w:val="center"/>
          </w:tcPr>
          <w:p w14:paraId="6658FE2A"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20 ks/měsíc</w:t>
            </w:r>
          </w:p>
        </w:tc>
        <w:tc>
          <w:tcPr>
            <w:tcW w:w="5670" w:type="dxa"/>
            <w:vAlign w:val="center"/>
          </w:tcPr>
          <w:p w14:paraId="7F1B8D30"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7 % základní ceny</w:t>
            </w:r>
          </w:p>
        </w:tc>
      </w:tr>
      <w:tr w:rsidR="00D62380" w:rsidRPr="002A28C6" w14:paraId="6B92FFE4" w14:textId="77777777" w:rsidTr="00824124">
        <w:trPr>
          <w:trHeight w:val="284"/>
        </w:trPr>
        <w:tc>
          <w:tcPr>
            <w:tcW w:w="4253" w:type="dxa"/>
            <w:vAlign w:val="center"/>
          </w:tcPr>
          <w:p w14:paraId="443A4CD4"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30 ks/měsíc</w:t>
            </w:r>
          </w:p>
        </w:tc>
        <w:tc>
          <w:tcPr>
            <w:tcW w:w="5670" w:type="dxa"/>
            <w:vAlign w:val="center"/>
          </w:tcPr>
          <w:p w14:paraId="0BA24739" w14:textId="22B78E49"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9 % základní ceny</w:t>
            </w:r>
          </w:p>
        </w:tc>
      </w:tr>
      <w:tr w:rsidR="00D62380" w:rsidRPr="002A28C6" w14:paraId="7C05081D" w14:textId="77777777" w:rsidTr="00824124">
        <w:trPr>
          <w:trHeight w:val="284"/>
        </w:trPr>
        <w:tc>
          <w:tcPr>
            <w:tcW w:w="4253" w:type="dxa"/>
            <w:vAlign w:val="center"/>
          </w:tcPr>
          <w:p w14:paraId="016FB1C9"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40 ks/měsíc</w:t>
            </w:r>
          </w:p>
        </w:tc>
        <w:tc>
          <w:tcPr>
            <w:tcW w:w="5670" w:type="dxa"/>
            <w:vAlign w:val="center"/>
          </w:tcPr>
          <w:p w14:paraId="35042B7C" w14:textId="77777777" w:rsidR="00310B8A" w:rsidRPr="002A28C6" w:rsidRDefault="00310B8A" w:rsidP="00310B8A">
            <w:pPr>
              <w:spacing w:line="240" w:lineRule="auto"/>
              <w:jc w:val="center"/>
              <w:rPr>
                <w:rFonts w:ascii="Arial" w:hAnsi="Arial" w:cs="Arial"/>
                <w:sz w:val="20"/>
                <w:szCs w:val="20"/>
              </w:rPr>
            </w:pPr>
            <w:r w:rsidRPr="002A28C6">
              <w:rPr>
                <w:rFonts w:ascii="Arial" w:hAnsi="Arial" w:cs="Arial"/>
                <w:sz w:val="20"/>
                <w:szCs w:val="20"/>
              </w:rPr>
              <w:t>11 % základní ceny</w:t>
            </w:r>
          </w:p>
        </w:tc>
      </w:tr>
      <w:tr w:rsidR="00310B8A" w:rsidRPr="002A28C6" w14:paraId="6C818771" w14:textId="77777777" w:rsidTr="00824124">
        <w:trPr>
          <w:trHeight w:val="284"/>
        </w:trPr>
        <w:tc>
          <w:tcPr>
            <w:tcW w:w="4253" w:type="dxa"/>
            <w:vAlign w:val="center"/>
          </w:tcPr>
          <w:p w14:paraId="68154498"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50 ks/měsíc</w:t>
            </w:r>
          </w:p>
        </w:tc>
        <w:tc>
          <w:tcPr>
            <w:tcW w:w="5670" w:type="dxa"/>
            <w:vAlign w:val="center"/>
          </w:tcPr>
          <w:p w14:paraId="12F56DCA" w14:textId="77777777" w:rsidR="00310B8A" w:rsidRPr="002A28C6" w:rsidRDefault="00310B8A" w:rsidP="00310B8A">
            <w:pPr>
              <w:spacing w:line="240" w:lineRule="auto"/>
              <w:jc w:val="center"/>
              <w:rPr>
                <w:rFonts w:ascii="Arial" w:hAnsi="Arial" w:cs="Arial"/>
                <w:sz w:val="20"/>
                <w:szCs w:val="20"/>
              </w:rPr>
            </w:pPr>
            <w:r w:rsidRPr="002A28C6">
              <w:rPr>
                <w:rFonts w:ascii="Arial" w:hAnsi="Arial" w:cs="Arial"/>
                <w:sz w:val="20"/>
                <w:szCs w:val="20"/>
              </w:rPr>
              <w:t>13 % základní ceny</w:t>
            </w:r>
          </w:p>
        </w:tc>
      </w:tr>
    </w:tbl>
    <w:p w14:paraId="4035E892" w14:textId="77777777" w:rsidR="00310B8A" w:rsidRPr="002A28C6" w:rsidRDefault="00310B8A" w:rsidP="00310B8A">
      <w:pPr>
        <w:spacing w:line="228" w:lineRule="auto"/>
        <w:rPr>
          <w:rFonts w:ascii="Arial" w:hAnsi="Arial" w:cs="Arial"/>
          <w:sz w:val="16"/>
          <w:szCs w:val="18"/>
        </w:rPr>
      </w:pPr>
    </w:p>
    <w:p w14:paraId="4D8E1CBD" w14:textId="426C98B4" w:rsidR="00310B8A" w:rsidRPr="002A28C6" w:rsidRDefault="00661FFF" w:rsidP="00ED4839">
      <w:pPr>
        <w:spacing w:line="228" w:lineRule="auto"/>
        <w:jc w:val="both"/>
        <w:rPr>
          <w:rFonts w:ascii="Arial" w:hAnsi="Arial" w:cs="Arial"/>
          <w:sz w:val="16"/>
          <w:szCs w:val="18"/>
        </w:rPr>
      </w:pPr>
      <w:r w:rsidRPr="002A28C6">
        <w:rPr>
          <w:rFonts w:ascii="Arial" w:hAnsi="Arial" w:cs="Arial"/>
          <w:sz w:val="16"/>
          <w:szCs w:val="18"/>
        </w:rPr>
        <w:t>Množstevní slevy se poskytují pouze na základě uzavřené písemné dohody mezi podavatelem a Českou poštou, s.p.</w:t>
      </w:r>
      <w:r w:rsidR="00F1724E" w:rsidRPr="002A28C6">
        <w:rPr>
          <w:rFonts w:ascii="Arial" w:hAnsi="Arial" w:cs="Arial"/>
          <w:sz w:val="16"/>
          <w:szCs w:val="18"/>
        </w:rPr>
        <w:t xml:space="preserve"> </w:t>
      </w:r>
      <w:r w:rsidRPr="002A28C6">
        <w:rPr>
          <w:rFonts w:ascii="Arial" w:hAnsi="Arial" w:cs="Arial"/>
          <w:sz w:val="16"/>
          <w:szCs w:val="18"/>
        </w:rPr>
        <w:t>Výše množstevní slevy se stanoví dle celkového počtu podaných Obchodních balíků do zahraničí za kalendářní měsíc.</w:t>
      </w:r>
      <w:r w:rsidR="00F1724E" w:rsidRPr="002A28C6">
        <w:rPr>
          <w:rFonts w:ascii="Arial" w:hAnsi="Arial" w:cs="Arial"/>
          <w:sz w:val="16"/>
          <w:szCs w:val="18"/>
        </w:rPr>
        <w:t xml:space="preserve"> </w:t>
      </w:r>
      <w:r w:rsidRPr="002A28C6">
        <w:rPr>
          <w:rFonts w:ascii="Arial" w:hAnsi="Arial" w:cs="Arial"/>
          <w:sz w:val="16"/>
          <w:szCs w:val="18"/>
        </w:rPr>
        <w:t>Podmínkou nároku na slevu za daný kalendářní měsíc je úhrada služby v</w:t>
      </w:r>
      <w:r w:rsidR="00F00687" w:rsidRPr="002A28C6">
        <w:rPr>
          <w:rFonts w:ascii="Arial" w:hAnsi="Arial" w:cs="Arial"/>
          <w:sz w:val="16"/>
          <w:szCs w:val="18"/>
        </w:rPr>
        <w:t> </w:t>
      </w:r>
      <w:r w:rsidRPr="002A28C6">
        <w:rPr>
          <w:rFonts w:ascii="Arial" w:hAnsi="Arial" w:cs="Arial"/>
          <w:sz w:val="16"/>
          <w:szCs w:val="18"/>
        </w:rPr>
        <w:t>době splatnosti faktury (faktur).</w:t>
      </w:r>
      <w:r w:rsidR="00F1724E" w:rsidRPr="002A28C6">
        <w:rPr>
          <w:rFonts w:ascii="Arial" w:hAnsi="Arial" w:cs="Arial"/>
          <w:sz w:val="16"/>
          <w:szCs w:val="18"/>
        </w:rPr>
        <w:t xml:space="preserve"> </w:t>
      </w:r>
      <w:r w:rsidRPr="002A28C6">
        <w:rPr>
          <w:rFonts w:ascii="Arial" w:hAnsi="Arial" w:cs="Arial"/>
          <w:sz w:val="16"/>
          <w:szCs w:val="18"/>
        </w:rPr>
        <w:t>Výplata slevy bude provedena na základě opravného daňového dokladu.</w:t>
      </w:r>
      <w:r w:rsidR="00F1724E" w:rsidRPr="002A28C6">
        <w:rPr>
          <w:rFonts w:ascii="Arial" w:hAnsi="Arial" w:cs="Arial"/>
          <w:sz w:val="16"/>
          <w:szCs w:val="18"/>
        </w:rPr>
        <w:t xml:space="preserve"> </w:t>
      </w:r>
      <w:r w:rsidRPr="002A28C6">
        <w:rPr>
          <w:rFonts w:ascii="Arial" w:hAnsi="Arial" w:cs="Arial"/>
          <w:sz w:val="16"/>
          <w:szCs w:val="18"/>
        </w:rPr>
        <w:t>V</w:t>
      </w:r>
      <w:r w:rsidR="00F00687" w:rsidRPr="002A28C6">
        <w:rPr>
          <w:rFonts w:ascii="Arial" w:hAnsi="Arial" w:cs="Arial"/>
          <w:sz w:val="16"/>
          <w:szCs w:val="18"/>
        </w:rPr>
        <w:t> </w:t>
      </w:r>
      <w:r w:rsidRPr="002A28C6">
        <w:rPr>
          <w:rFonts w:ascii="Arial" w:hAnsi="Arial" w:cs="Arial"/>
          <w:sz w:val="16"/>
          <w:szCs w:val="18"/>
        </w:rPr>
        <w:t>odůvodněných případech lze sjednat odchylky od těchto cenových ujednání. Těmito odchylkami se nesmí změnit povaha nabízené poštovní služby.</w:t>
      </w:r>
      <w:r w:rsidR="00F1724E" w:rsidRPr="002A28C6">
        <w:rPr>
          <w:rFonts w:ascii="Arial" w:hAnsi="Arial" w:cs="Arial"/>
          <w:sz w:val="16"/>
          <w:szCs w:val="18"/>
        </w:rPr>
        <w:t xml:space="preserve"> </w:t>
      </w:r>
      <w:r w:rsidR="006724F1" w:rsidRPr="002A28C6">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6" type="#_x0000_t202"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Hr6Q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yRjRF4V1AdihjA6h5xOlwbwF2c9uabk/udOoOKs/WhJnatZnkeb&#10;pUe+WM7pgZeZ6jIjrCSokgfOxuttGK25c2i2DXUa92HhhhTVJlE8T3Wcn5yRmB9dHK13+U5V539t&#10;8ww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XzUevpAQAAswMAAA4AAAAAAAAAAAAAAAAALgIAAGRycy9lMm9Eb2Mu&#10;eG1sUEsBAi0AFAAGAAgAAAAhACJr/M3gAAAACQEAAA8AAAAAAAAAAAAAAAAAQwQAAGRycy9kb3du&#10;cmV2LnhtbFBLBQYAAAAABAAEAPMAAABQ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2A28C6">
        <w:rPr>
          <w:rFonts w:ascii="Arial" w:hAnsi="Arial" w:cs="Arial"/>
          <w:sz w:val="16"/>
          <w:szCs w:val="18"/>
        </w:rPr>
        <w:t>Při poskytování této služby do zemí mimo EU (jako služby související s</w:t>
      </w:r>
      <w:r w:rsidR="00F00687" w:rsidRPr="002A28C6">
        <w:rPr>
          <w:rFonts w:ascii="Arial" w:hAnsi="Arial" w:cs="Arial"/>
          <w:sz w:val="16"/>
          <w:szCs w:val="18"/>
        </w:rPr>
        <w:t> </w:t>
      </w:r>
      <w:r w:rsidRPr="002A28C6">
        <w:rPr>
          <w:rFonts w:ascii="Arial" w:hAnsi="Arial" w:cs="Arial"/>
          <w:sz w:val="16"/>
          <w:szCs w:val="18"/>
        </w:rPr>
        <w:t>vývozem zboží) je služba osvobozena od DPH za podmínky dodržení všech souvisejících ustanovení zákona 235/2004 Sb., o dani z</w:t>
      </w:r>
      <w:r w:rsidR="00F00687" w:rsidRPr="002A28C6">
        <w:rPr>
          <w:rFonts w:ascii="Arial" w:hAnsi="Arial" w:cs="Arial"/>
          <w:sz w:val="16"/>
          <w:szCs w:val="18"/>
        </w:rPr>
        <w:t> </w:t>
      </w:r>
      <w:r w:rsidRPr="002A28C6">
        <w:rPr>
          <w:rFonts w:ascii="Arial" w:hAnsi="Arial" w:cs="Arial"/>
          <w:sz w:val="16"/>
          <w:szCs w:val="18"/>
        </w:rPr>
        <w:t>přidané hodnoty, týká se též výpočtu slevy.</w:t>
      </w:r>
    </w:p>
    <w:p w14:paraId="2700B975" w14:textId="7E8A30A5" w:rsidR="0047715C" w:rsidRPr="002A28C6" w:rsidRDefault="00310B8A" w:rsidP="00661FFF">
      <w:pPr>
        <w:pStyle w:val="Nadpis4"/>
        <w:numPr>
          <w:ilvl w:val="3"/>
          <w:numId w:val="61"/>
        </w:numPr>
        <w:tabs>
          <w:tab w:val="clear" w:pos="907"/>
          <w:tab w:val="num" w:pos="709"/>
        </w:tabs>
        <w:ind w:left="851" w:hanging="765"/>
        <w:rPr>
          <w:rFonts w:cs="Arial"/>
        </w:rPr>
      </w:pPr>
      <w:bookmarkStart w:id="429" w:name="_Toc22742931"/>
      <w:bookmarkStart w:id="430" w:name="_Toc87870691"/>
      <w:bookmarkStart w:id="431" w:name="_Toc151388017"/>
      <w:bookmarkStart w:id="432" w:name="_Toc180568482"/>
      <w:r w:rsidRPr="002A28C6">
        <w:rPr>
          <w:rFonts w:cs="Arial"/>
        </w:rPr>
        <w:lastRenderedPageBreak/>
        <w:t>Zvláštní služby</w:t>
      </w:r>
      <w:bookmarkEnd w:id="429"/>
      <w:bookmarkEnd w:id="430"/>
      <w:bookmarkEnd w:id="431"/>
      <w:bookmarkEnd w:id="432"/>
    </w:p>
    <w:p w14:paraId="61D77254" w14:textId="32519D65" w:rsidR="00DD3FFB" w:rsidRPr="002A28C6" w:rsidRDefault="00310B8A" w:rsidP="0047715C">
      <w:pPr>
        <w:spacing w:before="120" w:line="228" w:lineRule="auto"/>
        <w:rPr>
          <w:rFonts w:ascii="Arial" w:hAnsi="Arial" w:cs="Arial"/>
          <w:b/>
          <w:sz w:val="20"/>
          <w:szCs w:val="20"/>
        </w:rPr>
      </w:pPr>
      <w:r w:rsidRPr="002A28C6">
        <w:rPr>
          <w:rFonts w:ascii="Arial" w:hAnsi="Arial" w:cs="Arial"/>
          <w:b/>
          <w:sz w:val="20"/>
          <w:szCs w:val="20"/>
        </w:rPr>
        <w:t>Ceny zvláštních služeb uvedených v</w:t>
      </w:r>
      <w:r w:rsidR="00F00687" w:rsidRPr="002A28C6">
        <w:rPr>
          <w:rFonts w:ascii="Arial" w:hAnsi="Arial" w:cs="Arial"/>
          <w:b/>
          <w:sz w:val="20"/>
          <w:szCs w:val="20"/>
        </w:rPr>
        <w:t> </w:t>
      </w:r>
      <w:r w:rsidRPr="002A28C6">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2A28C6"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2A28C6"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2A28C6" w:rsidRDefault="00A82FC2" w:rsidP="00EF07F6">
            <w:pPr>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547C55" w:rsidRPr="002A28C6"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2A28C6" w:rsidRDefault="0091368B" w:rsidP="0091368B">
                <w:pPr>
                  <w:spacing w:line="228" w:lineRule="auto"/>
                  <w:rPr>
                    <w:rFonts w:ascii="Arial" w:hAnsi="Arial" w:cs="Arial"/>
                    <w:sz w:val="20"/>
                    <w:szCs w:val="20"/>
                  </w:rPr>
                </w:pPr>
                <w:r w:rsidRPr="002A28C6">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2A28C6" w:rsidRDefault="0091368B" w:rsidP="00DD3FFB">
                <w:pPr>
                  <w:spacing w:line="228" w:lineRule="auto"/>
                  <w:rPr>
                    <w:rFonts w:ascii="Arial" w:hAnsi="Arial" w:cs="Arial"/>
                    <w:b/>
                  </w:rPr>
                </w:pPr>
                <w:r w:rsidRPr="002A28C6">
                  <w:rPr>
                    <w:rFonts w:ascii="Arial" w:hAnsi="Arial" w:cs="Arial"/>
                    <w:b/>
                  </w:rPr>
                  <w:t>Doplatné</w:t>
                </w:r>
              </w:p>
            </w:sdtContent>
          </w:sdt>
          <w:p w14:paraId="2385838A" w14:textId="328AD4F4" w:rsidR="0091368B" w:rsidRPr="002A28C6" w:rsidRDefault="0091368B" w:rsidP="00DD3FFB">
            <w:pPr>
              <w:pStyle w:val="Bezmezer"/>
              <w:tabs>
                <w:tab w:val="left" w:pos="7655"/>
              </w:tabs>
              <w:spacing w:line="228" w:lineRule="auto"/>
              <w:rPr>
                <w:rFonts w:ascii="Arial" w:hAnsi="Arial" w:cs="Arial"/>
                <w:sz w:val="20"/>
                <w:szCs w:val="20"/>
              </w:rPr>
            </w:pPr>
            <w:r w:rsidRPr="002A28C6">
              <w:rPr>
                <w:rFonts w:ascii="Arial" w:hAnsi="Arial" w:cs="Arial"/>
                <w:sz w:val="20"/>
                <w:szCs w:val="20"/>
              </w:rPr>
              <w:t>Všechny Standardní a Cenné balíky, Obchodní balík a zásilky EMS ze zahraničí se považují za řádně vyplacené. Doplatné se vybírá:</w:t>
            </w:r>
          </w:p>
        </w:tc>
      </w:tr>
      <w:tr w:rsidR="00547C55" w:rsidRPr="002A28C6"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2A28C6"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2A28C6" w:rsidRDefault="0091368B" w:rsidP="00DD3FFB">
            <w:pPr>
              <w:spacing w:line="228" w:lineRule="auto"/>
              <w:rPr>
                <w:rFonts w:ascii="Arial" w:hAnsi="Arial" w:cs="Arial"/>
                <w:b/>
                <w:u w:val="single"/>
              </w:rPr>
            </w:pPr>
          </w:p>
        </w:tc>
      </w:tr>
      <w:tr w:rsidR="00547C55" w:rsidRPr="002A28C6"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2A28C6"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2A28C6" w:rsidRDefault="00BA5E7C" w:rsidP="001B5A38">
            <w:pPr>
              <w:pStyle w:val="Bezmezer"/>
              <w:numPr>
                <w:ilvl w:val="0"/>
                <w:numId w:val="70"/>
              </w:numPr>
              <w:tabs>
                <w:tab w:val="left" w:pos="7655"/>
              </w:tabs>
              <w:spacing w:line="228" w:lineRule="auto"/>
              <w:jc w:val="both"/>
              <w:rPr>
                <w:rFonts w:ascii="Arial" w:hAnsi="Arial" w:cs="Arial"/>
                <w:sz w:val="20"/>
                <w:szCs w:val="20"/>
              </w:rPr>
            </w:pPr>
            <w:r w:rsidRPr="002A28C6">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2A28C6" w:rsidRDefault="00BA5E7C" w:rsidP="003C1CD7">
            <w:pPr>
              <w:pStyle w:val="Bezmezer"/>
              <w:tabs>
                <w:tab w:val="left" w:pos="7655"/>
              </w:tabs>
              <w:spacing w:line="228" w:lineRule="auto"/>
              <w:rPr>
                <w:rFonts w:ascii="Arial" w:hAnsi="Arial" w:cs="Arial"/>
                <w:sz w:val="20"/>
                <w:szCs w:val="20"/>
              </w:rPr>
            </w:pPr>
            <w:r w:rsidRPr="002A28C6">
              <w:rPr>
                <w:rFonts w:ascii="Arial" w:hAnsi="Arial" w:cs="Arial"/>
                <w:sz w:val="20"/>
                <w:szCs w:val="20"/>
              </w:rPr>
              <w:t>odesílatel je povinen uhradit částky, kterými je vrácený balík zatížen zahraničním poštovním operátorem.</w:t>
            </w:r>
          </w:p>
        </w:tc>
      </w:tr>
      <w:tr w:rsidR="00547C55" w:rsidRPr="002A28C6" w14:paraId="710413B4" w14:textId="77777777" w:rsidTr="0091368B">
        <w:tc>
          <w:tcPr>
            <w:tcW w:w="567" w:type="dxa"/>
            <w:tcBorders>
              <w:left w:val="single" w:sz="4" w:space="0" w:color="auto"/>
              <w:right w:val="single" w:sz="4" w:space="0" w:color="auto"/>
            </w:tcBorders>
            <w:vAlign w:val="center"/>
          </w:tcPr>
          <w:p w14:paraId="32015278" w14:textId="77777777" w:rsidR="00ED01A1" w:rsidRPr="002A28C6" w:rsidRDefault="00ED01A1" w:rsidP="0091368B">
            <w:pPr>
              <w:spacing w:line="228" w:lineRule="auto"/>
              <w:rPr>
                <w:rFonts w:ascii="Arial" w:hAnsi="Arial" w:cs="Arial"/>
                <w:b/>
              </w:rPr>
            </w:pPr>
            <w:r w:rsidRPr="002A28C6">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2A28C6" w:rsidRDefault="00ED01A1" w:rsidP="00396E59">
            <w:pPr>
              <w:pStyle w:val="Bezmezer"/>
              <w:tabs>
                <w:tab w:val="left" w:pos="7655"/>
              </w:tabs>
              <w:spacing w:line="228" w:lineRule="auto"/>
              <w:rPr>
                <w:rFonts w:ascii="Arial" w:hAnsi="Arial" w:cs="Arial"/>
                <w:b/>
              </w:rPr>
            </w:pPr>
            <w:r w:rsidRPr="002A28C6">
              <w:rPr>
                <w:rFonts w:ascii="Arial" w:hAnsi="Arial" w:cs="Arial"/>
                <w:b/>
              </w:rPr>
              <w:t>Mezinárodní odpovědka</w:t>
            </w:r>
          </w:p>
        </w:tc>
      </w:tr>
      <w:tr w:rsidR="00547C55" w:rsidRPr="002A28C6"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2A28C6" w:rsidRDefault="00E1506A" w:rsidP="0091368B">
                <w:pPr>
                  <w:spacing w:line="228" w:lineRule="auto"/>
                  <w:rPr>
                    <w:rFonts w:ascii="Arial" w:hAnsi="Arial" w:cs="Arial"/>
                    <w:b/>
                  </w:rPr>
                </w:pPr>
                <w:r w:rsidRPr="002A28C6">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2A28C6" w:rsidRDefault="00E1506A" w:rsidP="00D35C61">
                <w:pPr>
                  <w:spacing w:line="228" w:lineRule="auto"/>
                  <w:rPr>
                    <w:rFonts w:ascii="Arial" w:hAnsi="Arial" w:cs="Arial"/>
                    <w:b/>
                  </w:rPr>
                </w:pPr>
                <w:r w:rsidRPr="002A28C6">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2A28C6" w:rsidRDefault="008476C1" w:rsidP="00D673A7">
            <w:pPr>
              <w:pStyle w:val="Bezmezer"/>
              <w:tabs>
                <w:tab w:val="left" w:pos="7655"/>
              </w:tabs>
              <w:spacing w:line="228" w:lineRule="auto"/>
              <w:ind w:left="113"/>
              <w:jc w:val="center"/>
              <w:rPr>
                <w:rFonts w:ascii="Arial" w:hAnsi="Arial" w:cs="Arial"/>
                <w:b/>
              </w:rPr>
            </w:pPr>
            <w:r w:rsidRPr="002A28C6">
              <w:rPr>
                <w:rFonts w:ascii="Arial" w:hAnsi="Arial" w:cs="Arial"/>
                <w:sz w:val="20"/>
                <w:szCs w:val="20"/>
              </w:rPr>
              <w:t>54</w:t>
            </w:r>
            <w:r w:rsidR="00133F1D" w:rsidRPr="002A28C6">
              <w:rPr>
                <w:rFonts w:ascii="Arial" w:hAnsi="Arial" w:cs="Arial"/>
                <w:sz w:val="20"/>
                <w:szCs w:val="20"/>
              </w:rPr>
              <w:t>,00</w:t>
            </w:r>
          </w:p>
        </w:tc>
      </w:tr>
      <w:tr w:rsidR="00547C55" w:rsidRPr="002A28C6"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2A28C6"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2A28C6" w:rsidRDefault="00E1506A" w:rsidP="00D35C61">
            <w:pPr>
              <w:pStyle w:val="Bezmezer"/>
              <w:tabs>
                <w:tab w:val="left" w:pos="7655"/>
              </w:tabs>
              <w:spacing w:line="228" w:lineRule="auto"/>
              <w:rPr>
                <w:rFonts w:ascii="Arial" w:hAnsi="Arial" w:cs="Arial"/>
                <w:sz w:val="20"/>
                <w:szCs w:val="20"/>
              </w:rPr>
            </w:pPr>
            <w:r w:rsidRPr="002A28C6">
              <w:rPr>
                <w:rFonts w:ascii="Arial" w:hAnsi="Arial" w:cs="Arial"/>
                <w:sz w:val="20"/>
                <w:szCs w:val="20"/>
              </w:rPr>
              <w:t>Za mezinárodní odpovědku („</w:t>
            </w:r>
            <w:proofErr w:type="spellStart"/>
            <w:r w:rsidRPr="002A28C6">
              <w:rPr>
                <w:rFonts w:ascii="Arial" w:hAnsi="Arial" w:cs="Arial"/>
                <w:sz w:val="20"/>
                <w:szCs w:val="20"/>
              </w:rPr>
              <w:t>Coupon</w:t>
            </w:r>
            <w:proofErr w:type="spellEnd"/>
            <w:r w:rsidRPr="002A28C6">
              <w:rPr>
                <w:rFonts w:ascii="Arial" w:hAnsi="Arial" w:cs="Arial"/>
                <w:sz w:val="20"/>
                <w:szCs w:val="20"/>
              </w:rPr>
              <w:t xml:space="preserve"> </w:t>
            </w:r>
            <w:proofErr w:type="spellStart"/>
            <w:r w:rsidRPr="002A28C6">
              <w:rPr>
                <w:rFonts w:ascii="Arial" w:hAnsi="Arial" w:cs="Arial"/>
                <w:sz w:val="20"/>
                <w:szCs w:val="20"/>
              </w:rPr>
              <w:t>réponse</w:t>
            </w:r>
            <w:proofErr w:type="spellEnd"/>
            <w:r w:rsidRPr="002A28C6">
              <w:rPr>
                <w:rFonts w:ascii="Arial" w:hAnsi="Arial" w:cs="Arial"/>
                <w:sz w:val="20"/>
                <w:szCs w:val="20"/>
              </w:rPr>
              <w:t xml:space="preserve"> </w:t>
            </w:r>
            <w:proofErr w:type="spellStart"/>
            <w:r w:rsidRPr="002A28C6">
              <w:rPr>
                <w:rFonts w:ascii="Arial" w:hAnsi="Arial" w:cs="Arial"/>
                <w:sz w:val="20"/>
                <w:szCs w:val="20"/>
              </w:rPr>
              <w:t>international</w:t>
            </w:r>
            <w:proofErr w:type="spellEnd"/>
            <w:r w:rsidRPr="002A28C6">
              <w:rPr>
                <w:rFonts w:ascii="Arial" w:hAnsi="Arial" w:cs="Arial"/>
                <w:sz w:val="20"/>
                <w:szCs w:val="20"/>
              </w:rPr>
              <w:t>“) předloženou k</w:t>
            </w:r>
            <w:r w:rsidR="00F00687" w:rsidRPr="002A28C6">
              <w:rPr>
                <w:rFonts w:ascii="Arial" w:hAnsi="Arial" w:cs="Arial"/>
                <w:sz w:val="20"/>
                <w:szCs w:val="20"/>
              </w:rPr>
              <w:t> </w:t>
            </w:r>
            <w:r w:rsidRPr="002A28C6">
              <w:rPr>
                <w:rFonts w:ascii="Arial" w:hAnsi="Arial" w:cs="Arial"/>
                <w:sz w:val="20"/>
                <w:szCs w:val="20"/>
              </w:rPr>
              <w:t>výměně se vydají poštovní známky v</w:t>
            </w:r>
            <w:r w:rsidR="00F00687" w:rsidRPr="002A28C6">
              <w:rPr>
                <w:rFonts w:ascii="Arial" w:hAnsi="Arial" w:cs="Arial"/>
                <w:sz w:val="20"/>
                <w:szCs w:val="20"/>
              </w:rPr>
              <w:t> </w:t>
            </w:r>
            <w:r w:rsidRPr="002A28C6">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2A28C6"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2A28C6"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2A28C6" w:rsidRDefault="00310B8A" w:rsidP="0091368B">
            <w:pPr>
              <w:spacing w:line="228" w:lineRule="auto"/>
              <w:rPr>
                <w:rFonts w:ascii="Arial" w:hAnsi="Arial" w:cs="Arial"/>
                <w:b/>
              </w:rPr>
            </w:pPr>
            <w:r w:rsidRPr="002A28C6">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2A28C6" w:rsidRDefault="00310B8A" w:rsidP="00D35C61">
            <w:pPr>
              <w:spacing w:line="228" w:lineRule="auto"/>
              <w:rPr>
                <w:rFonts w:ascii="Arial" w:hAnsi="Arial" w:cs="Arial"/>
                <w:b/>
              </w:rPr>
            </w:pPr>
            <w:r w:rsidRPr="002A28C6">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2A28C6" w:rsidRDefault="008476C1" w:rsidP="00D673A7">
            <w:pPr>
              <w:pStyle w:val="Bezmezer"/>
              <w:tabs>
                <w:tab w:val="left" w:pos="7655"/>
              </w:tabs>
              <w:spacing w:line="228" w:lineRule="auto"/>
              <w:ind w:left="113"/>
              <w:jc w:val="center"/>
              <w:rPr>
                <w:rFonts w:ascii="Arial" w:hAnsi="Arial" w:cs="Arial"/>
                <w:sz w:val="20"/>
                <w:szCs w:val="20"/>
              </w:rPr>
            </w:pPr>
            <w:r w:rsidRPr="002A28C6">
              <w:rPr>
                <w:rFonts w:ascii="Arial" w:hAnsi="Arial" w:cs="Arial"/>
                <w:sz w:val="20"/>
                <w:szCs w:val="20"/>
              </w:rPr>
              <w:t>59</w:t>
            </w:r>
            <w:r w:rsidR="00A82FC2" w:rsidRPr="002A28C6">
              <w:rPr>
                <w:rFonts w:ascii="Arial" w:hAnsi="Arial" w:cs="Arial"/>
                <w:sz w:val="20"/>
                <w:szCs w:val="20"/>
              </w:rPr>
              <w:t>,00</w:t>
            </w:r>
          </w:p>
        </w:tc>
      </w:tr>
      <w:tr w:rsidR="00547C55" w:rsidRPr="002A28C6"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2A28C6" w:rsidRDefault="00ED01A1" w:rsidP="0091368B">
            <w:pPr>
              <w:spacing w:line="228" w:lineRule="auto"/>
              <w:rPr>
                <w:rFonts w:ascii="Arial" w:hAnsi="Arial" w:cs="Arial"/>
                <w:b/>
              </w:rPr>
            </w:pPr>
            <w:r w:rsidRPr="002A28C6">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2A28C6" w:rsidRDefault="00ED01A1" w:rsidP="00396E59">
            <w:pPr>
              <w:pStyle w:val="Bezmezer"/>
              <w:tabs>
                <w:tab w:val="left" w:pos="7655"/>
              </w:tabs>
              <w:spacing w:line="228" w:lineRule="auto"/>
              <w:rPr>
                <w:rFonts w:ascii="Arial" w:hAnsi="Arial" w:cs="Arial"/>
                <w:b/>
              </w:rPr>
            </w:pPr>
            <w:r w:rsidRPr="002A28C6">
              <w:rPr>
                <w:rFonts w:ascii="Arial" w:hAnsi="Arial" w:cs="Arial"/>
                <w:b/>
              </w:rPr>
              <w:t>Nedovolený obsah</w:t>
            </w:r>
          </w:p>
        </w:tc>
      </w:tr>
      <w:tr w:rsidR="00547C55" w:rsidRPr="002A28C6"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2A28C6" w:rsidRDefault="00ED01A1" w:rsidP="0091368B">
            <w:pPr>
              <w:spacing w:line="228" w:lineRule="auto"/>
              <w:rPr>
                <w:rFonts w:ascii="Arial" w:hAnsi="Arial" w:cs="Arial"/>
                <w:b/>
              </w:rPr>
            </w:pPr>
            <w:r w:rsidRPr="002A28C6">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2A28C6" w:rsidRDefault="00ED01A1" w:rsidP="00310B8A">
            <w:pPr>
              <w:pStyle w:val="Bezmezer"/>
              <w:tabs>
                <w:tab w:val="left" w:pos="7655"/>
              </w:tabs>
              <w:spacing w:line="228" w:lineRule="auto"/>
              <w:jc w:val="both"/>
              <w:rPr>
                <w:rFonts w:ascii="Arial" w:hAnsi="Arial" w:cs="Arial"/>
                <w:b/>
              </w:rPr>
            </w:pPr>
            <w:r w:rsidRPr="002A28C6">
              <w:rPr>
                <w:rFonts w:ascii="Arial" w:hAnsi="Arial" w:cs="Arial"/>
                <w:b/>
              </w:rPr>
              <w:t xml:space="preserve">Nedovolený </w:t>
            </w:r>
            <w:r w:rsidR="00673853" w:rsidRPr="002A28C6">
              <w:rPr>
                <w:rFonts w:ascii="Arial" w:hAnsi="Arial" w:cs="Arial"/>
                <w:b/>
              </w:rPr>
              <w:t>obsah – vývoz</w:t>
            </w:r>
          </w:p>
        </w:tc>
      </w:tr>
      <w:tr w:rsidR="009B691D" w:rsidRPr="002A28C6"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2A28C6"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2A28C6" w:rsidRDefault="00ED01A1" w:rsidP="00310B8A">
            <w:pPr>
              <w:pStyle w:val="Bezmezer"/>
              <w:tabs>
                <w:tab w:val="left" w:pos="7655"/>
              </w:tabs>
              <w:jc w:val="both"/>
              <w:rPr>
                <w:rFonts w:ascii="Arial" w:hAnsi="Arial" w:cs="Arial"/>
                <w:sz w:val="20"/>
                <w:szCs w:val="20"/>
              </w:rPr>
            </w:pPr>
            <w:r w:rsidRPr="002A28C6">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2A28C6" w:rsidRDefault="0030528E" w:rsidP="00310B8A">
      <w:pPr>
        <w:spacing w:line="228" w:lineRule="auto"/>
        <w:rPr>
          <w:rFonts w:ascii="Arial" w:hAnsi="Arial" w:cs="Arial"/>
          <w:sz w:val="18"/>
          <w:szCs w:val="18"/>
        </w:rPr>
      </w:pPr>
    </w:p>
    <w:p w14:paraId="53E7FC60" w14:textId="7A294B3B" w:rsidR="00310B8A" w:rsidRPr="002A28C6"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2A28C6"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2A28C6"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2A28C6"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2A28C6" w:rsidRDefault="00BA5E7C" w:rsidP="00FE4A1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w:t>
            </w:r>
            <w:r w:rsidR="00A82FC2" w:rsidRPr="002A28C6">
              <w:rPr>
                <w:rFonts w:ascii="Arial" w:hAnsi="Arial" w:cs="Arial"/>
                <w:b/>
                <w:sz w:val="20"/>
                <w:szCs w:val="20"/>
              </w:rPr>
              <w:t xml:space="preserve"> v</w:t>
            </w:r>
            <w:r w:rsidR="00F00687" w:rsidRPr="002A28C6">
              <w:rPr>
                <w:rFonts w:ascii="Arial" w:hAnsi="Arial" w:cs="Arial"/>
                <w:b/>
                <w:sz w:val="20"/>
                <w:szCs w:val="20"/>
              </w:rPr>
              <w:t> </w:t>
            </w:r>
            <w:r w:rsidR="00A82FC2" w:rsidRPr="002A28C6">
              <w:rPr>
                <w:rFonts w:ascii="Arial" w:hAnsi="Arial" w:cs="Arial"/>
                <w:b/>
                <w:sz w:val="20"/>
                <w:szCs w:val="20"/>
              </w:rPr>
              <w:t>Kč</w:t>
            </w:r>
          </w:p>
          <w:p w14:paraId="0EA61585" w14:textId="77777777" w:rsidR="00BA5E7C" w:rsidRPr="002A28C6" w:rsidRDefault="00BA5E7C" w:rsidP="00FE4A1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2A28C6" w:rsidRDefault="00BA5E7C" w:rsidP="00EF07F6">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w:t>
            </w:r>
            <w:r w:rsidR="00A82FC2" w:rsidRPr="002A28C6">
              <w:rPr>
                <w:rFonts w:ascii="Arial" w:hAnsi="Arial" w:cs="Arial"/>
                <w:b/>
                <w:sz w:val="20"/>
                <w:szCs w:val="20"/>
              </w:rPr>
              <w:t xml:space="preserve"> v</w:t>
            </w:r>
            <w:r w:rsidR="00F00687" w:rsidRPr="002A28C6">
              <w:rPr>
                <w:rFonts w:ascii="Arial" w:hAnsi="Arial" w:cs="Arial"/>
                <w:b/>
                <w:sz w:val="20"/>
                <w:szCs w:val="20"/>
              </w:rPr>
              <w:t> </w:t>
            </w:r>
            <w:r w:rsidR="00A82FC2" w:rsidRPr="002A28C6">
              <w:rPr>
                <w:rFonts w:ascii="Arial" w:hAnsi="Arial" w:cs="Arial"/>
                <w:b/>
                <w:sz w:val="20"/>
                <w:szCs w:val="20"/>
              </w:rPr>
              <w:t>Kč</w:t>
            </w:r>
          </w:p>
          <w:p w14:paraId="1701355A" w14:textId="77777777" w:rsidR="00BA5E7C" w:rsidRPr="002A28C6" w:rsidRDefault="00BA5E7C" w:rsidP="00EF07F6">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2A28C6" w:rsidRDefault="008F5EC6" w:rsidP="0091368B">
            <w:pPr>
              <w:spacing w:line="228" w:lineRule="auto"/>
              <w:rPr>
                <w:rFonts w:ascii="Arial" w:hAnsi="Arial" w:cs="Arial"/>
                <w:b/>
              </w:rPr>
            </w:pPr>
            <w:r w:rsidRPr="002A28C6">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2A28C6" w:rsidRDefault="008F5EC6" w:rsidP="00310B8A">
            <w:pPr>
              <w:spacing w:line="228" w:lineRule="auto"/>
              <w:rPr>
                <w:rFonts w:ascii="Arial" w:hAnsi="Arial" w:cs="Arial"/>
                <w:sz w:val="20"/>
                <w:szCs w:val="20"/>
              </w:rPr>
            </w:pPr>
            <w:r w:rsidRPr="002A28C6">
              <w:rPr>
                <w:rFonts w:ascii="Arial" w:hAnsi="Arial" w:cs="Arial"/>
                <w:b/>
              </w:rPr>
              <w:t xml:space="preserve">Druhopis podací stvrzenky – </w:t>
            </w:r>
            <w:r w:rsidRPr="002A28C6">
              <w:rPr>
                <w:rFonts w:ascii="Arial" w:hAnsi="Arial" w:cs="Arial"/>
                <w:u w:val="single"/>
              </w:rPr>
              <w:t>EMS, Obchodní balík do zahraničí</w:t>
            </w:r>
            <w:r w:rsidR="0028161B" w:rsidRPr="002A28C6">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2A28C6" w:rsidRDefault="008F5EC6" w:rsidP="0035520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2A28C6" w:rsidRDefault="008F5EC6" w:rsidP="00355200">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15,00</w:t>
            </w:r>
          </w:p>
        </w:tc>
      </w:tr>
      <w:tr w:rsidR="00547C55" w:rsidRPr="002A28C6"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2A28C6" w:rsidRDefault="00A82FC2"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2A28C6"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2A28C6" w:rsidRDefault="00A82FC2" w:rsidP="00355200">
            <w:pPr>
              <w:pStyle w:val="Bezmezer"/>
              <w:tabs>
                <w:tab w:val="left" w:pos="7655"/>
              </w:tabs>
              <w:spacing w:line="228" w:lineRule="auto"/>
              <w:jc w:val="center"/>
              <w:rPr>
                <w:rFonts w:ascii="Arial" w:hAnsi="Arial" w:cs="Arial"/>
                <w:b/>
                <w:sz w:val="20"/>
                <w:szCs w:val="20"/>
              </w:rPr>
            </w:pPr>
          </w:p>
        </w:tc>
      </w:tr>
      <w:tr w:rsidR="00547C55" w:rsidRPr="002A28C6"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2A28C6" w:rsidRDefault="008F5EC6" w:rsidP="0091368B">
            <w:pPr>
              <w:spacing w:line="228" w:lineRule="auto"/>
              <w:rPr>
                <w:rFonts w:ascii="Arial" w:hAnsi="Arial" w:cs="Arial"/>
                <w:b/>
              </w:rPr>
            </w:pPr>
            <w:r w:rsidRPr="002A28C6">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2A28C6" w:rsidRDefault="008F5EC6" w:rsidP="00310B8A">
            <w:pPr>
              <w:spacing w:line="228" w:lineRule="auto"/>
              <w:rPr>
                <w:rFonts w:ascii="Arial" w:hAnsi="Arial" w:cs="Arial"/>
                <w:sz w:val="20"/>
                <w:szCs w:val="20"/>
              </w:rPr>
            </w:pPr>
            <w:r w:rsidRPr="002A28C6">
              <w:rPr>
                <w:rFonts w:ascii="Arial" w:hAnsi="Arial" w:cs="Arial"/>
                <w:b/>
              </w:rPr>
              <w:t xml:space="preserve">Opis podací </w:t>
            </w:r>
            <w:r w:rsidR="00673853" w:rsidRPr="002A28C6">
              <w:rPr>
                <w:rFonts w:ascii="Arial" w:hAnsi="Arial" w:cs="Arial"/>
                <w:b/>
              </w:rPr>
              <w:t>stvrzenky</w:t>
            </w:r>
            <w:r w:rsidR="00673853" w:rsidRPr="002A28C6">
              <w:rPr>
                <w:rFonts w:ascii="Arial" w:hAnsi="Arial" w:cs="Arial"/>
                <w:sz w:val="20"/>
                <w:szCs w:val="20"/>
              </w:rPr>
              <w:t xml:space="preserve"> – </w:t>
            </w:r>
            <w:r w:rsidR="00673853" w:rsidRPr="002A28C6">
              <w:rPr>
                <w:rFonts w:ascii="Arial" w:hAnsi="Arial" w:cs="Arial"/>
                <w:sz w:val="20"/>
                <w:szCs w:val="20"/>
                <w:u w:val="single"/>
              </w:rPr>
              <w:t>EMS</w:t>
            </w:r>
            <w:r w:rsidRPr="002A28C6">
              <w:rPr>
                <w:rFonts w:ascii="Arial" w:hAnsi="Arial" w:cs="Arial"/>
                <w:u w:val="single"/>
              </w:rPr>
              <w:t>, Obchodní balík do zahraničí</w:t>
            </w:r>
            <w:r w:rsidR="0028161B" w:rsidRPr="002A28C6">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2A28C6" w:rsidRDefault="008F5EC6" w:rsidP="0035520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2A28C6" w:rsidRDefault="008F5EC6" w:rsidP="00355200">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8,00</w:t>
            </w:r>
          </w:p>
        </w:tc>
      </w:tr>
      <w:tr w:rsidR="00A82FC2" w:rsidRPr="002A28C6"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2A28C6" w:rsidRDefault="00A82FC2"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2A28C6" w:rsidRDefault="00954480" w:rsidP="004B6106">
      <w:pPr>
        <w:pStyle w:val="cpNormal1"/>
        <w:spacing w:after="0"/>
        <w:rPr>
          <w:rFonts w:ascii="Arial" w:hAnsi="Arial" w:cs="Arial"/>
        </w:rPr>
      </w:pPr>
    </w:p>
    <w:p w14:paraId="51414873" w14:textId="77777777" w:rsidR="004B6106" w:rsidRPr="002A28C6" w:rsidRDefault="004B6106" w:rsidP="004B6106">
      <w:pPr>
        <w:pStyle w:val="cpNormal1"/>
        <w:spacing w:after="0"/>
        <w:rPr>
          <w:rFonts w:ascii="Arial" w:hAnsi="Arial" w:cs="Arial"/>
        </w:rPr>
      </w:pPr>
    </w:p>
    <w:p w14:paraId="50854BB4" w14:textId="68194743" w:rsidR="00310B8A" w:rsidRPr="002A28C6" w:rsidRDefault="00244BF0">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7" type="#_x0000_t202"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rt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4ll5FVBfSBmCJNzyOl0aQF/cDaQa0ruv+8EKs66d5bUWS/yPNos&#10;PfLV9ZIeeJmpLjPCSoIqeeBsut6HyZo7h6ZpqdO0Dwt3pKg2ieJ5quP85IzE/OjiaL3Ld6o6/2vb&#10;nwA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CT2Ku3pAQAAswMAAA4AAAAAAAAAAAAAAAAALgIAAGRycy9lMm9Eb2Mu&#10;eG1sUEsBAi0AFAAGAAgAAAAhAO9G6h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2A28C6">
        <w:rPr>
          <w:rFonts w:ascii="Arial" w:hAnsi="Arial" w:cs="Arial"/>
        </w:rPr>
        <w:br w:type="page"/>
      </w:r>
    </w:p>
    <w:p w14:paraId="24B60FC2" w14:textId="357D487E" w:rsidR="00310B8A" w:rsidRPr="002A28C6" w:rsidRDefault="00310B8A" w:rsidP="00414682">
      <w:pPr>
        <w:pStyle w:val="Nadpis2"/>
        <w:numPr>
          <w:ilvl w:val="0"/>
          <w:numId w:val="46"/>
        </w:numPr>
        <w:spacing w:after="120" w:line="240" w:lineRule="auto"/>
        <w:rPr>
          <w:rFonts w:cs="Arial"/>
        </w:rPr>
      </w:pPr>
      <w:bookmarkStart w:id="433" w:name="_Toc447207184"/>
      <w:bookmarkStart w:id="434" w:name="_Toc22742932"/>
      <w:bookmarkStart w:id="435" w:name="_Toc87870692"/>
      <w:bookmarkStart w:id="436" w:name="_Toc151388018"/>
      <w:bookmarkStart w:id="437" w:name="_Toc180568483"/>
      <w:r w:rsidRPr="002A28C6">
        <w:rPr>
          <w:rFonts w:cs="Arial"/>
        </w:rPr>
        <w:lastRenderedPageBreak/>
        <w:t>POŠTOVNÍ POUKÁZKY</w:t>
      </w:r>
      <w:bookmarkEnd w:id="433"/>
      <w:bookmarkEnd w:id="434"/>
      <w:bookmarkEnd w:id="435"/>
      <w:bookmarkEnd w:id="436"/>
      <w:bookmarkEnd w:id="437"/>
    </w:p>
    <w:p w14:paraId="7787575F" w14:textId="77777777" w:rsidR="00310B8A" w:rsidRPr="002A28C6"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2A28C6" w14:paraId="29C45810" w14:textId="77777777" w:rsidTr="00170D54">
        <w:trPr>
          <w:trHeight w:val="178"/>
        </w:trPr>
        <w:tc>
          <w:tcPr>
            <w:tcW w:w="9781" w:type="dxa"/>
            <w:tcBorders>
              <w:top w:val="nil"/>
              <w:left w:val="nil"/>
              <w:bottom w:val="nil"/>
              <w:right w:val="nil"/>
            </w:tcBorders>
          </w:tcPr>
          <w:p w14:paraId="1E2FC5CF" w14:textId="1857B255" w:rsidR="00170D54" w:rsidRPr="002A28C6" w:rsidRDefault="00170D54" w:rsidP="001B5A38">
            <w:pPr>
              <w:pStyle w:val="Nadpis3"/>
              <w:numPr>
                <w:ilvl w:val="0"/>
                <w:numId w:val="75"/>
              </w:numPr>
              <w:rPr>
                <w:rFonts w:cs="Arial"/>
              </w:rPr>
            </w:pPr>
            <w:r w:rsidRPr="002A28C6">
              <w:rPr>
                <w:rFonts w:cs="Arial"/>
              </w:rPr>
              <w:t xml:space="preserve"> </w:t>
            </w:r>
            <w:bookmarkStart w:id="438" w:name="_Toc22742933"/>
            <w:bookmarkStart w:id="439" w:name="_Toc87870693"/>
            <w:bookmarkStart w:id="440" w:name="_Toc151388019"/>
            <w:bookmarkStart w:id="441" w:name="_Toc180568484"/>
            <w:r w:rsidRPr="002A28C6">
              <w:rPr>
                <w:rFonts w:cs="Arial"/>
              </w:rPr>
              <w:t>Ceny</w:t>
            </w:r>
            <w:bookmarkEnd w:id="438"/>
            <w:bookmarkEnd w:id="439"/>
            <w:bookmarkEnd w:id="440"/>
            <w:bookmarkEnd w:id="441"/>
          </w:p>
        </w:tc>
      </w:tr>
    </w:tbl>
    <w:p w14:paraId="6C732AB0" w14:textId="77777777" w:rsidR="00310B8A" w:rsidRPr="002A28C6"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2A28C6"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2A28C6"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2A28C6" w:rsidRDefault="006A5189" w:rsidP="006A5189">
            <w:pPr>
              <w:spacing w:line="228" w:lineRule="auto"/>
              <w:rPr>
                <w:rFonts w:ascii="Arial" w:hAnsi="Arial" w:cs="Arial"/>
                <w:b/>
                <w:sz w:val="20"/>
                <w:szCs w:val="20"/>
              </w:rPr>
            </w:pPr>
            <w:r w:rsidRPr="002A28C6">
              <w:rPr>
                <w:rFonts w:ascii="Arial" w:hAnsi="Arial" w:cs="Arial"/>
                <w:b/>
                <w:sz w:val="20"/>
                <w:szCs w:val="20"/>
              </w:rPr>
              <w:t>Do částky včetně /</w:t>
            </w:r>
            <w:r w:rsidR="00EC2455" w:rsidRPr="002A28C6">
              <w:rPr>
                <w:rFonts w:ascii="Arial" w:hAnsi="Arial" w:cs="Arial"/>
                <w:b/>
                <w:sz w:val="20"/>
                <w:szCs w:val="20"/>
              </w:rPr>
              <w:t>Cena</w:t>
            </w:r>
            <w:r w:rsidR="00DF5DBC" w:rsidRPr="002A28C6">
              <w:rPr>
                <w:rFonts w:ascii="Arial" w:hAnsi="Arial" w:cs="Arial"/>
                <w:b/>
                <w:sz w:val="20"/>
                <w:szCs w:val="20"/>
              </w:rPr>
              <w:t xml:space="preserve"> v</w:t>
            </w:r>
            <w:r w:rsidR="00F00687" w:rsidRPr="002A28C6">
              <w:rPr>
                <w:rFonts w:ascii="Arial" w:hAnsi="Arial" w:cs="Arial"/>
                <w:b/>
                <w:sz w:val="20"/>
                <w:szCs w:val="20"/>
              </w:rPr>
              <w:t> </w:t>
            </w:r>
            <w:r w:rsidR="00DF5DBC" w:rsidRPr="002A28C6">
              <w:rPr>
                <w:rFonts w:ascii="Arial" w:hAnsi="Arial" w:cs="Arial"/>
                <w:b/>
                <w:sz w:val="20"/>
                <w:szCs w:val="20"/>
              </w:rPr>
              <w:t>Kč</w:t>
            </w:r>
          </w:p>
        </w:tc>
      </w:tr>
      <w:tr w:rsidR="00D62380" w:rsidRPr="002A28C6"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2A28C6"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2A28C6" w:rsidRDefault="00EC2455" w:rsidP="00D77E98">
            <w:pPr>
              <w:pStyle w:val="Bezmezer"/>
              <w:tabs>
                <w:tab w:val="left" w:pos="7655"/>
              </w:tabs>
              <w:spacing w:line="228" w:lineRule="auto"/>
              <w:ind w:left="175"/>
              <w:jc w:val="center"/>
              <w:rPr>
                <w:rFonts w:ascii="Arial" w:hAnsi="Arial" w:cs="Arial"/>
                <w:b/>
                <w:sz w:val="18"/>
                <w:szCs w:val="18"/>
              </w:rPr>
            </w:pPr>
            <w:r w:rsidRPr="002A28C6">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2A28C6" w:rsidRDefault="00EC2455" w:rsidP="00CD6302">
            <w:pPr>
              <w:pStyle w:val="Bezmezer"/>
              <w:tabs>
                <w:tab w:val="left" w:pos="7655"/>
              </w:tabs>
              <w:spacing w:line="228" w:lineRule="auto"/>
              <w:ind w:left="-102" w:right="-111"/>
              <w:jc w:val="center"/>
              <w:rPr>
                <w:rFonts w:ascii="Arial" w:hAnsi="Arial" w:cs="Arial"/>
                <w:b/>
                <w:sz w:val="18"/>
                <w:szCs w:val="18"/>
              </w:rPr>
            </w:pPr>
            <w:r w:rsidRPr="002A28C6">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2A28C6" w:rsidRDefault="00EC2455" w:rsidP="00CD6302">
            <w:pPr>
              <w:spacing w:line="228" w:lineRule="auto"/>
              <w:jc w:val="center"/>
              <w:rPr>
                <w:rFonts w:ascii="Arial" w:hAnsi="Arial" w:cs="Arial"/>
                <w:b/>
                <w:sz w:val="20"/>
                <w:szCs w:val="20"/>
              </w:rPr>
            </w:pPr>
            <w:r w:rsidRPr="002A28C6">
              <w:rPr>
                <w:rFonts w:ascii="Arial" w:hAnsi="Arial" w:cs="Arial"/>
                <w:b/>
                <w:sz w:val="20"/>
                <w:szCs w:val="20"/>
              </w:rPr>
              <w:t>13 001 Kč</w:t>
            </w:r>
          </w:p>
          <w:p w14:paraId="5D251834" w14:textId="5C707CE3" w:rsidR="00EC2455" w:rsidRPr="002A28C6" w:rsidRDefault="00EC2455" w:rsidP="00CD6302">
            <w:pPr>
              <w:spacing w:line="228" w:lineRule="auto"/>
              <w:jc w:val="center"/>
              <w:rPr>
                <w:rFonts w:ascii="Arial" w:hAnsi="Arial" w:cs="Arial"/>
                <w:b/>
                <w:sz w:val="18"/>
                <w:szCs w:val="18"/>
              </w:rPr>
            </w:pPr>
            <w:r w:rsidRPr="002A28C6">
              <w:rPr>
                <w:rFonts w:ascii="Arial" w:hAnsi="Arial" w:cs="Arial"/>
                <w:b/>
                <w:sz w:val="20"/>
                <w:szCs w:val="20"/>
              </w:rPr>
              <w:t>a více</w:t>
            </w:r>
          </w:p>
        </w:tc>
      </w:tr>
      <w:tr w:rsidR="00D62380" w:rsidRPr="002A28C6" w14:paraId="55D71E48" w14:textId="77777777" w:rsidTr="00CD6302">
        <w:tc>
          <w:tcPr>
            <w:tcW w:w="567" w:type="dxa"/>
            <w:tcBorders>
              <w:left w:val="single" w:sz="4" w:space="0" w:color="auto"/>
              <w:right w:val="single" w:sz="4" w:space="0" w:color="auto"/>
            </w:tcBorders>
          </w:tcPr>
          <w:p w14:paraId="71FFFF43" w14:textId="77777777" w:rsidR="00075BC6" w:rsidRPr="002A28C6" w:rsidRDefault="00075BC6" w:rsidP="00075BC6">
            <w:pPr>
              <w:spacing w:line="228" w:lineRule="auto"/>
              <w:rPr>
                <w:rFonts w:ascii="Arial" w:hAnsi="Arial" w:cs="Arial"/>
                <w:sz w:val="18"/>
                <w:szCs w:val="18"/>
              </w:rPr>
            </w:pPr>
            <w:r w:rsidRPr="002A28C6">
              <w:rPr>
                <w:rFonts w:ascii="Arial" w:hAnsi="Arial" w:cs="Arial"/>
                <w:b/>
              </w:rPr>
              <w:t xml:space="preserve">1.1 </w:t>
            </w:r>
          </w:p>
          <w:p w14:paraId="04F0A60E" w14:textId="77777777" w:rsidR="00075BC6" w:rsidRPr="002A28C6"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2A28C6" w:rsidRDefault="00075BC6" w:rsidP="00075BC6">
            <w:pPr>
              <w:spacing w:line="228" w:lineRule="auto"/>
              <w:rPr>
                <w:rFonts w:ascii="Arial" w:hAnsi="Arial" w:cs="Arial"/>
                <w:b/>
              </w:rPr>
            </w:pPr>
            <w:r w:rsidRPr="002A28C6">
              <w:rPr>
                <w:rFonts w:ascii="Arial" w:hAnsi="Arial" w:cs="Arial"/>
                <w:b/>
              </w:rPr>
              <w:t>Poštovní poukázka hotovost – hotovost (Z/C)</w:t>
            </w:r>
          </w:p>
          <w:p w14:paraId="0522F0D2" w14:textId="77777777" w:rsidR="00075BC6" w:rsidRPr="002A28C6" w:rsidRDefault="00075BC6" w:rsidP="00075BC6">
            <w:pPr>
              <w:spacing w:line="228" w:lineRule="auto"/>
              <w:rPr>
                <w:rFonts w:ascii="Arial" w:hAnsi="Arial" w:cs="Arial"/>
                <w:sz w:val="18"/>
                <w:szCs w:val="18"/>
              </w:rPr>
            </w:pPr>
            <w:r w:rsidRPr="002A28C6">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2A28C6" w:rsidRDefault="008F5EC6" w:rsidP="00DF5DBC">
            <w:pPr>
              <w:pStyle w:val="Bezmezer"/>
              <w:tabs>
                <w:tab w:val="left" w:pos="7655"/>
              </w:tabs>
              <w:spacing w:line="228" w:lineRule="auto"/>
              <w:ind w:left="113"/>
              <w:jc w:val="center"/>
              <w:rPr>
                <w:rFonts w:ascii="Arial" w:hAnsi="Arial" w:cs="Arial"/>
                <w:sz w:val="18"/>
                <w:szCs w:val="18"/>
              </w:rPr>
            </w:pPr>
            <w:r w:rsidRPr="002A28C6">
              <w:rPr>
                <w:rFonts w:ascii="Arial" w:hAnsi="Arial" w:cs="Arial"/>
                <w:sz w:val="20"/>
                <w:szCs w:val="20"/>
              </w:rPr>
              <w:t>10</w:t>
            </w:r>
            <w:r w:rsidR="003A66AD" w:rsidRPr="002A28C6">
              <w:rPr>
                <w:rFonts w:ascii="Arial" w:hAnsi="Arial" w:cs="Arial"/>
                <w:sz w:val="20"/>
                <w:szCs w:val="20"/>
              </w:rPr>
              <w:t>0</w:t>
            </w:r>
            <w:r w:rsidRPr="002A28C6">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2A28C6" w:rsidRDefault="008F5EC6" w:rsidP="00DF5DBC">
            <w:pPr>
              <w:pStyle w:val="Bezmezer"/>
              <w:tabs>
                <w:tab w:val="left" w:pos="7655"/>
              </w:tabs>
              <w:spacing w:line="228" w:lineRule="auto"/>
              <w:jc w:val="center"/>
              <w:rPr>
                <w:rFonts w:ascii="Arial" w:hAnsi="Arial" w:cs="Arial"/>
                <w:sz w:val="18"/>
                <w:szCs w:val="18"/>
              </w:rPr>
            </w:pPr>
            <w:r w:rsidRPr="002A28C6">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2A28C6" w:rsidRDefault="008F5EC6" w:rsidP="00DF5DBC">
            <w:pPr>
              <w:spacing w:line="228" w:lineRule="auto"/>
              <w:jc w:val="center"/>
              <w:rPr>
                <w:rFonts w:ascii="Arial" w:hAnsi="Arial" w:cs="Arial"/>
                <w:sz w:val="18"/>
                <w:szCs w:val="18"/>
              </w:rPr>
            </w:pPr>
            <w:r w:rsidRPr="002A28C6">
              <w:rPr>
                <w:rFonts w:ascii="Arial" w:hAnsi="Arial" w:cs="Arial"/>
                <w:sz w:val="20"/>
                <w:szCs w:val="20"/>
              </w:rPr>
              <w:t>155</w:t>
            </w:r>
            <w:r w:rsidR="00075BC6" w:rsidRPr="002A28C6">
              <w:rPr>
                <w:rFonts w:ascii="Arial" w:hAnsi="Arial" w:cs="Arial"/>
                <w:sz w:val="20"/>
                <w:szCs w:val="20"/>
              </w:rPr>
              <w:t>,00</w:t>
            </w:r>
          </w:p>
        </w:tc>
      </w:tr>
      <w:tr w:rsidR="00D62380" w:rsidRPr="002A28C6" w14:paraId="6495FDDC" w14:textId="77777777" w:rsidTr="00CD6302">
        <w:tc>
          <w:tcPr>
            <w:tcW w:w="567" w:type="dxa"/>
            <w:tcBorders>
              <w:left w:val="single" w:sz="4" w:space="0" w:color="auto"/>
              <w:right w:val="single" w:sz="4" w:space="0" w:color="auto"/>
            </w:tcBorders>
          </w:tcPr>
          <w:p w14:paraId="38B182A7" w14:textId="77777777" w:rsidR="008F5EC6" w:rsidRPr="002A28C6" w:rsidRDefault="008F5EC6" w:rsidP="00075BC6">
            <w:pPr>
              <w:spacing w:line="228" w:lineRule="auto"/>
              <w:rPr>
                <w:rFonts w:ascii="Arial" w:hAnsi="Arial" w:cs="Arial"/>
                <w:sz w:val="18"/>
                <w:szCs w:val="18"/>
              </w:rPr>
            </w:pPr>
            <w:r w:rsidRPr="002A28C6">
              <w:rPr>
                <w:rFonts w:ascii="Arial" w:hAnsi="Arial" w:cs="Arial"/>
                <w:b/>
              </w:rPr>
              <w:t xml:space="preserve">1.2 </w:t>
            </w:r>
          </w:p>
          <w:p w14:paraId="0CEE19FC" w14:textId="77777777" w:rsidR="008F5EC6" w:rsidRPr="002A28C6"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2A28C6" w:rsidRDefault="008F5EC6" w:rsidP="00075BC6">
            <w:pPr>
              <w:spacing w:line="228" w:lineRule="auto"/>
              <w:rPr>
                <w:rFonts w:ascii="Arial" w:hAnsi="Arial" w:cs="Arial"/>
                <w:b/>
              </w:rPr>
            </w:pPr>
            <w:r w:rsidRPr="002A28C6">
              <w:rPr>
                <w:rFonts w:ascii="Arial" w:hAnsi="Arial" w:cs="Arial"/>
                <w:b/>
              </w:rPr>
              <w:t>Poštovní poukázka hotovost – účet (Z/A)</w:t>
            </w:r>
          </w:p>
          <w:p w14:paraId="136A71B6" w14:textId="20BEAC1C" w:rsidR="008F5EC6" w:rsidRPr="002A28C6" w:rsidRDefault="008F5EC6" w:rsidP="00075BC6">
            <w:pPr>
              <w:spacing w:line="228" w:lineRule="auto"/>
              <w:rPr>
                <w:rFonts w:ascii="Arial" w:hAnsi="Arial" w:cs="Arial"/>
                <w:sz w:val="18"/>
                <w:szCs w:val="18"/>
              </w:rPr>
            </w:pPr>
            <w:r w:rsidRPr="002A28C6">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2A28C6" w:rsidRDefault="008F5EC6" w:rsidP="00E12A8A">
            <w:pPr>
              <w:pStyle w:val="Bezmezer"/>
              <w:tabs>
                <w:tab w:val="left" w:pos="7655"/>
              </w:tabs>
              <w:spacing w:line="228" w:lineRule="auto"/>
              <w:ind w:left="113"/>
              <w:jc w:val="center"/>
              <w:rPr>
                <w:rFonts w:ascii="Arial" w:hAnsi="Arial" w:cs="Arial"/>
                <w:sz w:val="18"/>
                <w:szCs w:val="18"/>
              </w:rPr>
            </w:pPr>
            <w:r w:rsidRPr="002A28C6">
              <w:rPr>
                <w:rFonts w:ascii="Arial" w:hAnsi="Arial" w:cs="Arial"/>
                <w:sz w:val="20"/>
                <w:szCs w:val="20"/>
              </w:rPr>
              <w:t>10</w:t>
            </w:r>
            <w:r w:rsidR="003A66AD" w:rsidRPr="002A28C6">
              <w:rPr>
                <w:rFonts w:ascii="Arial" w:hAnsi="Arial" w:cs="Arial"/>
                <w:sz w:val="20"/>
                <w:szCs w:val="20"/>
              </w:rPr>
              <w:t>0</w:t>
            </w:r>
            <w:r w:rsidRPr="002A28C6">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2A28C6" w:rsidRDefault="008F5EC6" w:rsidP="00E12A8A">
            <w:pPr>
              <w:pStyle w:val="Bezmezer"/>
              <w:tabs>
                <w:tab w:val="left" w:pos="7655"/>
              </w:tabs>
              <w:spacing w:line="228" w:lineRule="auto"/>
              <w:jc w:val="center"/>
              <w:rPr>
                <w:rFonts w:ascii="Arial" w:hAnsi="Arial" w:cs="Arial"/>
                <w:sz w:val="18"/>
                <w:szCs w:val="18"/>
              </w:rPr>
            </w:pPr>
            <w:r w:rsidRPr="002A28C6">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2A28C6" w:rsidRDefault="008F5EC6" w:rsidP="00E12A8A">
            <w:pPr>
              <w:spacing w:line="228" w:lineRule="auto"/>
              <w:jc w:val="center"/>
              <w:rPr>
                <w:rFonts w:ascii="Arial" w:hAnsi="Arial" w:cs="Arial"/>
                <w:sz w:val="18"/>
                <w:szCs w:val="18"/>
              </w:rPr>
            </w:pPr>
            <w:r w:rsidRPr="002A28C6">
              <w:rPr>
                <w:rFonts w:ascii="Arial" w:hAnsi="Arial" w:cs="Arial"/>
                <w:sz w:val="20"/>
                <w:szCs w:val="20"/>
              </w:rPr>
              <w:t>155,00</w:t>
            </w:r>
          </w:p>
        </w:tc>
      </w:tr>
    </w:tbl>
    <w:p w14:paraId="6938BD9B" w14:textId="77777777" w:rsidR="00286AE9" w:rsidRPr="002A28C6"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2A28C6" w14:paraId="5A31DED3" w14:textId="77777777" w:rsidTr="00170D54">
        <w:trPr>
          <w:trHeight w:val="178"/>
        </w:trPr>
        <w:tc>
          <w:tcPr>
            <w:tcW w:w="9781" w:type="dxa"/>
            <w:tcBorders>
              <w:top w:val="nil"/>
              <w:left w:val="nil"/>
              <w:bottom w:val="nil"/>
              <w:right w:val="nil"/>
            </w:tcBorders>
          </w:tcPr>
          <w:p w14:paraId="40CED799" w14:textId="4550F210" w:rsidR="00170D54" w:rsidRPr="002A28C6" w:rsidRDefault="00170D54" w:rsidP="001B5A38">
            <w:pPr>
              <w:pStyle w:val="Nadpis3"/>
              <w:numPr>
                <w:ilvl w:val="0"/>
                <w:numId w:val="75"/>
              </w:numPr>
              <w:rPr>
                <w:rFonts w:cs="Arial"/>
              </w:rPr>
            </w:pPr>
            <w:bookmarkStart w:id="442" w:name="_Toc22742934"/>
            <w:bookmarkStart w:id="443" w:name="_Toc87870694"/>
            <w:bookmarkStart w:id="444" w:name="_Toc151388020"/>
            <w:bookmarkStart w:id="445" w:name="_Toc180568485"/>
            <w:r w:rsidRPr="002A28C6">
              <w:rPr>
                <w:rFonts w:cs="Arial"/>
              </w:rPr>
              <w:t>Doplňkové služby</w:t>
            </w:r>
            <w:bookmarkEnd w:id="442"/>
            <w:bookmarkEnd w:id="443"/>
            <w:bookmarkEnd w:id="444"/>
            <w:bookmarkEnd w:id="445"/>
          </w:p>
        </w:tc>
      </w:tr>
    </w:tbl>
    <w:p w14:paraId="463E211D" w14:textId="77777777" w:rsidR="00310B8A" w:rsidRPr="002A28C6"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2A28C6"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2A28C6"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2A28C6" w:rsidRDefault="00DF5DBC" w:rsidP="00DB19A4">
            <w:pPr>
              <w:jc w:val="center"/>
              <w:rPr>
                <w:rFonts w:ascii="Arial" w:hAnsi="Arial" w:cs="Arial"/>
                <w:b/>
              </w:rPr>
            </w:pPr>
            <w:r w:rsidRPr="002A28C6">
              <w:rPr>
                <w:rFonts w:ascii="Arial" w:hAnsi="Arial" w:cs="Arial"/>
                <w:b/>
                <w:sz w:val="20"/>
              </w:rPr>
              <w:t>Cena v</w:t>
            </w:r>
            <w:r w:rsidR="00F00687" w:rsidRPr="002A28C6">
              <w:rPr>
                <w:rFonts w:ascii="Arial" w:hAnsi="Arial" w:cs="Arial"/>
                <w:b/>
                <w:sz w:val="20"/>
              </w:rPr>
              <w:t> </w:t>
            </w:r>
            <w:r w:rsidRPr="002A28C6">
              <w:rPr>
                <w:rFonts w:ascii="Arial" w:hAnsi="Arial" w:cs="Arial"/>
                <w:b/>
                <w:sz w:val="20"/>
              </w:rPr>
              <w:t>Kč</w:t>
            </w:r>
          </w:p>
        </w:tc>
      </w:tr>
      <w:tr w:rsidR="00547C55" w:rsidRPr="002A28C6"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2A28C6" w:rsidRDefault="00453CC0">
                <w:pPr>
                  <w:spacing w:line="228" w:lineRule="auto"/>
                  <w:rPr>
                    <w:rFonts w:ascii="Arial" w:hAnsi="Arial" w:cs="Arial"/>
                    <w:b/>
                  </w:rPr>
                </w:pPr>
                <w:r w:rsidRPr="002A28C6">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2A28C6" w:rsidRDefault="00453CC0" w:rsidP="001456D2">
                <w:pPr>
                  <w:spacing w:line="228" w:lineRule="auto"/>
                  <w:rPr>
                    <w:rFonts w:ascii="Arial" w:hAnsi="Arial" w:cs="Arial"/>
                    <w:b/>
                  </w:rPr>
                </w:pPr>
                <w:r w:rsidRPr="002A28C6">
                  <w:rPr>
                    <w:rFonts w:ascii="Arial" w:hAnsi="Arial" w:cs="Arial"/>
                    <w:b/>
                  </w:rPr>
                  <w:t xml:space="preserve">Dodejka </w:t>
                </w:r>
              </w:p>
              <w:p w14:paraId="13F6A7F6" w14:textId="792F69B6" w:rsidR="00453CC0" w:rsidRPr="002A28C6" w:rsidRDefault="00453CC0" w:rsidP="001456D2">
                <w:pPr>
                  <w:spacing w:line="228" w:lineRule="auto"/>
                  <w:rPr>
                    <w:rFonts w:ascii="Arial" w:hAnsi="Arial" w:cs="Arial"/>
                    <w:b/>
                  </w:rPr>
                </w:pPr>
                <w:r w:rsidRPr="002A28C6">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2A28C6" w:rsidRDefault="008476C1" w:rsidP="008809A0">
            <w:pPr>
              <w:pStyle w:val="Bezmezer"/>
              <w:tabs>
                <w:tab w:val="left" w:pos="7655"/>
              </w:tabs>
              <w:spacing w:line="228" w:lineRule="auto"/>
              <w:jc w:val="center"/>
              <w:rPr>
                <w:rFonts w:ascii="Arial" w:hAnsi="Arial" w:cs="Arial"/>
                <w:b/>
              </w:rPr>
            </w:pPr>
            <w:r w:rsidRPr="002A28C6">
              <w:rPr>
                <w:rFonts w:ascii="Arial" w:hAnsi="Arial" w:cs="Arial"/>
                <w:sz w:val="20"/>
                <w:szCs w:val="20"/>
              </w:rPr>
              <w:t>30</w:t>
            </w:r>
            <w:r w:rsidR="008E6EBF" w:rsidRPr="002A28C6">
              <w:rPr>
                <w:rFonts w:ascii="Arial" w:hAnsi="Arial" w:cs="Arial"/>
                <w:sz w:val="20"/>
                <w:szCs w:val="20"/>
              </w:rPr>
              <w:t>,00</w:t>
            </w:r>
          </w:p>
        </w:tc>
      </w:tr>
      <w:tr w:rsidR="00547C55" w:rsidRPr="002A28C6"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2A28C6"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2A28C6" w:rsidRDefault="00453CC0" w:rsidP="001456D2">
            <w:pPr>
              <w:pStyle w:val="Bezmezer"/>
              <w:tabs>
                <w:tab w:val="left" w:pos="7655"/>
              </w:tabs>
              <w:spacing w:line="228" w:lineRule="auto"/>
              <w:rPr>
                <w:rFonts w:ascii="Arial" w:hAnsi="Arial" w:cs="Arial"/>
                <w:sz w:val="20"/>
                <w:szCs w:val="20"/>
              </w:rPr>
            </w:pPr>
            <w:r w:rsidRPr="002A28C6">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2A28C6" w:rsidRDefault="00453CC0" w:rsidP="00453CC0">
            <w:pPr>
              <w:pStyle w:val="Bezmezer"/>
              <w:tabs>
                <w:tab w:val="left" w:pos="7655"/>
              </w:tabs>
              <w:spacing w:line="228" w:lineRule="auto"/>
              <w:jc w:val="center"/>
              <w:rPr>
                <w:rFonts w:ascii="Arial" w:hAnsi="Arial" w:cs="Arial"/>
                <w:sz w:val="20"/>
                <w:szCs w:val="20"/>
              </w:rPr>
            </w:pPr>
          </w:p>
        </w:tc>
      </w:tr>
      <w:tr w:rsidR="00547C55" w:rsidRPr="002A28C6"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2A28C6" w:rsidRDefault="00453CC0">
                <w:pPr>
                  <w:spacing w:line="228" w:lineRule="auto"/>
                  <w:rPr>
                    <w:rFonts w:ascii="Arial" w:hAnsi="Arial" w:cs="Arial"/>
                    <w:b/>
                  </w:rPr>
                </w:pPr>
                <w:r w:rsidRPr="002A28C6">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2A28C6" w:rsidRDefault="00453CC0" w:rsidP="001456D2">
            <w:pPr>
              <w:spacing w:line="228" w:lineRule="auto"/>
              <w:rPr>
                <w:rFonts w:ascii="Arial" w:hAnsi="Arial" w:cs="Arial"/>
                <w:b/>
              </w:rPr>
            </w:pPr>
            <w:r w:rsidRPr="002A28C6">
              <w:rPr>
                <w:rFonts w:ascii="Arial" w:hAnsi="Arial" w:cs="Arial"/>
                <w:b/>
              </w:rPr>
              <w:t xml:space="preserve">Dodání do vlastních rukou adresáta </w:t>
            </w:r>
          </w:p>
          <w:p w14:paraId="1ACD5B37" w14:textId="77777777" w:rsidR="00453CC0" w:rsidRPr="002A28C6" w:rsidRDefault="00453CC0" w:rsidP="001456D2">
            <w:pPr>
              <w:spacing w:line="228" w:lineRule="auto"/>
              <w:rPr>
                <w:rFonts w:ascii="Arial" w:hAnsi="Arial" w:cs="Arial"/>
                <w:b/>
              </w:rPr>
            </w:pPr>
            <w:r w:rsidRPr="002A28C6">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2A28C6" w:rsidRDefault="008476C1" w:rsidP="00453CC0">
            <w:pPr>
              <w:pStyle w:val="Bezmezer"/>
              <w:tabs>
                <w:tab w:val="left" w:pos="7655"/>
              </w:tabs>
              <w:spacing w:line="228" w:lineRule="auto"/>
              <w:jc w:val="center"/>
              <w:rPr>
                <w:rFonts w:ascii="Arial" w:hAnsi="Arial" w:cs="Arial"/>
                <w:b/>
              </w:rPr>
            </w:pPr>
            <w:r w:rsidRPr="002A28C6">
              <w:rPr>
                <w:rFonts w:ascii="Arial" w:hAnsi="Arial" w:cs="Arial"/>
                <w:sz w:val="20"/>
                <w:szCs w:val="20"/>
              </w:rPr>
              <w:t>24</w:t>
            </w:r>
            <w:r w:rsidR="008E6EBF" w:rsidRPr="002A28C6">
              <w:rPr>
                <w:rFonts w:ascii="Arial" w:hAnsi="Arial" w:cs="Arial"/>
                <w:sz w:val="20"/>
                <w:szCs w:val="20"/>
              </w:rPr>
              <w:t>,00</w:t>
            </w:r>
          </w:p>
        </w:tc>
      </w:tr>
      <w:tr w:rsidR="00547C55" w:rsidRPr="002A28C6"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2A28C6"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2A28C6" w:rsidRDefault="00453CC0" w:rsidP="001456D2">
            <w:pPr>
              <w:pStyle w:val="Bezmezer"/>
              <w:tabs>
                <w:tab w:val="left" w:pos="7655"/>
              </w:tabs>
              <w:spacing w:line="228" w:lineRule="auto"/>
              <w:rPr>
                <w:rFonts w:ascii="Arial" w:hAnsi="Arial" w:cs="Arial"/>
                <w:sz w:val="20"/>
                <w:szCs w:val="20"/>
              </w:rPr>
            </w:pPr>
            <w:r w:rsidRPr="002A28C6">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2A28C6"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2A28C6"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2A28C6"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2A28C6" w:rsidRDefault="00660993" w:rsidP="00F940BA">
            <w:pPr>
              <w:spacing w:line="228" w:lineRule="auto"/>
              <w:rPr>
                <w:rFonts w:ascii="Arial" w:hAnsi="Arial" w:cs="Arial"/>
              </w:rPr>
            </w:pPr>
            <w:r w:rsidRPr="002A28C6">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2A28C6" w:rsidRDefault="00660993" w:rsidP="00F940BA">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547C55" w:rsidRPr="002A28C6"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2A28C6" w:rsidRDefault="00660993" w:rsidP="00F940BA">
            <w:pPr>
              <w:spacing w:line="228" w:lineRule="auto"/>
              <w:rPr>
                <w:rFonts w:ascii="Arial" w:hAnsi="Arial" w:cs="Arial"/>
                <w:sz w:val="20"/>
                <w:szCs w:val="20"/>
              </w:rPr>
            </w:pPr>
            <w:r w:rsidRPr="002A28C6">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2A28C6" w:rsidRDefault="008476C1" w:rsidP="00F940BA">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29</w:t>
            </w:r>
            <w:r w:rsidR="00660993" w:rsidRPr="002A28C6">
              <w:rPr>
                <w:rFonts w:ascii="Arial" w:hAnsi="Arial" w:cs="Arial"/>
                <w:sz w:val="20"/>
                <w:szCs w:val="20"/>
              </w:rPr>
              <w:t>,30</w:t>
            </w:r>
          </w:p>
        </w:tc>
      </w:tr>
      <w:tr w:rsidR="00547C55" w:rsidRPr="002A28C6"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2A28C6" w:rsidRDefault="00F00687" w:rsidP="00F940BA">
            <w:pPr>
              <w:spacing w:line="228" w:lineRule="auto"/>
              <w:rPr>
                <w:rFonts w:ascii="Arial" w:hAnsi="Arial" w:cs="Arial"/>
                <w:sz w:val="20"/>
                <w:szCs w:val="20"/>
              </w:rPr>
            </w:pPr>
            <w:r w:rsidRPr="002A28C6">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2A28C6" w:rsidRDefault="008476C1" w:rsidP="00F940BA">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w:t>
            </w:r>
            <w:r w:rsidR="00F00687" w:rsidRPr="002A28C6">
              <w:rPr>
                <w:rFonts w:ascii="Arial" w:hAnsi="Arial" w:cs="Arial"/>
                <w:sz w:val="20"/>
                <w:szCs w:val="20"/>
              </w:rPr>
              <w:t>,50</w:t>
            </w:r>
          </w:p>
        </w:tc>
      </w:tr>
    </w:tbl>
    <w:p w14:paraId="030792D0" w14:textId="77777777" w:rsidR="00660993" w:rsidRPr="002A28C6"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2A28C6" w14:paraId="06774904" w14:textId="77777777" w:rsidTr="00170D54">
        <w:trPr>
          <w:trHeight w:val="178"/>
        </w:trPr>
        <w:tc>
          <w:tcPr>
            <w:tcW w:w="9781" w:type="dxa"/>
            <w:tcBorders>
              <w:top w:val="nil"/>
              <w:left w:val="nil"/>
              <w:bottom w:val="nil"/>
              <w:right w:val="nil"/>
            </w:tcBorders>
          </w:tcPr>
          <w:p w14:paraId="75CAF71F" w14:textId="7CA3427B" w:rsidR="00EC2455" w:rsidRPr="002A28C6" w:rsidRDefault="00EC2455" w:rsidP="001B5A38">
            <w:pPr>
              <w:pStyle w:val="Nadpis3"/>
              <w:numPr>
                <w:ilvl w:val="0"/>
                <w:numId w:val="75"/>
              </w:numPr>
              <w:rPr>
                <w:rFonts w:cs="Arial"/>
                <w:b w:val="0"/>
                <w:u w:val="single"/>
              </w:rPr>
            </w:pPr>
            <w:bookmarkStart w:id="446" w:name="_Toc22742935"/>
            <w:bookmarkStart w:id="447" w:name="_Toc87870695"/>
            <w:bookmarkStart w:id="448" w:name="_Toc151388021"/>
            <w:bookmarkStart w:id="449" w:name="_Toc180568486"/>
            <w:r w:rsidRPr="002A28C6">
              <w:rPr>
                <w:rFonts w:cs="Arial"/>
              </w:rPr>
              <w:t>Příplatky</w:t>
            </w:r>
            <w:bookmarkEnd w:id="446"/>
            <w:bookmarkEnd w:id="447"/>
            <w:bookmarkEnd w:id="448"/>
            <w:bookmarkEnd w:id="449"/>
          </w:p>
        </w:tc>
      </w:tr>
    </w:tbl>
    <w:p w14:paraId="2938CF88" w14:textId="77777777" w:rsidR="00310B8A" w:rsidRPr="002A28C6"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2A28C6"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2A28C6"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2A28C6" w:rsidRDefault="00DF5DBC" w:rsidP="00464647">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547C55" w:rsidRPr="002A28C6"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2A28C6" w:rsidRDefault="0007228E">
                <w:pPr>
                  <w:spacing w:line="228" w:lineRule="auto"/>
                  <w:rPr>
                    <w:rFonts w:ascii="Arial" w:hAnsi="Arial" w:cs="Arial"/>
                    <w:b/>
                  </w:rPr>
                </w:pPr>
                <w:r w:rsidRPr="002A28C6">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2A28C6" w:rsidRDefault="0007228E" w:rsidP="008D44F3">
            <w:pPr>
              <w:spacing w:line="228" w:lineRule="auto"/>
              <w:jc w:val="both"/>
              <w:rPr>
                <w:rFonts w:ascii="Arial" w:hAnsi="Arial" w:cs="Arial"/>
                <w:b/>
              </w:rPr>
            </w:pPr>
            <w:r w:rsidRPr="002A28C6">
              <w:rPr>
                <w:rFonts w:ascii="Arial" w:hAnsi="Arial" w:cs="Arial"/>
                <w:b/>
              </w:rPr>
              <w:t xml:space="preserve">Reklamace </w:t>
            </w:r>
          </w:p>
          <w:p w14:paraId="32FEE38C" w14:textId="77777777" w:rsidR="0007228E" w:rsidRPr="002A28C6" w:rsidRDefault="0007228E" w:rsidP="008D44F3">
            <w:pPr>
              <w:spacing w:line="228" w:lineRule="auto"/>
              <w:jc w:val="both"/>
              <w:rPr>
                <w:rFonts w:ascii="Arial" w:hAnsi="Arial" w:cs="Arial"/>
                <w:b/>
              </w:rPr>
            </w:pPr>
            <w:r w:rsidRPr="002A28C6">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2A28C6" w:rsidRDefault="0007228E" w:rsidP="00453CC0">
            <w:pPr>
              <w:pStyle w:val="Bezmezer"/>
              <w:tabs>
                <w:tab w:val="left" w:pos="7655"/>
              </w:tabs>
              <w:spacing w:line="228" w:lineRule="auto"/>
              <w:jc w:val="center"/>
              <w:rPr>
                <w:rFonts w:ascii="Arial" w:hAnsi="Arial" w:cs="Arial"/>
                <w:b/>
              </w:rPr>
            </w:pPr>
          </w:p>
        </w:tc>
      </w:tr>
      <w:tr w:rsidR="00547C55" w:rsidRPr="002A28C6"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2A28C6"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2A28C6" w:rsidRDefault="0007228E" w:rsidP="008D44F3">
            <w:pPr>
              <w:pStyle w:val="Bezmezer"/>
              <w:tabs>
                <w:tab w:val="left" w:pos="7655"/>
              </w:tabs>
              <w:spacing w:line="228" w:lineRule="auto"/>
              <w:jc w:val="both"/>
              <w:rPr>
                <w:rFonts w:ascii="Arial" w:hAnsi="Arial" w:cs="Arial"/>
                <w:sz w:val="20"/>
              </w:rPr>
            </w:pPr>
            <w:r w:rsidRPr="002A28C6">
              <w:rPr>
                <w:rFonts w:ascii="Arial" w:hAnsi="Arial" w:cs="Arial"/>
                <w:snapToGrid w:val="0"/>
                <w:sz w:val="20"/>
                <w:szCs w:val="20"/>
              </w:rPr>
              <w:t>Za uplatnění reklamace výplaty dobírkové částky a poukázané peněžní částky</w:t>
            </w:r>
            <w:r w:rsidRPr="002A28C6">
              <w:rPr>
                <w:rFonts w:ascii="Arial" w:hAnsi="Arial" w:cs="Arial"/>
                <w:sz w:val="20"/>
              </w:rPr>
              <w:t xml:space="preserve"> jednotná cena </w:t>
            </w:r>
          </w:p>
          <w:p w14:paraId="3D37347D" w14:textId="77777777" w:rsidR="0007228E" w:rsidRPr="002A28C6" w:rsidRDefault="0007228E" w:rsidP="008D44F3">
            <w:pPr>
              <w:pStyle w:val="Bezmezer"/>
              <w:tabs>
                <w:tab w:val="left" w:pos="7655"/>
              </w:tabs>
              <w:spacing w:line="228" w:lineRule="auto"/>
              <w:jc w:val="both"/>
              <w:rPr>
                <w:rFonts w:ascii="Arial" w:hAnsi="Arial" w:cs="Arial"/>
                <w:sz w:val="20"/>
                <w:szCs w:val="20"/>
              </w:rPr>
            </w:pPr>
            <w:r w:rsidRPr="002A28C6">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2A28C6" w:rsidRDefault="0007228E" w:rsidP="00453CC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zdarma</w:t>
            </w:r>
          </w:p>
        </w:tc>
      </w:tr>
      <w:tr w:rsidR="00547C55" w:rsidRPr="002A28C6"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2A28C6" w:rsidRDefault="0007228E">
            <w:pPr>
              <w:spacing w:line="228" w:lineRule="auto"/>
              <w:rPr>
                <w:rFonts w:ascii="Arial" w:hAnsi="Arial" w:cs="Arial"/>
                <w:b/>
              </w:rPr>
            </w:pPr>
            <w:r w:rsidRPr="002A28C6">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2A28C6" w:rsidRDefault="0007228E" w:rsidP="001456D2">
            <w:pPr>
              <w:spacing w:line="228" w:lineRule="auto"/>
              <w:rPr>
                <w:rFonts w:ascii="Arial" w:hAnsi="Arial" w:cs="Arial"/>
                <w:b/>
              </w:rPr>
            </w:pPr>
            <w:r w:rsidRPr="002A28C6">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2A28C6" w:rsidRDefault="0007228E" w:rsidP="00453CC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zdarma</w:t>
            </w:r>
          </w:p>
        </w:tc>
      </w:tr>
      <w:tr w:rsidR="009B691D" w:rsidRPr="002A28C6"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2A28C6" w:rsidRDefault="0007228E">
            <w:pPr>
              <w:spacing w:line="228" w:lineRule="auto"/>
              <w:rPr>
                <w:rFonts w:ascii="Arial" w:hAnsi="Arial" w:cs="Arial"/>
                <w:b/>
              </w:rPr>
            </w:pPr>
            <w:r w:rsidRPr="002A28C6">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2A28C6" w:rsidRDefault="0007228E" w:rsidP="001456D2">
            <w:pPr>
              <w:spacing w:line="228" w:lineRule="auto"/>
              <w:rPr>
                <w:rFonts w:ascii="Arial" w:hAnsi="Arial" w:cs="Arial"/>
                <w:b/>
              </w:rPr>
            </w:pPr>
            <w:r w:rsidRPr="002A28C6">
              <w:rPr>
                <w:rFonts w:ascii="Arial" w:hAnsi="Arial" w:cs="Arial"/>
                <w:b/>
              </w:rPr>
              <w:t>Žádost o změnu uzavřené smlouvy</w:t>
            </w:r>
          </w:p>
          <w:p w14:paraId="1105A897" w14:textId="77777777" w:rsidR="0007228E" w:rsidRPr="002A28C6" w:rsidRDefault="0007228E" w:rsidP="001456D2">
            <w:pPr>
              <w:spacing w:line="228" w:lineRule="auto"/>
              <w:rPr>
                <w:rFonts w:ascii="Arial" w:hAnsi="Arial" w:cs="Arial"/>
                <w:b/>
              </w:rPr>
            </w:pPr>
            <w:r w:rsidRPr="002A28C6">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2A28C6" w:rsidRDefault="00B574D9" w:rsidP="00453CC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70</w:t>
            </w:r>
            <w:r w:rsidR="00DF5DBC" w:rsidRPr="002A28C6">
              <w:rPr>
                <w:rFonts w:ascii="Arial" w:hAnsi="Arial" w:cs="Arial"/>
                <w:sz w:val="20"/>
                <w:szCs w:val="20"/>
              </w:rPr>
              <w:t>,00</w:t>
            </w:r>
          </w:p>
        </w:tc>
      </w:tr>
    </w:tbl>
    <w:p w14:paraId="0CCCED3C" w14:textId="77777777" w:rsidR="00310B8A" w:rsidRPr="002A28C6"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2A28C6" w14:paraId="56570301" w14:textId="77777777" w:rsidTr="00170D54">
        <w:trPr>
          <w:trHeight w:val="178"/>
        </w:trPr>
        <w:tc>
          <w:tcPr>
            <w:tcW w:w="9781" w:type="dxa"/>
            <w:tcBorders>
              <w:top w:val="nil"/>
              <w:left w:val="nil"/>
              <w:bottom w:val="nil"/>
              <w:right w:val="nil"/>
            </w:tcBorders>
          </w:tcPr>
          <w:p w14:paraId="2CB5D271" w14:textId="6232429D" w:rsidR="00170D54" w:rsidRPr="002A28C6" w:rsidRDefault="00170D54" w:rsidP="001B5A38">
            <w:pPr>
              <w:pStyle w:val="Nadpis3"/>
              <w:numPr>
                <w:ilvl w:val="0"/>
                <w:numId w:val="75"/>
              </w:numPr>
              <w:rPr>
                <w:rFonts w:cs="Arial"/>
                <w:b w:val="0"/>
                <w:u w:val="single"/>
              </w:rPr>
            </w:pPr>
            <w:bookmarkStart w:id="450" w:name="_Toc22742936"/>
            <w:bookmarkStart w:id="451" w:name="_Toc87870696"/>
            <w:bookmarkStart w:id="452" w:name="_Toc151388022"/>
            <w:bookmarkStart w:id="453" w:name="_Toc180568487"/>
            <w:r w:rsidRPr="002A28C6">
              <w:rPr>
                <w:rFonts w:cs="Arial"/>
              </w:rPr>
              <w:t>Zvláštní služby</w:t>
            </w:r>
            <w:bookmarkEnd w:id="450"/>
            <w:bookmarkEnd w:id="451"/>
            <w:bookmarkEnd w:id="452"/>
            <w:bookmarkEnd w:id="453"/>
          </w:p>
        </w:tc>
      </w:tr>
    </w:tbl>
    <w:p w14:paraId="631B21EA" w14:textId="77777777" w:rsidR="00310B8A" w:rsidRPr="002A28C6"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2A28C6"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2A28C6"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2A28C6" w:rsidRDefault="001456D2" w:rsidP="00C8448E">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 xml:space="preserve">Cena </w:t>
            </w:r>
            <w:r w:rsidR="00DF5DBC" w:rsidRPr="002A28C6">
              <w:rPr>
                <w:rFonts w:ascii="Arial" w:hAnsi="Arial" w:cs="Arial"/>
                <w:b/>
                <w:sz w:val="20"/>
                <w:szCs w:val="20"/>
              </w:rPr>
              <w:t>v</w:t>
            </w:r>
            <w:r w:rsidR="00B33B89" w:rsidRPr="002A28C6">
              <w:rPr>
                <w:rFonts w:ascii="Arial" w:hAnsi="Arial" w:cs="Arial"/>
                <w:b/>
                <w:sz w:val="20"/>
                <w:szCs w:val="20"/>
              </w:rPr>
              <w:t> </w:t>
            </w:r>
            <w:r w:rsidR="00DF5DBC" w:rsidRPr="002A28C6">
              <w:rPr>
                <w:rFonts w:ascii="Arial" w:hAnsi="Arial" w:cs="Arial"/>
                <w:b/>
                <w:sz w:val="20"/>
                <w:szCs w:val="20"/>
              </w:rPr>
              <w:t>Kč</w:t>
            </w:r>
          </w:p>
          <w:p w14:paraId="135C4F12" w14:textId="5BC5E2E9" w:rsidR="001456D2" w:rsidRPr="002A28C6" w:rsidRDefault="001456D2" w:rsidP="00C8448E">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2A28C6" w:rsidRDefault="001456D2" w:rsidP="00B33B8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 xml:space="preserve">Cena </w:t>
            </w:r>
            <w:r w:rsidR="00DF5DBC" w:rsidRPr="002A28C6">
              <w:rPr>
                <w:rFonts w:ascii="Arial" w:hAnsi="Arial" w:cs="Arial"/>
                <w:b/>
                <w:sz w:val="20"/>
                <w:szCs w:val="20"/>
              </w:rPr>
              <w:t>v</w:t>
            </w:r>
            <w:r w:rsidR="00B33B89" w:rsidRPr="002A28C6">
              <w:rPr>
                <w:rFonts w:ascii="Arial" w:hAnsi="Arial" w:cs="Arial"/>
                <w:b/>
                <w:sz w:val="20"/>
                <w:szCs w:val="20"/>
              </w:rPr>
              <w:t> </w:t>
            </w:r>
            <w:r w:rsidR="00DF5DBC" w:rsidRPr="002A28C6">
              <w:rPr>
                <w:rFonts w:ascii="Arial" w:hAnsi="Arial" w:cs="Arial"/>
                <w:b/>
                <w:sz w:val="20"/>
                <w:szCs w:val="20"/>
              </w:rPr>
              <w:t>Kč</w:t>
            </w:r>
          </w:p>
          <w:p w14:paraId="57521C9C" w14:textId="2FF7A38E" w:rsidR="001456D2" w:rsidRPr="002A28C6" w:rsidRDefault="001456D2" w:rsidP="00B33B8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2A28C6" w:rsidRDefault="00B574D9">
            <w:pPr>
              <w:spacing w:line="228" w:lineRule="auto"/>
              <w:rPr>
                <w:rFonts w:ascii="Arial" w:hAnsi="Arial" w:cs="Arial"/>
                <w:b/>
              </w:rPr>
            </w:pPr>
            <w:r w:rsidRPr="002A28C6">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2A28C6" w:rsidRDefault="00B574D9" w:rsidP="001456D2">
            <w:pPr>
              <w:spacing w:line="228" w:lineRule="auto"/>
              <w:rPr>
                <w:rFonts w:ascii="Arial" w:hAnsi="Arial" w:cs="Arial"/>
                <w:b/>
              </w:rPr>
            </w:pPr>
            <w:r w:rsidRPr="002A28C6">
              <w:rPr>
                <w:rFonts w:ascii="Arial" w:hAnsi="Arial" w:cs="Arial"/>
                <w:b/>
              </w:rPr>
              <w:t>Druhopis podací stvrzenky</w:t>
            </w:r>
          </w:p>
          <w:p w14:paraId="3313B8AD" w14:textId="77777777" w:rsidR="00B574D9" w:rsidRPr="002A28C6" w:rsidRDefault="00B574D9" w:rsidP="001456D2">
            <w:pPr>
              <w:spacing w:line="228" w:lineRule="auto"/>
              <w:rPr>
                <w:rFonts w:ascii="Arial" w:hAnsi="Arial" w:cs="Arial"/>
                <w:b/>
              </w:rPr>
            </w:pPr>
            <w:r w:rsidRPr="002A28C6">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2A28C6" w:rsidRDefault="00B574D9" w:rsidP="00B574D9">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2A28C6" w:rsidRDefault="00B574D9" w:rsidP="00B574D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15,00</w:t>
            </w:r>
          </w:p>
        </w:tc>
      </w:tr>
      <w:tr w:rsidR="00D62380" w:rsidRPr="002A28C6"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2A28C6" w:rsidRDefault="00B574D9">
            <w:pPr>
              <w:spacing w:line="228" w:lineRule="auto"/>
              <w:rPr>
                <w:rFonts w:ascii="Arial" w:hAnsi="Arial" w:cs="Arial"/>
                <w:b/>
              </w:rPr>
            </w:pPr>
            <w:r w:rsidRPr="002A28C6">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2A28C6" w:rsidRDefault="00B574D9" w:rsidP="001456D2">
            <w:pPr>
              <w:spacing w:line="228" w:lineRule="auto"/>
              <w:rPr>
                <w:rFonts w:ascii="Arial" w:hAnsi="Arial" w:cs="Arial"/>
                <w:b/>
              </w:rPr>
            </w:pPr>
            <w:r w:rsidRPr="002A28C6">
              <w:rPr>
                <w:rFonts w:ascii="Arial" w:hAnsi="Arial" w:cs="Arial"/>
                <w:b/>
              </w:rPr>
              <w:t>Opis podací stvrzenky</w:t>
            </w:r>
          </w:p>
          <w:p w14:paraId="2B0F09C6" w14:textId="77777777" w:rsidR="00B574D9" w:rsidRPr="002A28C6" w:rsidRDefault="00B574D9" w:rsidP="001456D2">
            <w:pPr>
              <w:spacing w:line="228" w:lineRule="auto"/>
              <w:rPr>
                <w:rFonts w:ascii="Arial" w:hAnsi="Arial" w:cs="Arial"/>
                <w:b/>
              </w:rPr>
            </w:pPr>
            <w:r w:rsidRPr="002A28C6">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2A28C6" w:rsidRDefault="00B574D9" w:rsidP="00B574D9">
            <w:pPr>
              <w:jc w:val="center"/>
              <w:rPr>
                <w:rFonts w:ascii="Arial" w:hAnsi="Arial" w:cs="Arial"/>
                <w:sz w:val="20"/>
                <w:szCs w:val="20"/>
              </w:rPr>
            </w:pPr>
            <w:r w:rsidRPr="002A28C6">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2A28C6" w:rsidRDefault="00B574D9" w:rsidP="00B574D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8,00</w:t>
            </w:r>
          </w:p>
        </w:tc>
      </w:tr>
    </w:tbl>
    <w:p w14:paraId="64A9E1C7" w14:textId="77777777" w:rsidR="00310B8A" w:rsidRPr="002A28C6" w:rsidRDefault="00310B8A" w:rsidP="00743BAC">
      <w:pPr>
        <w:pStyle w:val="cpNormal1"/>
        <w:spacing w:after="0"/>
        <w:rPr>
          <w:rFonts w:ascii="Arial" w:hAnsi="Arial" w:cs="Arial"/>
        </w:rPr>
      </w:pPr>
    </w:p>
    <w:p w14:paraId="64477977" w14:textId="77777777" w:rsidR="00743BAC" w:rsidRPr="002A28C6" w:rsidRDefault="00743BAC" w:rsidP="00743BAC">
      <w:pPr>
        <w:pStyle w:val="cpNormal1"/>
        <w:spacing w:after="0"/>
        <w:rPr>
          <w:rFonts w:ascii="Arial" w:hAnsi="Arial" w:cs="Arial"/>
        </w:rPr>
      </w:pPr>
    </w:p>
    <w:p w14:paraId="250BB2D5" w14:textId="78AB39A3" w:rsidR="00310B8A"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8" type="#_x0000_t202"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K1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pjHxpFXBfWemCGMziGn06UB/MVZT64puf+5Fag4az9aUud6lufR&#10;ZumRL67m9MDzTHWeEVYSVMkDZ+P1LozW3Do0m4Y6jfuwcEuKapMonqY6zE/OSMwPLo7WO3+nqtO/&#10;tn4B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ecgK1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2A28C6">
        <w:rPr>
          <w:rFonts w:ascii="Arial" w:hAnsi="Arial" w:cs="Arial"/>
        </w:rPr>
        <w:br w:type="page"/>
      </w:r>
    </w:p>
    <w:p w14:paraId="4CD85EBC" w14:textId="1D921B1A" w:rsidR="007A22D3" w:rsidRPr="002A28C6" w:rsidRDefault="007A22D3" w:rsidP="00414682">
      <w:pPr>
        <w:pStyle w:val="Nadpis2"/>
        <w:numPr>
          <w:ilvl w:val="0"/>
          <w:numId w:val="46"/>
        </w:numPr>
        <w:spacing w:after="120" w:line="240" w:lineRule="auto"/>
        <w:rPr>
          <w:rFonts w:cs="Arial"/>
        </w:rPr>
      </w:pPr>
      <w:bookmarkStart w:id="454" w:name="_Toc447207186"/>
      <w:bookmarkStart w:id="455" w:name="_Toc22742937"/>
      <w:bookmarkStart w:id="456" w:name="_Toc87870697"/>
      <w:bookmarkStart w:id="457" w:name="_Toc151388023"/>
      <w:bookmarkStart w:id="458" w:name="_Toc180568488"/>
      <w:r w:rsidRPr="002A28C6">
        <w:rPr>
          <w:rFonts w:cs="Arial"/>
        </w:rPr>
        <w:lastRenderedPageBreak/>
        <w:t>CELNÍ DEKLARACE</w:t>
      </w:r>
      <w:bookmarkEnd w:id="454"/>
      <w:bookmarkEnd w:id="455"/>
      <w:bookmarkEnd w:id="456"/>
      <w:bookmarkEnd w:id="457"/>
      <w:bookmarkEnd w:id="458"/>
    </w:p>
    <w:p w14:paraId="23B72578" w14:textId="77777777" w:rsidR="007A22D3" w:rsidRPr="002A28C6" w:rsidRDefault="007A22D3" w:rsidP="007A22D3">
      <w:pPr>
        <w:spacing w:line="228" w:lineRule="auto"/>
        <w:rPr>
          <w:rFonts w:ascii="Arial" w:hAnsi="Arial" w:cs="Arial"/>
          <w:sz w:val="10"/>
          <w:szCs w:val="18"/>
        </w:rPr>
      </w:pPr>
    </w:p>
    <w:p w14:paraId="442537E6" w14:textId="020CD9ED" w:rsidR="007A22D3" w:rsidRPr="002A28C6" w:rsidRDefault="007A22D3" w:rsidP="00907F32">
      <w:pPr>
        <w:pStyle w:val="cpNormal4"/>
        <w:spacing w:after="0" w:line="240" w:lineRule="auto"/>
        <w:ind w:left="-142" w:firstLine="0"/>
        <w:jc w:val="both"/>
        <w:rPr>
          <w:rFonts w:ascii="Arial" w:hAnsi="Arial" w:cs="Arial"/>
          <w:b/>
        </w:rPr>
      </w:pPr>
      <w:r w:rsidRPr="002A28C6">
        <w:rPr>
          <w:rFonts w:ascii="Arial" w:hAnsi="Arial" w:cs="Arial"/>
          <w:b/>
        </w:rPr>
        <w:t>Ceny služeb celní deklarace a souvisejících doplňkových služeb a příplatků jsou osvobozeny od DPH. Netýká se položek</w:t>
      </w:r>
      <w:r w:rsidR="005A7B21" w:rsidRPr="002A28C6">
        <w:rPr>
          <w:rFonts w:ascii="Arial" w:hAnsi="Arial" w:cs="Arial"/>
          <w:b/>
        </w:rPr>
        <w:t xml:space="preserve">, u kterých </w:t>
      </w:r>
      <w:r w:rsidRPr="002A28C6">
        <w:rPr>
          <w:rFonts w:ascii="Arial" w:hAnsi="Arial" w:cs="Arial"/>
          <w:b/>
        </w:rPr>
        <w:t>je cena uvedena bez DPH a s připočítanou platnou DPH.</w:t>
      </w:r>
    </w:p>
    <w:p w14:paraId="07692186" w14:textId="77777777" w:rsidR="00CA1B75" w:rsidRPr="002A28C6" w:rsidRDefault="00CA1B75" w:rsidP="00907F32">
      <w:pPr>
        <w:pStyle w:val="cpNormal4"/>
        <w:spacing w:after="0" w:line="240" w:lineRule="auto"/>
        <w:ind w:left="-142" w:firstLine="0"/>
        <w:jc w:val="both"/>
        <w:rPr>
          <w:rFonts w:ascii="Arial" w:hAnsi="Arial" w:cs="Arial"/>
          <w:b/>
        </w:rPr>
      </w:pPr>
    </w:p>
    <w:p w14:paraId="11B27069" w14:textId="77777777" w:rsidR="00E147A2" w:rsidRPr="002A28C6" w:rsidRDefault="00E147A2" w:rsidP="00E147A2">
      <w:pPr>
        <w:pStyle w:val="Nadpis4"/>
        <w:numPr>
          <w:ilvl w:val="3"/>
          <w:numId w:val="105"/>
        </w:numPr>
        <w:tabs>
          <w:tab w:val="clear" w:pos="907"/>
          <w:tab w:val="num" w:pos="360"/>
        </w:tabs>
        <w:spacing w:before="0"/>
        <w:ind w:left="360" w:hanging="360"/>
        <w:rPr>
          <w:rFonts w:cs="Arial"/>
        </w:rPr>
      </w:pPr>
      <w:bookmarkStart w:id="459" w:name="_Toc151388024"/>
      <w:bookmarkStart w:id="460" w:name="_Toc180568489"/>
      <w:bookmarkStart w:id="461" w:name="_Toc447207189"/>
      <w:bookmarkStart w:id="462" w:name="_Toc22742938"/>
      <w:bookmarkStart w:id="463" w:name="_Toc87870698"/>
      <w:r w:rsidRPr="002A28C6">
        <w:rPr>
          <w:rFonts w:cs="Arial"/>
          <w:sz w:val="28"/>
          <w:szCs w:val="24"/>
          <w:u w:val="single"/>
        </w:rPr>
        <w:t>DOVOZ</w:t>
      </w:r>
      <w:r w:rsidRPr="002A28C6">
        <w:rPr>
          <w:rFonts w:cs="Arial"/>
          <w:sz w:val="28"/>
          <w:szCs w:val="24"/>
        </w:rPr>
        <w:t xml:space="preserve"> </w:t>
      </w:r>
      <w:r w:rsidRPr="002A28C6">
        <w:rPr>
          <w:rFonts w:cs="Arial"/>
        </w:rPr>
        <w:t>- Zboží pro soukromou potřebu fyzické osoby a zboží neobchodní povahy</w:t>
      </w:r>
      <w:bookmarkEnd w:id="459"/>
      <w:bookmarkEnd w:id="460"/>
    </w:p>
    <w:p w14:paraId="058F2911" w14:textId="77777777" w:rsidR="00E147A2" w:rsidRPr="002A28C6" w:rsidRDefault="00E147A2" w:rsidP="00E147A2">
      <w:pPr>
        <w:spacing w:line="228" w:lineRule="auto"/>
        <w:rPr>
          <w:rFonts w:ascii="Arial" w:hAnsi="Arial" w:cs="Arial"/>
          <w:sz w:val="8"/>
          <w:szCs w:val="18"/>
        </w:rPr>
      </w:pPr>
    </w:p>
    <w:p w14:paraId="60271823" w14:textId="77777777" w:rsidR="00E147A2" w:rsidRPr="002A28C6" w:rsidRDefault="00E147A2" w:rsidP="00E147A2">
      <w:pPr>
        <w:spacing w:line="228" w:lineRule="auto"/>
        <w:rPr>
          <w:rFonts w:ascii="Arial" w:hAnsi="Arial" w:cs="Arial"/>
          <w:sz w:val="8"/>
          <w:szCs w:val="18"/>
        </w:rPr>
      </w:pPr>
    </w:p>
    <w:p w14:paraId="3549AE09" w14:textId="66A65BB2" w:rsidR="00175972" w:rsidRPr="002A28C6" w:rsidRDefault="00E147A2" w:rsidP="00175972">
      <w:pPr>
        <w:pStyle w:val="cpNormal4"/>
        <w:spacing w:after="0" w:line="240" w:lineRule="auto"/>
        <w:ind w:left="-142" w:firstLine="0"/>
        <w:jc w:val="both"/>
        <w:rPr>
          <w:rFonts w:ascii="Arial" w:hAnsi="Arial" w:cs="Arial"/>
          <w:b/>
        </w:rPr>
      </w:pPr>
      <w:bookmarkStart w:id="464" w:name="_Hlk159303500"/>
      <w:r w:rsidRPr="002A28C6">
        <w:rPr>
          <w:rFonts w:ascii="Arial" w:hAnsi="Arial" w:cs="Arial"/>
          <w:b/>
        </w:rPr>
        <w:t>ZBOŽÍ DO 150 EUR NAKOUPENÉ S DPH (DPH zaplaceno již při koupi zboží)</w:t>
      </w:r>
    </w:p>
    <w:p w14:paraId="66498B41" w14:textId="77777777" w:rsidR="00E147A2" w:rsidRPr="002A28C6" w:rsidRDefault="00E147A2" w:rsidP="00E147A2">
      <w:pPr>
        <w:spacing w:line="228" w:lineRule="auto"/>
        <w:rPr>
          <w:rFonts w:ascii="Arial" w:hAnsi="Arial" w:cs="Arial"/>
          <w:sz w:val="8"/>
          <w:szCs w:val="18"/>
        </w:rPr>
      </w:pPr>
    </w:p>
    <w:p w14:paraId="1183CB83" w14:textId="77777777" w:rsidR="00175972" w:rsidRPr="002A28C6"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2A28C6"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2A28C6" w:rsidRDefault="003601A0" w:rsidP="000C2F68">
            <w:pPr>
              <w:spacing w:line="228" w:lineRule="auto"/>
              <w:ind w:left="-57"/>
              <w:rPr>
                <w:rFonts w:ascii="Arial" w:hAnsi="Arial" w:cs="Arial"/>
                <w:b/>
                <w:sz w:val="20"/>
              </w:rPr>
            </w:pPr>
            <w:r w:rsidRPr="002A28C6">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2A28C6" w:rsidRDefault="003601A0"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2A28C6" w:rsidRDefault="003601A0" w:rsidP="000C2F68">
            <w:pPr>
              <w:spacing w:line="228" w:lineRule="auto"/>
              <w:rPr>
                <w:rFonts w:ascii="Arial" w:hAnsi="Arial" w:cs="Arial"/>
                <w:b/>
              </w:rPr>
            </w:pPr>
            <w:r w:rsidRPr="002A28C6">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2A28C6" w:rsidRDefault="003601A0" w:rsidP="000C2F68">
            <w:pPr>
              <w:pStyle w:val="Bezmezer"/>
              <w:tabs>
                <w:tab w:val="left" w:pos="7655"/>
              </w:tabs>
              <w:rPr>
                <w:rFonts w:ascii="Arial" w:hAnsi="Arial" w:cs="Arial"/>
                <w:b/>
              </w:rPr>
            </w:pPr>
            <w:r w:rsidRPr="002A28C6">
              <w:rPr>
                <w:rFonts w:ascii="Arial" w:hAnsi="Arial" w:cs="Arial"/>
                <w:b/>
              </w:rPr>
              <w:t>Celní řízení na základě adresátem dodaných podkladů a zmocnění na www.postaonline.cz/celni-rizeni</w:t>
            </w:r>
          </w:p>
          <w:p w14:paraId="7F4A4646" w14:textId="77777777" w:rsidR="003601A0" w:rsidRPr="002A28C6" w:rsidRDefault="003601A0" w:rsidP="000C2F68">
            <w:pPr>
              <w:pStyle w:val="Bezmezer"/>
              <w:numPr>
                <w:ilvl w:val="0"/>
                <w:numId w:val="58"/>
              </w:numPr>
              <w:tabs>
                <w:tab w:val="left" w:pos="7655"/>
              </w:tabs>
              <w:rPr>
                <w:rFonts w:ascii="Arial" w:hAnsi="Arial" w:cs="Arial"/>
                <w:sz w:val="20"/>
                <w:szCs w:val="20"/>
              </w:rPr>
            </w:pPr>
            <w:r w:rsidRPr="002A28C6">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2A28C6" w:rsidRDefault="003601A0" w:rsidP="000C2F68">
            <w:pPr>
              <w:pStyle w:val="Bezmezer"/>
              <w:tabs>
                <w:tab w:val="left" w:pos="7655"/>
              </w:tabs>
              <w:spacing w:line="228" w:lineRule="auto"/>
              <w:ind w:left="-57"/>
              <w:jc w:val="center"/>
              <w:rPr>
                <w:rFonts w:ascii="Arial" w:hAnsi="Arial" w:cs="Arial"/>
                <w:bCs/>
                <w:sz w:val="20"/>
                <w:szCs w:val="20"/>
              </w:rPr>
            </w:pPr>
            <w:r w:rsidRPr="002A28C6">
              <w:rPr>
                <w:rFonts w:ascii="Arial" w:hAnsi="Arial" w:cs="Arial"/>
                <w:bCs/>
                <w:sz w:val="20"/>
                <w:szCs w:val="20"/>
              </w:rPr>
              <w:t xml:space="preserve">    0,00</w:t>
            </w:r>
          </w:p>
        </w:tc>
      </w:tr>
      <w:tr w:rsidR="00D62380" w:rsidRPr="002A28C6"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2A28C6" w:rsidRDefault="003601A0" w:rsidP="000C2F68">
            <w:pPr>
              <w:spacing w:line="228" w:lineRule="auto"/>
              <w:rPr>
                <w:rFonts w:ascii="Arial" w:hAnsi="Arial" w:cs="Arial"/>
                <w:b/>
              </w:rPr>
            </w:pPr>
            <w:r w:rsidRPr="002A28C6">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2A28C6" w:rsidRDefault="003601A0" w:rsidP="000C2F68">
            <w:pPr>
              <w:pStyle w:val="Bezmezer"/>
              <w:tabs>
                <w:tab w:val="left" w:pos="7655"/>
              </w:tabs>
              <w:rPr>
                <w:rFonts w:ascii="Arial" w:hAnsi="Arial" w:cs="Arial"/>
                <w:b/>
              </w:rPr>
            </w:pPr>
            <w:r w:rsidRPr="002A28C6">
              <w:rPr>
                <w:rFonts w:ascii="Arial" w:hAnsi="Arial" w:cs="Arial"/>
                <w:b/>
              </w:rPr>
              <w:t xml:space="preserve">Celní řízení bez součinnosti adresáta </w:t>
            </w:r>
          </w:p>
          <w:p w14:paraId="0417CE31" w14:textId="77777777" w:rsidR="003601A0" w:rsidRPr="002A28C6" w:rsidRDefault="003601A0" w:rsidP="000C2F68">
            <w:pPr>
              <w:pStyle w:val="Bezmezer"/>
              <w:numPr>
                <w:ilvl w:val="0"/>
                <w:numId w:val="58"/>
              </w:numPr>
              <w:tabs>
                <w:tab w:val="left" w:pos="7655"/>
              </w:tabs>
              <w:rPr>
                <w:rFonts w:ascii="Arial" w:hAnsi="Arial" w:cs="Arial"/>
                <w:sz w:val="20"/>
                <w:szCs w:val="20"/>
              </w:rPr>
            </w:pPr>
            <w:r w:rsidRPr="002A28C6">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2A28C6" w:rsidRDefault="003601A0" w:rsidP="000C2F68">
            <w:pPr>
              <w:pStyle w:val="Bezmezer"/>
              <w:tabs>
                <w:tab w:val="left" w:pos="7655"/>
              </w:tabs>
              <w:spacing w:line="228" w:lineRule="auto"/>
              <w:ind w:left="-57"/>
              <w:jc w:val="center"/>
              <w:rPr>
                <w:rFonts w:ascii="Arial" w:hAnsi="Arial" w:cs="Arial"/>
                <w:bCs/>
                <w:sz w:val="20"/>
                <w:szCs w:val="20"/>
              </w:rPr>
            </w:pPr>
            <w:r w:rsidRPr="002A28C6">
              <w:rPr>
                <w:rFonts w:ascii="Arial" w:hAnsi="Arial" w:cs="Arial"/>
                <w:bCs/>
                <w:sz w:val="20"/>
                <w:szCs w:val="20"/>
              </w:rPr>
              <w:t xml:space="preserve">    0,00</w:t>
            </w:r>
          </w:p>
        </w:tc>
      </w:tr>
    </w:tbl>
    <w:p w14:paraId="01876FDA" w14:textId="77777777" w:rsidR="003601A0" w:rsidRPr="002A28C6" w:rsidRDefault="003601A0" w:rsidP="003601A0">
      <w:pPr>
        <w:spacing w:line="228" w:lineRule="auto"/>
        <w:rPr>
          <w:rFonts w:ascii="Arial" w:hAnsi="Arial" w:cs="Arial"/>
          <w:sz w:val="8"/>
          <w:szCs w:val="18"/>
        </w:rPr>
      </w:pPr>
    </w:p>
    <w:p w14:paraId="43DAA083" w14:textId="77777777" w:rsidR="003601A0" w:rsidRPr="002A28C6" w:rsidRDefault="003601A0" w:rsidP="003601A0">
      <w:pPr>
        <w:spacing w:line="228" w:lineRule="auto"/>
        <w:rPr>
          <w:rFonts w:ascii="Arial" w:hAnsi="Arial" w:cs="Arial"/>
          <w:sz w:val="8"/>
          <w:szCs w:val="18"/>
        </w:rPr>
      </w:pPr>
    </w:p>
    <w:p w14:paraId="354CA2C6" w14:textId="77777777" w:rsidR="003601A0" w:rsidRPr="002A28C6" w:rsidRDefault="003601A0" w:rsidP="003601A0">
      <w:pPr>
        <w:pStyle w:val="cpNormal4"/>
        <w:spacing w:after="0" w:line="240" w:lineRule="auto"/>
        <w:ind w:left="-142" w:firstLine="0"/>
        <w:jc w:val="both"/>
        <w:rPr>
          <w:rFonts w:ascii="Arial" w:hAnsi="Arial" w:cs="Arial"/>
          <w:b/>
        </w:rPr>
      </w:pPr>
      <w:r w:rsidRPr="002A28C6">
        <w:rPr>
          <w:rFonts w:ascii="Arial" w:hAnsi="Arial" w:cs="Arial"/>
          <w:b/>
        </w:rPr>
        <w:t>ZBOŽÍ DO 150 EUR NAKOUPENÉ BEZ DPH (DPH vyměřeno až v rámci celního odbavení v ČR)</w:t>
      </w:r>
    </w:p>
    <w:p w14:paraId="580D5B6C" w14:textId="77777777" w:rsidR="003601A0" w:rsidRPr="002A28C6" w:rsidRDefault="003601A0" w:rsidP="003601A0">
      <w:pPr>
        <w:spacing w:line="228" w:lineRule="auto"/>
        <w:rPr>
          <w:rFonts w:ascii="Arial" w:hAnsi="Arial" w:cs="Arial"/>
          <w:sz w:val="8"/>
          <w:szCs w:val="18"/>
        </w:rPr>
      </w:pPr>
    </w:p>
    <w:p w14:paraId="26BEB56E" w14:textId="77777777" w:rsidR="00175972" w:rsidRPr="002A28C6"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2A28C6"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2A28C6" w:rsidRDefault="003601A0" w:rsidP="000C2F68">
            <w:pPr>
              <w:spacing w:line="228" w:lineRule="auto"/>
              <w:ind w:left="-57"/>
              <w:rPr>
                <w:rFonts w:ascii="Arial" w:hAnsi="Arial" w:cs="Arial"/>
                <w:b/>
                <w:sz w:val="20"/>
              </w:rPr>
            </w:pPr>
            <w:r w:rsidRPr="002A28C6">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2A28C6" w:rsidRDefault="003601A0"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2A28C6" w:rsidRDefault="003601A0" w:rsidP="000C2F68">
            <w:pPr>
              <w:spacing w:line="228" w:lineRule="auto"/>
              <w:rPr>
                <w:rFonts w:ascii="Arial" w:hAnsi="Arial" w:cs="Arial"/>
                <w:b/>
              </w:rPr>
            </w:pPr>
            <w:r w:rsidRPr="002A28C6">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2A28C6" w:rsidRDefault="003601A0" w:rsidP="000C2F68">
            <w:pPr>
              <w:pStyle w:val="Bezmezer"/>
              <w:tabs>
                <w:tab w:val="left" w:pos="7655"/>
              </w:tabs>
              <w:rPr>
                <w:rFonts w:ascii="Arial" w:hAnsi="Arial" w:cs="Arial"/>
                <w:b/>
              </w:rPr>
            </w:pPr>
            <w:r w:rsidRPr="002A28C6">
              <w:rPr>
                <w:rFonts w:ascii="Arial" w:hAnsi="Arial" w:cs="Arial"/>
                <w:b/>
              </w:rPr>
              <w:t>Celní řízení na základě adresátem dodaných podkladů a zmocnění na www.postaonline.cz/celni-rizeni</w:t>
            </w:r>
          </w:p>
          <w:p w14:paraId="7D99C964" w14:textId="77777777" w:rsidR="003601A0" w:rsidRPr="002A28C6" w:rsidRDefault="003601A0" w:rsidP="000C2F68">
            <w:pPr>
              <w:pStyle w:val="Bezmezer"/>
              <w:numPr>
                <w:ilvl w:val="0"/>
                <w:numId w:val="58"/>
              </w:numPr>
              <w:tabs>
                <w:tab w:val="left" w:pos="7655"/>
              </w:tabs>
              <w:rPr>
                <w:rFonts w:ascii="Arial" w:hAnsi="Arial" w:cs="Arial"/>
                <w:b/>
              </w:rPr>
            </w:pPr>
            <w:r w:rsidRPr="002A28C6">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2A28C6" w:rsidRDefault="387BDB61" w:rsidP="66C57D24">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150</w:t>
            </w:r>
            <w:r w:rsidR="003601A0" w:rsidRPr="002A28C6">
              <w:rPr>
                <w:rFonts w:ascii="Arial" w:hAnsi="Arial" w:cs="Arial"/>
                <w:sz w:val="20"/>
                <w:szCs w:val="20"/>
              </w:rPr>
              <w:t>,00</w:t>
            </w:r>
          </w:p>
        </w:tc>
      </w:tr>
    </w:tbl>
    <w:p w14:paraId="33603B23" w14:textId="77777777" w:rsidR="00E147A2" w:rsidRPr="002A28C6" w:rsidRDefault="00E147A2" w:rsidP="00E147A2">
      <w:pPr>
        <w:spacing w:line="228" w:lineRule="auto"/>
        <w:rPr>
          <w:rFonts w:ascii="Arial" w:hAnsi="Arial" w:cs="Arial"/>
          <w:sz w:val="8"/>
          <w:szCs w:val="18"/>
        </w:rPr>
      </w:pPr>
    </w:p>
    <w:p w14:paraId="0DC97546" w14:textId="77777777" w:rsidR="00E147A2" w:rsidRPr="002A28C6" w:rsidRDefault="00E147A2" w:rsidP="00E147A2">
      <w:pPr>
        <w:spacing w:line="228" w:lineRule="auto"/>
        <w:rPr>
          <w:rFonts w:ascii="Arial" w:hAnsi="Arial" w:cs="Arial"/>
          <w:sz w:val="8"/>
          <w:szCs w:val="18"/>
        </w:rPr>
      </w:pPr>
    </w:p>
    <w:p w14:paraId="04A4C3D1" w14:textId="77777777" w:rsidR="00E147A2" w:rsidRPr="002A28C6" w:rsidRDefault="00E147A2" w:rsidP="00E147A2">
      <w:pPr>
        <w:spacing w:line="228" w:lineRule="auto"/>
        <w:ind w:left="-142"/>
        <w:rPr>
          <w:rFonts w:ascii="Arial" w:hAnsi="Arial" w:cs="Arial"/>
          <w:sz w:val="8"/>
          <w:szCs w:val="18"/>
        </w:rPr>
      </w:pPr>
      <w:r w:rsidRPr="002A28C6">
        <w:rPr>
          <w:rFonts w:ascii="Arial" w:hAnsi="Arial" w:cs="Arial"/>
          <w:b/>
          <w:sz w:val="20"/>
        </w:rPr>
        <w:t>DÁRKY, ZBOŽÍ NAD 150 EUR A ZBOŽÍ, které nelze propustit ve zvláštním režimu nebo režimu</w:t>
      </w:r>
      <w:r w:rsidRPr="002A28C6">
        <w:rPr>
          <w:rFonts w:ascii="Arial" w:hAnsi="Arial" w:cs="Arial"/>
          <w:b/>
          <w:sz w:val="20"/>
          <w:szCs w:val="20"/>
        </w:rPr>
        <w:t xml:space="preserve"> IOSS</w:t>
      </w:r>
    </w:p>
    <w:p w14:paraId="3FF8E40B" w14:textId="77777777" w:rsidR="00E147A2" w:rsidRPr="002A28C6"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2A28C6"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2A28C6" w:rsidRDefault="00E147A2" w:rsidP="000C2F68">
            <w:pPr>
              <w:spacing w:line="228" w:lineRule="auto"/>
              <w:ind w:left="-57"/>
              <w:rPr>
                <w:rFonts w:ascii="Arial" w:hAnsi="Arial" w:cs="Arial"/>
                <w:b/>
                <w:sz w:val="20"/>
              </w:rPr>
            </w:pPr>
            <w:r w:rsidRPr="002A28C6">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2A28C6" w:rsidRDefault="00E147A2"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7156D894" w14:textId="77777777" w:rsidTr="68546A32">
        <w:trPr>
          <w:trHeight w:val="700"/>
        </w:trPr>
        <w:tc>
          <w:tcPr>
            <w:tcW w:w="724" w:type="dxa"/>
          </w:tcPr>
          <w:p w14:paraId="07A37F6E" w14:textId="46B558BD" w:rsidR="00E147A2" w:rsidRPr="002A28C6" w:rsidRDefault="00E147A2" w:rsidP="66C57D24">
            <w:pPr>
              <w:spacing w:line="228" w:lineRule="auto"/>
              <w:rPr>
                <w:rFonts w:ascii="Arial" w:hAnsi="Arial" w:cs="Arial"/>
                <w:b/>
                <w:bCs/>
              </w:rPr>
            </w:pPr>
            <w:r w:rsidRPr="002A28C6">
              <w:rPr>
                <w:rFonts w:ascii="Arial" w:hAnsi="Arial" w:cs="Arial"/>
                <w:b/>
                <w:bCs/>
              </w:rPr>
              <w:t>1.</w:t>
            </w:r>
            <w:r w:rsidR="00DE7A6D" w:rsidRPr="002A28C6">
              <w:rPr>
                <w:rFonts w:ascii="Arial" w:hAnsi="Arial" w:cs="Arial"/>
                <w:b/>
                <w:bCs/>
              </w:rPr>
              <w:t>4</w:t>
            </w:r>
          </w:p>
        </w:tc>
        <w:tc>
          <w:tcPr>
            <w:tcW w:w="7776" w:type="dxa"/>
            <w:vAlign w:val="center"/>
          </w:tcPr>
          <w:p w14:paraId="265C4CD2" w14:textId="77777777" w:rsidR="00E147A2" w:rsidRPr="002A28C6" w:rsidRDefault="00E147A2" w:rsidP="000C2F68">
            <w:pPr>
              <w:spacing w:line="228" w:lineRule="auto"/>
              <w:ind w:left="-57"/>
              <w:rPr>
                <w:rFonts w:ascii="Arial" w:hAnsi="Arial" w:cs="Arial"/>
                <w:b/>
                <w:sz w:val="20"/>
                <w:szCs w:val="20"/>
              </w:rPr>
            </w:pPr>
            <w:r w:rsidRPr="002A28C6">
              <w:rPr>
                <w:rFonts w:ascii="Arial" w:hAnsi="Arial" w:cs="Arial"/>
                <w:b/>
                <w:sz w:val="20"/>
                <w:szCs w:val="20"/>
              </w:rPr>
              <w:t>DÁRKY DO 45 EUR</w:t>
            </w:r>
          </w:p>
          <w:p w14:paraId="3DFBCE0F" w14:textId="0C6D33BA" w:rsidR="00E147A2" w:rsidRPr="002A28C6" w:rsidRDefault="0C614064" w:rsidP="00DE7A6D">
            <w:pPr>
              <w:pStyle w:val="Bezmezer"/>
              <w:numPr>
                <w:ilvl w:val="0"/>
                <w:numId w:val="58"/>
              </w:numPr>
              <w:tabs>
                <w:tab w:val="left" w:pos="7655"/>
              </w:tabs>
              <w:rPr>
                <w:rFonts w:ascii="Arial" w:eastAsia="Arial" w:hAnsi="Arial" w:cs="Arial"/>
                <w:sz w:val="20"/>
                <w:szCs w:val="20"/>
              </w:rPr>
            </w:pPr>
            <w:r w:rsidRPr="002A28C6">
              <w:rPr>
                <w:rFonts w:ascii="Arial" w:hAnsi="Arial" w:cs="Arial"/>
                <w:sz w:val="20"/>
                <w:szCs w:val="20"/>
              </w:rPr>
              <w:t xml:space="preserve">Celní odbavení jedné zásilky pro režim volného oběhu na základě zmocnění adresáta prostřednictvím </w:t>
            </w:r>
            <w:hyperlink r:id="rId22" w:history="1">
              <w:r w:rsidRPr="002A28C6">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2A28C6" w:rsidRDefault="434C7843" w:rsidP="66C57D24">
            <w:pPr>
              <w:pStyle w:val="Bezmezer"/>
              <w:tabs>
                <w:tab w:val="left" w:pos="7655"/>
              </w:tabs>
              <w:jc w:val="center"/>
              <w:rPr>
                <w:rFonts w:ascii="Arial" w:hAnsi="Arial" w:cs="Arial"/>
                <w:b/>
                <w:bCs/>
              </w:rPr>
            </w:pPr>
            <w:r w:rsidRPr="002A28C6">
              <w:rPr>
                <w:rFonts w:ascii="Arial" w:hAnsi="Arial" w:cs="Arial"/>
                <w:sz w:val="20"/>
                <w:szCs w:val="20"/>
              </w:rPr>
              <w:t>200</w:t>
            </w:r>
            <w:r w:rsidR="00E147A2" w:rsidRPr="002A28C6">
              <w:rPr>
                <w:rFonts w:ascii="Arial" w:hAnsi="Arial" w:cs="Arial"/>
                <w:sz w:val="20"/>
                <w:szCs w:val="20"/>
              </w:rPr>
              <w:t>,00</w:t>
            </w:r>
          </w:p>
        </w:tc>
      </w:tr>
      <w:tr w:rsidR="00D62380" w:rsidRPr="002A28C6" w14:paraId="02A3B0C7" w14:textId="77777777" w:rsidTr="68546A32">
        <w:tc>
          <w:tcPr>
            <w:tcW w:w="724" w:type="dxa"/>
          </w:tcPr>
          <w:p w14:paraId="2BBF9377" w14:textId="23253D9D" w:rsidR="00E147A2" w:rsidRPr="002A28C6" w:rsidRDefault="00E147A2" w:rsidP="66C57D24">
            <w:pPr>
              <w:spacing w:line="228" w:lineRule="auto"/>
              <w:rPr>
                <w:rFonts w:ascii="Arial" w:hAnsi="Arial" w:cs="Arial"/>
                <w:b/>
                <w:bCs/>
              </w:rPr>
            </w:pPr>
            <w:r w:rsidRPr="002A28C6">
              <w:rPr>
                <w:rFonts w:ascii="Arial" w:hAnsi="Arial" w:cs="Arial"/>
                <w:b/>
                <w:bCs/>
              </w:rPr>
              <w:t>1.</w:t>
            </w:r>
            <w:r w:rsidR="00DE7A6D" w:rsidRPr="002A28C6">
              <w:rPr>
                <w:rFonts w:ascii="Arial" w:hAnsi="Arial" w:cs="Arial"/>
                <w:b/>
                <w:bCs/>
              </w:rPr>
              <w:t>5</w:t>
            </w:r>
          </w:p>
        </w:tc>
        <w:tc>
          <w:tcPr>
            <w:tcW w:w="7776" w:type="dxa"/>
            <w:vAlign w:val="center"/>
          </w:tcPr>
          <w:p w14:paraId="6F88FB18" w14:textId="77777777" w:rsidR="00E147A2" w:rsidRPr="002A28C6" w:rsidRDefault="00E147A2" w:rsidP="000C2F68">
            <w:pPr>
              <w:pStyle w:val="Bezmezer"/>
              <w:tabs>
                <w:tab w:val="left" w:pos="7655"/>
              </w:tabs>
              <w:ind w:left="-57"/>
              <w:rPr>
                <w:rFonts w:ascii="Arial" w:hAnsi="Arial" w:cs="Arial"/>
                <w:b/>
              </w:rPr>
            </w:pPr>
            <w:r w:rsidRPr="002A28C6">
              <w:rPr>
                <w:rFonts w:ascii="Arial" w:hAnsi="Arial" w:cs="Arial"/>
                <w:b/>
                <w:sz w:val="20"/>
                <w:szCs w:val="20"/>
              </w:rPr>
              <w:t>DÁRKY NAD 45 EUR, ZBOŽÍ NAD 150 EUR A ZBOŽÍ, které nelze propustit ve zvláštním režimu nebo režimu IOSS</w:t>
            </w:r>
          </w:p>
          <w:p w14:paraId="7515B0C4" w14:textId="77777777" w:rsidR="00E147A2" w:rsidRPr="002A28C6" w:rsidRDefault="00E147A2" w:rsidP="00E147A2">
            <w:pPr>
              <w:pStyle w:val="Bezmezer"/>
              <w:numPr>
                <w:ilvl w:val="0"/>
                <w:numId w:val="58"/>
              </w:numPr>
              <w:tabs>
                <w:tab w:val="left" w:pos="7655"/>
              </w:tabs>
              <w:rPr>
                <w:rFonts w:ascii="Arial" w:hAnsi="Arial" w:cs="Arial"/>
                <w:bCs/>
                <w:sz w:val="20"/>
                <w:szCs w:val="20"/>
              </w:rPr>
            </w:pPr>
            <w:r w:rsidRPr="002A28C6">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2A28C6">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2A28C6" w:rsidRDefault="4962E2B4"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350</w:t>
            </w:r>
            <w:r w:rsidR="00E147A2" w:rsidRPr="002A28C6">
              <w:rPr>
                <w:rFonts w:ascii="Arial" w:hAnsi="Arial" w:cs="Arial"/>
                <w:sz w:val="20"/>
                <w:szCs w:val="20"/>
              </w:rPr>
              <w:t>,00</w:t>
            </w:r>
          </w:p>
        </w:tc>
      </w:tr>
    </w:tbl>
    <w:p w14:paraId="5CC16835" w14:textId="17ED3EFC" w:rsidR="00E147A2" w:rsidRPr="002A28C6" w:rsidRDefault="00E147A2" w:rsidP="00E147A2">
      <w:pPr>
        <w:rPr>
          <w:rFonts w:ascii="Arial" w:hAnsi="Arial" w:cs="Arial"/>
          <w:sz w:val="18"/>
          <w:szCs w:val="18"/>
        </w:rPr>
      </w:pPr>
      <w:r w:rsidRPr="002A28C6">
        <w:rPr>
          <w:rFonts w:ascii="Arial" w:hAnsi="Arial" w:cs="Arial"/>
          <w:sz w:val="18"/>
          <w:szCs w:val="18"/>
        </w:rPr>
        <w:t xml:space="preserve">V případě, že si zákazník zrealizuje celní odbavení přes </w:t>
      </w:r>
      <w:proofErr w:type="spellStart"/>
      <w:r w:rsidRPr="002A28C6">
        <w:rPr>
          <w:rFonts w:ascii="Arial" w:hAnsi="Arial" w:cs="Arial"/>
          <w:sz w:val="18"/>
          <w:szCs w:val="18"/>
        </w:rPr>
        <w:t>eCeP</w:t>
      </w:r>
      <w:proofErr w:type="spellEnd"/>
      <w:r w:rsidRPr="002A28C6">
        <w:rPr>
          <w:rFonts w:ascii="Arial" w:hAnsi="Arial" w:cs="Arial"/>
          <w:sz w:val="18"/>
          <w:szCs w:val="18"/>
        </w:rPr>
        <w:t xml:space="preserve"> (</w:t>
      </w:r>
      <w:hyperlink r:id="rId24" w:history="1">
        <w:r w:rsidRPr="002A28C6">
          <w:rPr>
            <w:rStyle w:val="Hypertextovodkaz"/>
            <w:rFonts w:ascii="Arial" w:hAnsi="Arial" w:cs="Arial"/>
            <w:color w:val="auto"/>
            <w:sz w:val="18"/>
            <w:szCs w:val="18"/>
          </w:rPr>
          <w:t>www.celnicka.cz</w:t>
        </w:r>
      </w:hyperlink>
      <w:r w:rsidRPr="002A28C6">
        <w:rPr>
          <w:rFonts w:ascii="Arial" w:hAnsi="Arial" w:cs="Arial"/>
          <w:sz w:val="18"/>
          <w:szCs w:val="18"/>
        </w:rPr>
        <w:t xml:space="preserve">) anebo celní řízení provedl </w:t>
      </w:r>
      <w:r w:rsidR="00BA704F" w:rsidRPr="002A28C6">
        <w:rPr>
          <w:rFonts w:ascii="Arial" w:hAnsi="Arial" w:cs="Arial"/>
          <w:sz w:val="18"/>
          <w:szCs w:val="18"/>
        </w:rPr>
        <w:t>dopravce</w:t>
      </w:r>
      <w:r w:rsidRPr="002A28C6">
        <w:rPr>
          <w:rFonts w:ascii="Arial" w:hAnsi="Arial" w:cs="Arial"/>
          <w:sz w:val="18"/>
          <w:szCs w:val="18"/>
        </w:rPr>
        <w:t>, není ze strany ČP účtován žádný poplatek.</w:t>
      </w:r>
      <w:bookmarkEnd w:id="464"/>
    </w:p>
    <w:p w14:paraId="73A52B5C" w14:textId="77777777" w:rsidR="00175972" w:rsidRPr="002A28C6" w:rsidRDefault="00175972" w:rsidP="00E147A2">
      <w:pPr>
        <w:rPr>
          <w:rFonts w:ascii="Arial" w:hAnsi="Arial" w:cs="Arial"/>
          <w:sz w:val="18"/>
          <w:szCs w:val="18"/>
        </w:rPr>
      </w:pPr>
    </w:p>
    <w:p w14:paraId="02C78FA7" w14:textId="77777777" w:rsidR="00E147A2" w:rsidRPr="002A28C6" w:rsidRDefault="00E147A2" w:rsidP="00E147A2">
      <w:pPr>
        <w:spacing w:line="228" w:lineRule="auto"/>
        <w:rPr>
          <w:rFonts w:ascii="Arial" w:hAnsi="Arial" w:cs="Arial"/>
          <w:sz w:val="8"/>
          <w:szCs w:val="18"/>
        </w:rPr>
      </w:pPr>
    </w:p>
    <w:p w14:paraId="3CDEAE58" w14:textId="77777777" w:rsidR="00E147A2" w:rsidRPr="002A28C6" w:rsidRDefault="00E147A2" w:rsidP="00E147A2">
      <w:pPr>
        <w:pStyle w:val="Nadpis4"/>
        <w:numPr>
          <w:ilvl w:val="3"/>
          <w:numId w:val="105"/>
        </w:numPr>
        <w:tabs>
          <w:tab w:val="clear" w:pos="907"/>
          <w:tab w:val="num" w:pos="360"/>
        </w:tabs>
        <w:spacing w:before="0"/>
        <w:ind w:left="360" w:hanging="360"/>
        <w:rPr>
          <w:rFonts w:cs="Arial"/>
        </w:rPr>
      </w:pPr>
      <w:bookmarkStart w:id="465" w:name="_Toc151388025"/>
      <w:bookmarkStart w:id="466" w:name="_Toc180568490"/>
      <w:r w:rsidRPr="002A28C6">
        <w:rPr>
          <w:rFonts w:cs="Arial"/>
          <w:sz w:val="28"/>
          <w:szCs w:val="24"/>
          <w:u w:val="single"/>
        </w:rPr>
        <w:t xml:space="preserve">DOVOZ </w:t>
      </w:r>
      <w:r w:rsidRPr="002A28C6">
        <w:rPr>
          <w:rFonts w:cs="Arial"/>
        </w:rPr>
        <w:t>- Zboží pro hospodářský subjekt (právnické osoby, fyzické osoby/OSVČ)</w:t>
      </w:r>
      <w:bookmarkEnd w:id="465"/>
      <w:bookmarkEnd w:id="466"/>
    </w:p>
    <w:p w14:paraId="45D3340C" w14:textId="77777777" w:rsidR="00E147A2" w:rsidRPr="002A28C6" w:rsidRDefault="00E147A2" w:rsidP="00E147A2">
      <w:pPr>
        <w:spacing w:line="228" w:lineRule="auto"/>
        <w:rPr>
          <w:rFonts w:ascii="Arial" w:hAnsi="Arial" w:cs="Arial"/>
          <w:sz w:val="8"/>
          <w:szCs w:val="18"/>
        </w:rPr>
      </w:pPr>
    </w:p>
    <w:p w14:paraId="5280852D" w14:textId="271F4ECE" w:rsidR="00E147A2" w:rsidRPr="002A28C6" w:rsidRDefault="00E147A2" w:rsidP="00E147A2">
      <w:pPr>
        <w:spacing w:line="228" w:lineRule="auto"/>
        <w:rPr>
          <w:rFonts w:ascii="Arial" w:hAnsi="Arial" w:cs="Arial"/>
          <w:sz w:val="8"/>
          <w:szCs w:val="18"/>
        </w:rPr>
      </w:pPr>
      <w:r w:rsidRPr="002A28C6">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9" type="#_x0000_t20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BhvgDHlAQAAqQMAAA4AAAAAAAAAAAAAAAAALgIAAGRycy9lMm9Eb2MueG1sUEsB&#10;Ai0AFAAGAAgAAAAhAPAo1T3eAAAACQ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2A28C6"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2A28C6" w:rsidRDefault="00E147A2" w:rsidP="000C2F68">
            <w:pPr>
              <w:spacing w:line="228" w:lineRule="auto"/>
              <w:ind w:left="-57"/>
              <w:rPr>
                <w:rFonts w:ascii="Arial" w:hAnsi="Arial" w:cs="Arial"/>
                <w:b/>
                <w:sz w:val="20"/>
              </w:rPr>
            </w:pPr>
            <w:bookmarkStart w:id="467" w:name="_Hlk159303688"/>
            <w:r w:rsidRPr="002A28C6">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2A28C6" w:rsidRDefault="00E147A2"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6886FEBD" w14:textId="77777777" w:rsidTr="66C57D24">
        <w:tc>
          <w:tcPr>
            <w:tcW w:w="719" w:type="dxa"/>
          </w:tcPr>
          <w:p w14:paraId="1EA7499D" w14:textId="77777777" w:rsidR="00E147A2" w:rsidRPr="002A28C6" w:rsidRDefault="00E147A2" w:rsidP="000C2F68">
            <w:pPr>
              <w:spacing w:line="228" w:lineRule="auto"/>
              <w:rPr>
                <w:rFonts w:ascii="Arial" w:hAnsi="Arial" w:cs="Arial"/>
                <w:b/>
              </w:rPr>
            </w:pPr>
            <w:r w:rsidRPr="002A28C6">
              <w:rPr>
                <w:rFonts w:ascii="Arial" w:hAnsi="Arial" w:cs="Arial"/>
                <w:b/>
              </w:rPr>
              <w:t>2.1</w:t>
            </w:r>
          </w:p>
        </w:tc>
        <w:tc>
          <w:tcPr>
            <w:tcW w:w="7828" w:type="dxa"/>
            <w:vAlign w:val="center"/>
          </w:tcPr>
          <w:p w14:paraId="12BFD77E" w14:textId="77777777" w:rsidR="00E147A2" w:rsidRPr="002A28C6" w:rsidRDefault="00E147A2" w:rsidP="000C2F68">
            <w:pPr>
              <w:spacing w:line="228" w:lineRule="auto"/>
              <w:ind w:left="-57"/>
              <w:rPr>
                <w:rFonts w:ascii="Arial" w:hAnsi="Arial" w:cs="Arial"/>
                <w:b/>
                <w:sz w:val="21"/>
                <w:szCs w:val="21"/>
              </w:rPr>
            </w:pPr>
            <w:r w:rsidRPr="002A28C6">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2A28C6" w:rsidRDefault="67A2AB4E" w:rsidP="66C57D24">
            <w:pPr>
              <w:pStyle w:val="Bezmezer"/>
              <w:tabs>
                <w:tab w:val="left" w:pos="7655"/>
              </w:tabs>
              <w:jc w:val="center"/>
              <w:rPr>
                <w:rFonts w:ascii="Arial" w:hAnsi="Arial" w:cs="Arial"/>
                <w:b/>
                <w:bCs/>
              </w:rPr>
            </w:pPr>
            <w:r w:rsidRPr="002A28C6">
              <w:rPr>
                <w:rFonts w:ascii="Arial" w:hAnsi="Arial" w:cs="Arial"/>
                <w:sz w:val="20"/>
                <w:szCs w:val="20"/>
              </w:rPr>
              <w:t>140</w:t>
            </w:r>
            <w:r w:rsidR="00E147A2" w:rsidRPr="002A28C6">
              <w:rPr>
                <w:rFonts w:ascii="Arial" w:hAnsi="Arial" w:cs="Arial"/>
                <w:sz w:val="20"/>
                <w:szCs w:val="20"/>
              </w:rPr>
              <w:t>,00</w:t>
            </w:r>
          </w:p>
        </w:tc>
      </w:tr>
      <w:tr w:rsidR="00D62380" w:rsidRPr="002A28C6" w14:paraId="77621757" w14:textId="77777777" w:rsidTr="66C57D24">
        <w:tc>
          <w:tcPr>
            <w:tcW w:w="719" w:type="dxa"/>
            <w:vAlign w:val="center"/>
          </w:tcPr>
          <w:p w14:paraId="1DE7920C" w14:textId="77777777" w:rsidR="00E147A2" w:rsidRPr="002A28C6" w:rsidRDefault="00E147A2" w:rsidP="000C2F68">
            <w:pPr>
              <w:spacing w:line="228" w:lineRule="auto"/>
              <w:rPr>
                <w:rFonts w:ascii="Arial" w:hAnsi="Arial" w:cs="Arial"/>
                <w:b/>
              </w:rPr>
            </w:pPr>
            <w:r w:rsidRPr="002A28C6">
              <w:rPr>
                <w:rFonts w:ascii="Arial" w:hAnsi="Arial" w:cs="Arial"/>
                <w:b/>
              </w:rPr>
              <w:t>2.2</w:t>
            </w:r>
          </w:p>
        </w:tc>
        <w:tc>
          <w:tcPr>
            <w:tcW w:w="9642" w:type="dxa"/>
            <w:gridSpan w:val="3"/>
            <w:vAlign w:val="center"/>
          </w:tcPr>
          <w:p w14:paraId="57DA93B9" w14:textId="77777777" w:rsidR="00E147A2" w:rsidRPr="002A28C6" w:rsidRDefault="00E147A2" w:rsidP="000C2F68">
            <w:pPr>
              <w:pStyle w:val="Bezmezer"/>
              <w:tabs>
                <w:tab w:val="left" w:pos="7655"/>
              </w:tabs>
              <w:spacing w:line="228" w:lineRule="auto"/>
              <w:ind w:left="-80"/>
              <w:rPr>
                <w:rFonts w:ascii="Arial" w:hAnsi="Arial" w:cs="Arial"/>
                <w:b/>
              </w:rPr>
            </w:pPr>
            <w:r w:rsidRPr="002A28C6">
              <w:rPr>
                <w:rFonts w:ascii="Arial" w:hAnsi="Arial" w:cs="Arial"/>
                <w:b/>
              </w:rPr>
              <w:t xml:space="preserve">Celní odbavení poštovních zásilek pro režim </w:t>
            </w:r>
            <w:r w:rsidRPr="002A28C6">
              <w:rPr>
                <w:rFonts w:ascii="Arial" w:hAnsi="Arial" w:cs="Arial"/>
                <w:b/>
                <w:u w:val="single"/>
              </w:rPr>
              <w:t>volný oběh</w:t>
            </w:r>
            <w:r w:rsidRPr="002A28C6">
              <w:rPr>
                <w:rFonts w:ascii="Arial" w:hAnsi="Arial" w:cs="Arial"/>
                <w:b/>
              </w:rPr>
              <w:t xml:space="preserve"> se zajištěním celního dluhu</w:t>
            </w:r>
          </w:p>
        </w:tc>
      </w:tr>
      <w:tr w:rsidR="00D62380" w:rsidRPr="002A28C6" w14:paraId="785BA1A9" w14:textId="77777777" w:rsidTr="66C57D24">
        <w:trPr>
          <w:trHeight w:val="67"/>
        </w:trPr>
        <w:tc>
          <w:tcPr>
            <w:tcW w:w="719" w:type="dxa"/>
            <w:vMerge w:val="restart"/>
          </w:tcPr>
          <w:p w14:paraId="09265D78" w14:textId="77777777" w:rsidR="00E147A2" w:rsidRPr="002A28C6" w:rsidRDefault="00E147A2" w:rsidP="000C2F68">
            <w:pPr>
              <w:pStyle w:val="Bezmezer"/>
              <w:tabs>
                <w:tab w:val="left" w:pos="7655"/>
              </w:tabs>
              <w:jc w:val="right"/>
              <w:rPr>
                <w:rFonts w:ascii="Arial" w:hAnsi="Arial" w:cs="Arial"/>
                <w:b/>
                <w:sz w:val="20"/>
                <w:szCs w:val="20"/>
              </w:rPr>
            </w:pPr>
            <w:r w:rsidRPr="002A28C6">
              <w:rPr>
                <w:rFonts w:ascii="Arial" w:hAnsi="Arial" w:cs="Arial"/>
                <w:b/>
                <w:sz w:val="20"/>
                <w:szCs w:val="20"/>
              </w:rPr>
              <w:t>2.2.1</w:t>
            </w:r>
          </w:p>
        </w:tc>
        <w:tc>
          <w:tcPr>
            <w:tcW w:w="7828" w:type="dxa"/>
            <w:vAlign w:val="center"/>
          </w:tcPr>
          <w:p w14:paraId="1FDC779F" w14:textId="77777777" w:rsidR="00E147A2" w:rsidRPr="002A28C6" w:rsidRDefault="00E147A2" w:rsidP="000C2F68">
            <w:pPr>
              <w:pStyle w:val="Bezmezer"/>
              <w:tabs>
                <w:tab w:val="left" w:pos="7655"/>
              </w:tabs>
              <w:ind w:left="-57"/>
              <w:rPr>
                <w:rFonts w:ascii="Arial" w:hAnsi="Arial" w:cs="Arial"/>
                <w:bCs/>
                <w:sz w:val="20"/>
                <w:szCs w:val="20"/>
              </w:rPr>
            </w:pPr>
            <w:r w:rsidRPr="002A28C6">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2A28C6" w:rsidRDefault="0A0C5B21" w:rsidP="000C2F68">
            <w:pPr>
              <w:pStyle w:val="Bezmezer"/>
              <w:tabs>
                <w:tab w:val="left" w:pos="7655"/>
              </w:tabs>
              <w:jc w:val="center"/>
              <w:rPr>
                <w:rFonts w:ascii="Arial" w:hAnsi="Arial" w:cs="Arial"/>
                <w:sz w:val="20"/>
                <w:szCs w:val="20"/>
              </w:rPr>
            </w:pPr>
            <w:r w:rsidRPr="002A28C6">
              <w:rPr>
                <w:rFonts w:ascii="Arial" w:hAnsi="Arial" w:cs="Arial"/>
                <w:sz w:val="20"/>
                <w:szCs w:val="20"/>
              </w:rPr>
              <w:t>800</w:t>
            </w:r>
            <w:r w:rsidR="00E147A2" w:rsidRPr="002A28C6">
              <w:rPr>
                <w:rFonts w:ascii="Arial" w:hAnsi="Arial" w:cs="Arial"/>
                <w:sz w:val="20"/>
                <w:szCs w:val="20"/>
              </w:rPr>
              <w:t>,00</w:t>
            </w:r>
          </w:p>
        </w:tc>
      </w:tr>
      <w:tr w:rsidR="00D62380" w:rsidRPr="002A28C6" w14:paraId="1D5694CE" w14:textId="77777777" w:rsidTr="66C57D24">
        <w:trPr>
          <w:trHeight w:val="301"/>
        </w:trPr>
        <w:tc>
          <w:tcPr>
            <w:tcW w:w="719" w:type="dxa"/>
            <w:vMerge/>
            <w:vAlign w:val="center"/>
          </w:tcPr>
          <w:p w14:paraId="6E55C2BC" w14:textId="77777777" w:rsidR="00E147A2" w:rsidRPr="002A28C6"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2A28C6" w:rsidRDefault="00E147A2" w:rsidP="00E147A2">
            <w:pPr>
              <w:pStyle w:val="Bezmezer"/>
              <w:numPr>
                <w:ilvl w:val="0"/>
                <w:numId w:val="58"/>
              </w:numPr>
              <w:tabs>
                <w:tab w:val="left" w:pos="7655"/>
              </w:tabs>
              <w:rPr>
                <w:rFonts w:ascii="Arial" w:hAnsi="Arial" w:cs="Arial"/>
                <w:bCs/>
                <w:sz w:val="20"/>
                <w:szCs w:val="20"/>
              </w:rPr>
            </w:pPr>
            <w:r w:rsidRPr="002A28C6">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36B624C5" w14:textId="77777777" w:rsidTr="66C57D24">
        <w:trPr>
          <w:trHeight w:val="217"/>
        </w:trPr>
        <w:tc>
          <w:tcPr>
            <w:tcW w:w="719" w:type="dxa"/>
            <w:vMerge w:val="restart"/>
          </w:tcPr>
          <w:p w14:paraId="1D977183" w14:textId="77777777" w:rsidR="00E147A2" w:rsidRPr="002A28C6" w:rsidRDefault="00E147A2" w:rsidP="000C2F68">
            <w:pPr>
              <w:pStyle w:val="Bezmezer"/>
              <w:tabs>
                <w:tab w:val="left" w:pos="7655"/>
              </w:tabs>
              <w:jc w:val="right"/>
              <w:rPr>
                <w:rFonts w:ascii="Arial" w:hAnsi="Arial" w:cs="Arial"/>
                <w:b/>
                <w:sz w:val="20"/>
                <w:szCs w:val="20"/>
              </w:rPr>
            </w:pPr>
            <w:r w:rsidRPr="002A28C6">
              <w:rPr>
                <w:rFonts w:ascii="Arial" w:hAnsi="Arial" w:cs="Arial"/>
                <w:b/>
                <w:sz w:val="20"/>
                <w:szCs w:val="20"/>
              </w:rPr>
              <w:t>2.2.2</w:t>
            </w:r>
          </w:p>
        </w:tc>
        <w:tc>
          <w:tcPr>
            <w:tcW w:w="7828" w:type="dxa"/>
            <w:vAlign w:val="center"/>
          </w:tcPr>
          <w:p w14:paraId="55EA7DCA" w14:textId="77777777" w:rsidR="00E147A2" w:rsidRPr="002A28C6" w:rsidRDefault="00E147A2" w:rsidP="000C2F68">
            <w:pPr>
              <w:pStyle w:val="Bezmezer"/>
              <w:tabs>
                <w:tab w:val="left" w:pos="7655"/>
              </w:tabs>
              <w:rPr>
                <w:rFonts w:ascii="Arial" w:hAnsi="Arial" w:cs="Arial"/>
                <w:bCs/>
                <w:sz w:val="20"/>
                <w:szCs w:val="20"/>
              </w:rPr>
            </w:pPr>
            <w:r w:rsidRPr="002A28C6">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2A28C6" w:rsidRDefault="42958FB4" w:rsidP="000C2F68">
            <w:pPr>
              <w:pStyle w:val="Bezmezer"/>
              <w:tabs>
                <w:tab w:val="left" w:pos="7655"/>
              </w:tabs>
              <w:jc w:val="center"/>
              <w:rPr>
                <w:rFonts w:ascii="Arial" w:hAnsi="Arial" w:cs="Arial"/>
                <w:sz w:val="20"/>
                <w:szCs w:val="20"/>
              </w:rPr>
            </w:pPr>
            <w:r w:rsidRPr="002A28C6">
              <w:rPr>
                <w:rFonts w:ascii="Arial" w:hAnsi="Arial" w:cs="Arial"/>
                <w:sz w:val="20"/>
                <w:szCs w:val="20"/>
              </w:rPr>
              <w:t>700</w:t>
            </w:r>
            <w:r w:rsidR="00E147A2" w:rsidRPr="002A28C6">
              <w:rPr>
                <w:rFonts w:ascii="Arial" w:hAnsi="Arial" w:cs="Arial"/>
                <w:sz w:val="20"/>
                <w:szCs w:val="20"/>
              </w:rPr>
              <w:t>,00</w:t>
            </w:r>
          </w:p>
        </w:tc>
      </w:tr>
      <w:tr w:rsidR="00D62380" w:rsidRPr="002A28C6" w14:paraId="6237250E" w14:textId="77777777" w:rsidTr="66C57D24">
        <w:trPr>
          <w:trHeight w:val="247"/>
        </w:trPr>
        <w:tc>
          <w:tcPr>
            <w:tcW w:w="719" w:type="dxa"/>
            <w:vMerge/>
            <w:vAlign w:val="center"/>
          </w:tcPr>
          <w:p w14:paraId="04AD58F6"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2A28C6" w:rsidRDefault="00E147A2" w:rsidP="00E147A2">
            <w:pPr>
              <w:pStyle w:val="Bezmezer"/>
              <w:numPr>
                <w:ilvl w:val="0"/>
                <w:numId w:val="58"/>
              </w:numPr>
              <w:tabs>
                <w:tab w:val="left" w:pos="7655"/>
              </w:tabs>
              <w:rPr>
                <w:rFonts w:ascii="Arial" w:hAnsi="Arial" w:cs="Arial"/>
                <w:bCs/>
                <w:sz w:val="20"/>
                <w:szCs w:val="20"/>
              </w:rPr>
            </w:pPr>
            <w:r w:rsidRPr="002A28C6">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2BF2D6F4" w14:textId="77777777" w:rsidTr="66C57D24">
        <w:tc>
          <w:tcPr>
            <w:tcW w:w="719" w:type="dxa"/>
          </w:tcPr>
          <w:p w14:paraId="78956558" w14:textId="77777777" w:rsidR="00E147A2" w:rsidRPr="002A28C6" w:rsidRDefault="00E147A2" w:rsidP="000C2F68">
            <w:pPr>
              <w:spacing w:line="228" w:lineRule="auto"/>
              <w:rPr>
                <w:rFonts w:ascii="Arial" w:hAnsi="Arial" w:cs="Arial"/>
                <w:b/>
              </w:rPr>
            </w:pPr>
            <w:r w:rsidRPr="002A28C6">
              <w:rPr>
                <w:rFonts w:ascii="Arial" w:hAnsi="Arial" w:cs="Arial"/>
                <w:b/>
              </w:rPr>
              <w:t>2.3</w:t>
            </w:r>
          </w:p>
        </w:tc>
        <w:tc>
          <w:tcPr>
            <w:tcW w:w="9642" w:type="dxa"/>
            <w:gridSpan w:val="3"/>
            <w:vAlign w:val="center"/>
          </w:tcPr>
          <w:p w14:paraId="165DEA51" w14:textId="77777777" w:rsidR="00E147A2" w:rsidRPr="002A28C6" w:rsidRDefault="00E147A2" w:rsidP="000C2F68">
            <w:pPr>
              <w:pStyle w:val="Bezmezer"/>
              <w:tabs>
                <w:tab w:val="left" w:pos="7655"/>
              </w:tabs>
              <w:jc w:val="center"/>
              <w:rPr>
                <w:rFonts w:ascii="Arial" w:hAnsi="Arial" w:cs="Arial"/>
                <w:b/>
              </w:rPr>
            </w:pPr>
            <w:r w:rsidRPr="002A28C6">
              <w:rPr>
                <w:rFonts w:ascii="Arial" w:hAnsi="Arial" w:cs="Arial"/>
                <w:b/>
              </w:rPr>
              <w:t xml:space="preserve">Celní odbavení pro režim </w:t>
            </w:r>
            <w:r w:rsidRPr="002A28C6">
              <w:rPr>
                <w:rFonts w:ascii="Arial" w:hAnsi="Arial" w:cs="Arial"/>
                <w:b/>
                <w:u w:val="single"/>
              </w:rPr>
              <w:t>tranzit</w:t>
            </w:r>
            <w:r w:rsidRPr="002A28C6">
              <w:rPr>
                <w:rFonts w:ascii="Arial" w:hAnsi="Arial" w:cs="Arial"/>
                <w:b/>
              </w:rPr>
              <w:t xml:space="preserve"> na základě uzavření Komisionářské smlouvy</w:t>
            </w:r>
          </w:p>
        </w:tc>
      </w:tr>
      <w:tr w:rsidR="00D62380" w:rsidRPr="002A28C6" w14:paraId="42E674B2" w14:textId="77777777" w:rsidTr="66C57D24">
        <w:trPr>
          <w:trHeight w:val="195"/>
        </w:trPr>
        <w:tc>
          <w:tcPr>
            <w:tcW w:w="719" w:type="dxa"/>
            <w:vMerge w:val="restart"/>
            <w:vAlign w:val="center"/>
          </w:tcPr>
          <w:p w14:paraId="1E2D2AF4"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2A28C6" w:rsidRDefault="00E147A2" w:rsidP="00E147A2">
            <w:pPr>
              <w:pStyle w:val="Bezmezer"/>
              <w:numPr>
                <w:ilvl w:val="0"/>
                <w:numId w:val="58"/>
              </w:numPr>
              <w:tabs>
                <w:tab w:val="left" w:pos="7655"/>
              </w:tabs>
              <w:ind w:left="318" w:hanging="284"/>
              <w:rPr>
                <w:rFonts w:ascii="Arial" w:hAnsi="Arial" w:cs="Arial"/>
                <w:sz w:val="20"/>
                <w:szCs w:val="20"/>
              </w:rPr>
            </w:pPr>
            <w:r w:rsidRPr="002A28C6">
              <w:rPr>
                <w:rFonts w:ascii="Arial" w:hAnsi="Arial" w:cs="Arial"/>
                <w:sz w:val="20"/>
                <w:szCs w:val="20"/>
              </w:rPr>
              <w:t>vystavení tranzitního celního prohlášení</w:t>
            </w:r>
          </w:p>
        </w:tc>
        <w:tc>
          <w:tcPr>
            <w:tcW w:w="1814" w:type="dxa"/>
            <w:gridSpan w:val="2"/>
            <w:vAlign w:val="center"/>
          </w:tcPr>
          <w:p w14:paraId="3004CAD7" w14:textId="608BE607" w:rsidR="00E147A2" w:rsidRPr="002A28C6" w:rsidRDefault="2B028FB3" w:rsidP="000C2F68">
            <w:pPr>
              <w:pStyle w:val="Bezmezer"/>
              <w:tabs>
                <w:tab w:val="left" w:pos="7655"/>
              </w:tabs>
              <w:jc w:val="center"/>
              <w:rPr>
                <w:rFonts w:ascii="Arial" w:hAnsi="Arial" w:cs="Arial"/>
                <w:sz w:val="20"/>
                <w:szCs w:val="20"/>
              </w:rPr>
            </w:pPr>
            <w:r w:rsidRPr="002A28C6">
              <w:rPr>
                <w:rFonts w:ascii="Arial" w:hAnsi="Arial" w:cs="Arial"/>
                <w:sz w:val="20"/>
                <w:szCs w:val="20"/>
              </w:rPr>
              <w:t>350</w:t>
            </w:r>
            <w:r w:rsidR="00E147A2" w:rsidRPr="002A28C6">
              <w:rPr>
                <w:rFonts w:ascii="Arial" w:hAnsi="Arial" w:cs="Arial"/>
                <w:sz w:val="20"/>
                <w:szCs w:val="20"/>
              </w:rPr>
              <w:t>,00</w:t>
            </w:r>
          </w:p>
        </w:tc>
      </w:tr>
      <w:tr w:rsidR="00D62380" w:rsidRPr="002A28C6" w14:paraId="60A7BEF5" w14:textId="77777777" w:rsidTr="66C57D24">
        <w:trPr>
          <w:trHeight w:val="714"/>
        </w:trPr>
        <w:tc>
          <w:tcPr>
            <w:tcW w:w="719" w:type="dxa"/>
            <w:vMerge/>
            <w:vAlign w:val="center"/>
          </w:tcPr>
          <w:p w14:paraId="1E179B4C"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2A28C6" w:rsidRDefault="00E147A2" w:rsidP="00E147A2">
            <w:pPr>
              <w:pStyle w:val="Bezmezer"/>
              <w:numPr>
                <w:ilvl w:val="0"/>
                <w:numId w:val="58"/>
              </w:numPr>
              <w:tabs>
                <w:tab w:val="left" w:pos="7655"/>
              </w:tabs>
              <w:ind w:left="318" w:hanging="284"/>
              <w:rPr>
                <w:rFonts w:ascii="Arial" w:hAnsi="Arial" w:cs="Arial"/>
                <w:sz w:val="20"/>
                <w:szCs w:val="20"/>
              </w:rPr>
            </w:pPr>
            <w:r w:rsidRPr="002A28C6">
              <w:rPr>
                <w:rFonts w:ascii="Arial" w:hAnsi="Arial" w:cs="Arial"/>
                <w:sz w:val="20"/>
                <w:szCs w:val="20"/>
              </w:rPr>
              <w:t>poskytnutí globálního zajištění celního dluhu</w:t>
            </w:r>
          </w:p>
        </w:tc>
        <w:tc>
          <w:tcPr>
            <w:tcW w:w="1814" w:type="dxa"/>
            <w:gridSpan w:val="2"/>
            <w:vAlign w:val="center"/>
          </w:tcPr>
          <w:p w14:paraId="38B3B15B"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0,4% z hodnoty zboží, min. však 500,00</w:t>
            </w:r>
          </w:p>
        </w:tc>
      </w:tr>
      <w:tr w:rsidR="00D62380" w:rsidRPr="002A28C6" w14:paraId="0390D99A" w14:textId="77777777" w:rsidTr="66C57D24">
        <w:tc>
          <w:tcPr>
            <w:tcW w:w="719" w:type="dxa"/>
            <w:vAlign w:val="center"/>
          </w:tcPr>
          <w:p w14:paraId="1E55A11C" w14:textId="77777777" w:rsidR="00E147A2" w:rsidRPr="002A28C6" w:rsidRDefault="00E147A2" w:rsidP="000C2F68">
            <w:pPr>
              <w:spacing w:line="228" w:lineRule="auto"/>
              <w:rPr>
                <w:rFonts w:ascii="Arial" w:hAnsi="Arial" w:cs="Arial"/>
                <w:b/>
              </w:rPr>
            </w:pPr>
            <w:r w:rsidRPr="002A28C6">
              <w:rPr>
                <w:rFonts w:ascii="Arial" w:hAnsi="Arial" w:cs="Arial"/>
                <w:b/>
              </w:rPr>
              <w:t>2.4</w:t>
            </w:r>
          </w:p>
        </w:tc>
        <w:tc>
          <w:tcPr>
            <w:tcW w:w="7828" w:type="dxa"/>
            <w:vAlign w:val="center"/>
          </w:tcPr>
          <w:p w14:paraId="56127C6C" w14:textId="77777777" w:rsidR="00E147A2" w:rsidRPr="002A28C6" w:rsidRDefault="00E147A2" w:rsidP="000C2F68">
            <w:pPr>
              <w:spacing w:line="228" w:lineRule="auto"/>
              <w:ind w:left="-57"/>
              <w:rPr>
                <w:rFonts w:ascii="Arial" w:hAnsi="Arial" w:cs="Arial"/>
                <w:b/>
              </w:rPr>
            </w:pPr>
            <w:r w:rsidRPr="002A28C6">
              <w:rPr>
                <w:rFonts w:ascii="Arial" w:hAnsi="Arial" w:cs="Arial"/>
                <w:b/>
              </w:rPr>
              <w:t xml:space="preserve">Vyhotovení celního prohlášení </w:t>
            </w:r>
            <w:r w:rsidRPr="002A28C6">
              <w:rPr>
                <w:rFonts w:ascii="Arial" w:hAnsi="Arial" w:cs="Arial"/>
                <w:b/>
                <w:u w:val="single"/>
              </w:rPr>
              <w:t>bez zastoupení</w:t>
            </w:r>
            <w:r w:rsidRPr="002A28C6">
              <w:rPr>
                <w:rFonts w:ascii="Arial" w:hAnsi="Arial" w:cs="Arial"/>
                <w:b/>
              </w:rPr>
              <w:t xml:space="preserve"> Českou poštou</w:t>
            </w:r>
          </w:p>
        </w:tc>
        <w:tc>
          <w:tcPr>
            <w:tcW w:w="1814" w:type="dxa"/>
            <w:gridSpan w:val="2"/>
            <w:vMerge w:val="restart"/>
            <w:vAlign w:val="center"/>
          </w:tcPr>
          <w:p w14:paraId="1E3C1F7E" w14:textId="72047893" w:rsidR="00E147A2" w:rsidRPr="002A28C6" w:rsidRDefault="1B7C31CB" w:rsidP="000C2F68">
            <w:pPr>
              <w:pStyle w:val="Bezmezer"/>
              <w:tabs>
                <w:tab w:val="left" w:pos="7655"/>
              </w:tabs>
              <w:jc w:val="center"/>
              <w:rPr>
                <w:rFonts w:ascii="Arial" w:hAnsi="Arial" w:cs="Arial"/>
              </w:rPr>
            </w:pPr>
            <w:r w:rsidRPr="002A28C6">
              <w:rPr>
                <w:rFonts w:ascii="Arial" w:hAnsi="Arial" w:cs="Arial"/>
                <w:sz w:val="20"/>
                <w:szCs w:val="20"/>
              </w:rPr>
              <w:t>350</w:t>
            </w:r>
            <w:r w:rsidR="00E147A2" w:rsidRPr="002A28C6">
              <w:rPr>
                <w:rFonts w:ascii="Arial" w:hAnsi="Arial" w:cs="Arial"/>
                <w:sz w:val="20"/>
                <w:szCs w:val="20"/>
              </w:rPr>
              <w:t>,00</w:t>
            </w:r>
          </w:p>
        </w:tc>
      </w:tr>
      <w:tr w:rsidR="00D62380" w:rsidRPr="002A28C6" w14:paraId="6FE5BFBD" w14:textId="77777777" w:rsidTr="66C57D24">
        <w:trPr>
          <w:trHeight w:val="203"/>
        </w:trPr>
        <w:tc>
          <w:tcPr>
            <w:tcW w:w="719" w:type="dxa"/>
            <w:vMerge w:val="restart"/>
          </w:tcPr>
          <w:p w14:paraId="66F89E98"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2A28C6" w:rsidRDefault="00E147A2" w:rsidP="00E147A2">
            <w:pPr>
              <w:pStyle w:val="Bezmezer"/>
              <w:numPr>
                <w:ilvl w:val="0"/>
                <w:numId w:val="58"/>
              </w:numPr>
              <w:tabs>
                <w:tab w:val="left" w:pos="7655"/>
              </w:tabs>
              <w:rPr>
                <w:rFonts w:ascii="Arial" w:hAnsi="Arial" w:cs="Arial"/>
                <w:sz w:val="20"/>
                <w:szCs w:val="20"/>
              </w:rPr>
            </w:pPr>
            <w:r w:rsidRPr="002A28C6">
              <w:rPr>
                <w:rFonts w:ascii="Arial" w:hAnsi="Arial" w:cs="Arial"/>
                <w:sz w:val="20"/>
                <w:szCs w:val="20"/>
              </w:rPr>
              <w:t>do 3 položek celního sazebníku</w:t>
            </w:r>
          </w:p>
        </w:tc>
        <w:tc>
          <w:tcPr>
            <w:tcW w:w="1814" w:type="dxa"/>
            <w:gridSpan w:val="2"/>
            <w:vMerge/>
            <w:vAlign w:val="center"/>
          </w:tcPr>
          <w:p w14:paraId="09111881" w14:textId="77777777" w:rsidR="00E147A2" w:rsidRPr="002A28C6" w:rsidRDefault="00E147A2" w:rsidP="000C2F68">
            <w:pPr>
              <w:pStyle w:val="Bezmezer"/>
              <w:tabs>
                <w:tab w:val="left" w:pos="7655"/>
              </w:tabs>
              <w:jc w:val="center"/>
              <w:rPr>
                <w:rFonts w:ascii="Arial" w:hAnsi="Arial" w:cs="Arial"/>
                <w:sz w:val="20"/>
                <w:szCs w:val="20"/>
              </w:rPr>
            </w:pPr>
          </w:p>
        </w:tc>
      </w:tr>
      <w:tr w:rsidR="00D62380" w:rsidRPr="002A28C6" w14:paraId="712F6F8D" w14:textId="77777777" w:rsidTr="00175972">
        <w:trPr>
          <w:trHeight w:val="277"/>
        </w:trPr>
        <w:tc>
          <w:tcPr>
            <w:tcW w:w="719" w:type="dxa"/>
            <w:vMerge/>
            <w:vAlign w:val="center"/>
          </w:tcPr>
          <w:p w14:paraId="5BF99C50" w14:textId="77777777" w:rsidR="00E147A2" w:rsidRPr="002A28C6"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2A28C6" w:rsidRDefault="00E147A2" w:rsidP="00E147A2">
            <w:pPr>
              <w:pStyle w:val="Bezmezer"/>
              <w:numPr>
                <w:ilvl w:val="0"/>
                <w:numId w:val="58"/>
              </w:numPr>
              <w:tabs>
                <w:tab w:val="left" w:pos="7655"/>
              </w:tabs>
              <w:rPr>
                <w:rFonts w:ascii="Arial" w:hAnsi="Arial" w:cs="Arial"/>
                <w:sz w:val="20"/>
                <w:szCs w:val="20"/>
              </w:rPr>
            </w:pPr>
            <w:r w:rsidRPr="002A28C6">
              <w:rPr>
                <w:rFonts w:ascii="Arial" w:hAnsi="Arial" w:cs="Arial"/>
                <w:sz w:val="20"/>
                <w:szCs w:val="20"/>
              </w:rPr>
              <w:t>za 4. a každou další položku celního sazebníku</w:t>
            </w:r>
          </w:p>
        </w:tc>
        <w:tc>
          <w:tcPr>
            <w:tcW w:w="1814" w:type="dxa"/>
            <w:gridSpan w:val="2"/>
          </w:tcPr>
          <w:p w14:paraId="0546336C"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42537511" w14:textId="77777777" w:rsidTr="66C57D24">
        <w:tc>
          <w:tcPr>
            <w:tcW w:w="8547" w:type="dxa"/>
            <w:gridSpan w:val="2"/>
            <w:shd w:val="clear" w:color="auto" w:fill="F2F2F2" w:themeFill="background1" w:themeFillShade="F2"/>
            <w:vAlign w:val="center"/>
          </w:tcPr>
          <w:p w14:paraId="43D772B4" w14:textId="77777777" w:rsidR="00E147A2" w:rsidRPr="002A28C6"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s DPH</w:t>
            </w:r>
          </w:p>
        </w:tc>
      </w:tr>
      <w:tr w:rsidR="00D62380" w:rsidRPr="002A28C6" w14:paraId="5F534FA0" w14:textId="77777777" w:rsidTr="66C57D24">
        <w:trPr>
          <w:trHeight w:val="434"/>
        </w:trPr>
        <w:tc>
          <w:tcPr>
            <w:tcW w:w="719" w:type="dxa"/>
          </w:tcPr>
          <w:p w14:paraId="16BEDD34" w14:textId="77777777" w:rsidR="00E147A2" w:rsidRPr="002A28C6" w:rsidRDefault="00E147A2" w:rsidP="000C2F68">
            <w:pPr>
              <w:spacing w:line="228" w:lineRule="auto"/>
              <w:rPr>
                <w:rFonts w:ascii="Arial" w:hAnsi="Arial" w:cs="Arial"/>
                <w:b/>
              </w:rPr>
            </w:pPr>
            <w:r w:rsidRPr="002A28C6">
              <w:rPr>
                <w:rFonts w:ascii="Arial" w:hAnsi="Arial" w:cs="Arial"/>
                <w:b/>
              </w:rPr>
              <w:t>2.5</w:t>
            </w:r>
          </w:p>
        </w:tc>
        <w:tc>
          <w:tcPr>
            <w:tcW w:w="7828" w:type="dxa"/>
            <w:vAlign w:val="center"/>
          </w:tcPr>
          <w:p w14:paraId="3338C711"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b/>
              </w:rPr>
              <w:t>Zajištění podání (opravné prostředky) celnímu úřadu</w:t>
            </w:r>
            <w:r w:rsidRPr="002A28C6">
              <w:rPr>
                <w:rFonts w:ascii="Arial" w:hAnsi="Arial" w:cs="Arial"/>
              </w:rPr>
              <w:t xml:space="preserve"> </w:t>
            </w:r>
            <w:r w:rsidRPr="002A28C6">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2A28C6" w:rsidRDefault="1FE0FA1C"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600</w:t>
            </w:r>
            <w:r w:rsidR="00E147A2" w:rsidRPr="002A28C6">
              <w:rPr>
                <w:rFonts w:ascii="Arial" w:hAnsi="Arial" w:cs="Arial"/>
                <w:sz w:val="20"/>
                <w:szCs w:val="20"/>
              </w:rPr>
              <w:t>,00</w:t>
            </w:r>
          </w:p>
        </w:tc>
        <w:tc>
          <w:tcPr>
            <w:tcW w:w="821" w:type="dxa"/>
            <w:vAlign w:val="center"/>
          </w:tcPr>
          <w:p w14:paraId="54A1D41D" w14:textId="03C571DA" w:rsidR="00E147A2" w:rsidRPr="002A28C6" w:rsidRDefault="64164013" w:rsidP="66C57D24">
            <w:pPr>
              <w:pStyle w:val="Bezmezer"/>
              <w:tabs>
                <w:tab w:val="left" w:pos="7655"/>
              </w:tabs>
              <w:spacing w:line="228" w:lineRule="auto"/>
              <w:ind w:left="-57"/>
              <w:jc w:val="center"/>
              <w:rPr>
                <w:rFonts w:ascii="Arial" w:hAnsi="Arial" w:cs="Arial"/>
                <w:b/>
                <w:bCs/>
              </w:rPr>
            </w:pPr>
            <w:r w:rsidRPr="002A28C6">
              <w:rPr>
                <w:rFonts w:ascii="Arial" w:hAnsi="Arial" w:cs="Arial"/>
                <w:b/>
                <w:bCs/>
                <w:sz w:val="20"/>
                <w:szCs w:val="20"/>
              </w:rPr>
              <w:t>726</w:t>
            </w:r>
            <w:r w:rsidR="00E147A2" w:rsidRPr="002A28C6">
              <w:rPr>
                <w:rFonts w:ascii="Arial" w:hAnsi="Arial" w:cs="Arial"/>
                <w:b/>
                <w:bCs/>
                <w:sz w:val="20"/>
                <w:szCs w:val="20"/>
              </w:rPr>
              <w:t>,00</w:t>
            </w:r>
          </w:p>
        </w:tc>
      </w:tr>
    </w:tbl>
    <w:p w14:paraId="1A2286F7" w14:textId="77777777" w:rsidR="00E147A2" w:rsidRPr="002A28C6" w:rsidRDefault="00E147A2" w:rsidP="00E147A2">
      <w:pPr>
        <w:pStyle w:val="Nadpis4"/>
        <w:numPr>
          <w:ilvl w:val="3"/>
          <w:numId w:val="105"/>
        </w:numPr>
        <w:tabs>
          <w:tab w:val="clear" w:pos="907"/>
          <w:tab w:val="num" w:pos="360"/>
        </w:tabs>
        <w:ind w:left="360" w:hanging="360"/>
        <w:rPr>
          <w:rFonts w:cs="Arial"/>
        </w:rPr>
      </w:pPr>
      <w:bookmarkStart w:id="468" w:name="_Toc151388026"/>
      <w:bookmarkStart w:id="469" w:name="_Toc180568491"/>
      <w:bookmarkEnd w:id="467"/>
      <w:r w:rsidRPr="002A28C6">
        <w:rPr>
          <w:rFonts w:cs="Arial"/>
          <w:sz w:val="28"/>
          <w:szCs w:val="24"/>
          <w:u w:val="single"/>
        </w:rPr>
        <w:t>VÝVOZ</w:t>
      </w:r>
      <w:r w:rsidRPr="002A28C6">
        <w:rPr>
          <w:rFonts w:cs="Arial"/>
          <w:sz w:val="28"/>
          <w:szCs w:val="24"/>
        </w:rPr>
        <w:t xml:space="preserve"> </w:t>
      </w:r>
      <w:r w:rsidRPr="002A28C6">
        <w:rPr>
          <w:rFonts w:cs="Arial"/>
        </w:rPr>
        <w:t>- Zboží pro hospodářský subjekt (právnické osoby, fyzické osoby/OSVČ)</w:t>
      </w:r>
      <w:bookmarkEnd w:id="468"/>
      <w:bookmarkEnd w:id="469"/>
    </w:p>
    <w:p w14:paraId="39A08367" w14:textId="77777777" w:rsidR="00E147A2" w:rsidRPr="002A28C6"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2A28C6" w14:paraId="5D31DF59" w14:textId="77777777" w:rsidTr="66C57D24">
        <w:tc>
          <w:tcPr>
            <w:tcW w:w="8521" w:type="dxa"/>
            <w:gridSpan w:val="2"/>
            <w:shd w:val="clear" w:color="auto" w:fill="F2F2F2" w:themeFill="background1" w:themeFillShade="F2"/>
            <w:vAlign w:val="center"/>
          </w:tcPr>
          <w:p w14:paraId="5DDDDFCE" w14:textId="77777777" w:rsidR="00E147A2" w:rsidRPr="002A28C6" w:rsidRDefault="00E147A2" w:rsidP="000C2F68">
            <w:pPr>
              <w:pStyle w:val="Bezmezer"/>
              <w:tabs>
                <w:tab w:val="left" w:pos="7655"/>
              </w:tabs>
              <w:ind w:left="-57"/>
              <w:rPr>
                <w:rFonts w:ascii="Arial" w:hAnsi="Arial" w:cs="Arial"/>
                <w:b/>
              </w:rPr>
            </w:pPr>
            <w:bookmarkStart w:id="470" w:name="_Hlk159303891"/>
          </w:p>
        </w:tc>
        <w:tc>
          <w:tcPr>
            <w:tcW w:w="1922" w:type="dxa"/>
            <w:shd w:val="clear" w:color="auto" w:fill="F2F2F2" w:themeFill="background1" w:themeFillShade="F2"/>
            <w:vAlign w:val="center"/>
          </w:tcPr>
          <w:p w14:paraId="23DFD66D"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Cena v Kč</w:t>
            </w:r>
          </w:p>
        </w:tc>
      </w:tr>
      <w:tr w:rsidR="00D62380" w:rsidRPr="002A28C6" w14:paraId="75F9E347" w14:textId="77777777" w:rsidTr="66C57D24">
        <w:trPr>
          <w:trHeight w:val="560"/>
        </w:trPr>
        <w:tc>
          <w:tcPr>
            <w:tcW w:w="705" w:type="dxa"/>
            <w:vMerge w:val="restart"/>
          </w:tcPr>
          <w:p w14:paraId="5D524BAC" w14:textId="77777777" w:rsidR="00E147A2" w:rsidRPr="002A28C6" w:rsidRDefault="00E147A2" w:rsidP="000C2F68">
            <w:pPr>
              <w:pStyle w:val="Bezmezer"/>
              <w:tabs>
                <w:tab w:val="left" w:pos="7655"/>
              </w:tabs>
              <w:rPr>
                <w:rFonts w:ascii="Arial" w:hAnsi="Arial" w:cs="Arial"/>
                <w:b/>
                <w:sz w:val="20"/>
                <w:szCs w:val="20"/>
              </w:rPr>
            </w:pPr>
            <w:r w:rsidRPr="002A28C6">
              <w:rPr>
                <w:rFonts w:ascii="Arial" w:hAnsi="Arial" w:cs="Arial"/>
                <w:b/>
                <w:sz w:val="20"/>
                <w:szCs w:val="20"/>
              </w:rPr>
              <w:t>3.1</w:t>
            </w:r>
          </w:p>
        </w:tc>
        <w:tc>
          <w:tcPr>
            <w:tcW w:w="7816" w:type="dxa"/>
            <w:vAlign w:val="center"/>
          </w:tcPr>
          <w:p w14:paraId="392DE65E" w14:textId="77777777" w:rsidR="00E147A2" w:rsidRPr="002A28C6" w:rsidRDefault="00E147A2" w:rsidP="000C2F68">
            <w:pPr>
              <w:pStyle w:val="Bezmezer"/>
              <w:tabs>
                <w:tab w:val="left" w:pos="7655"/>
              </w:tabs>
              <w:rPr>
                <w:rFonts w:ascii="Arial" w:hAnsi="Arial" w:cs="Arial"/>
                <w:sz w:val="20"/>
                <w:szCs w:val="20"/>
              </w:rPr>
            </w:pPr>
            <w:r w:rsidRPr="002A28C6">
              <w:rPr>
                <w:rFonts w:ascii="Arial" w:hAnsi="Arial" w:cs="Arial"/>
                <w:sz w:val="20"/>
                <w:szCs w:val="20"/>
              </w:rPr>
              <w:t>Předložení poštovních zásilek celnímu úřadu, vyhotovení vývozního doprovodného dokladu (VDD)</w:t>
            </w:r>
          </w:p>
          <w:p w14:paraId="30EB78AB" w14:textId="77777777" w:rsidR="00E147A2" w:rsidRPr="002A28C6" w:rsidRDefault="00E147A2" w:rsidP="00E147A2">
            <w:pPr>
              <w:pStyle w:val="Bezmezer"/>
              <w:numPr>
                <w:ilvl w:val="0"/>
                <w:numId w:val="58"/>
              </w:numPr>
              <w:tabs>
                <w:tab w:val="left" w:pos="7655"/>
              </w:tabs>
              <w:rPr>
                <w:rFonts w:ascii="Arial" w:hAnsi="Arial" w:cs="Arial"/>
                <w:sz w:val="20"/>
                <w:szCs w:val="20"/>
              </w:rPr>
            </w:pPr>
            <w:r w:rsidRPr="002A28C6">
              <w:rPr>
                <w:rFonts w:ascii="Arial" w:hAnsi="Arial" w:cs="Arial"/>
                <w:sz w:val="20"/>
                <w:szCs w:val="20"/>
              </w:rPr>
              <w:t>do 3 položek celního sazebníku</w:t>
            </w:r>
          </w:p>
        </w:tc>
        <w:tc>
          <w:tcPr>
            <w:tcW w:w="1922" w:type="dxa"/>
            <w:vAlign w:val="bottom"/>
          </w:tcPr>
          <w:p w14:paraId="54810DC3" w14:textId="48AD5C9C" w:rsidR="00E147A2" w:rsidRPr="002A28C6" w:rsidRDefault="53851B01" w:rsidP="000C2F68">
            <w:pPr>
              <w:pStyle w:val="Bezmezer"/>
              <w:tabs>
                <w:tab w:val="left" w:pos="7655"/>
              </w:tabs>
              <w:jc w:val="center"/>
              <w:rPr>
                <w:rFonts w:ascii="Arial" w:hAnsi="Arial" w:cs="Arial"/>
                <w:sz w:val="20"/>
                <w:szCs w:val="20"/>
              </w:rPr>
            </w:pPr>
            <w:r w:rsidRPr="002A28C6">
              <w:rPr>
                <w:rFonts w:ascii="Arial" w:hAnsi="Arial" w:cs="Arial"/>
                <w:sz w:val="20"/>
                <w:szCs w:val="20"/>
              </w:rPr>
              <w:t>660</w:t>
            </w:r>
            <w:r w:rsidR="00E147A2" w:rsidRPr="002A28C6">
              <w:rPr>
                <w:rFonts w:ascii="Arial" w:hAnsi="Arial" w:cs="Arial"/>
                <w:sz w:val="20"/>
                <w:szCs w:val="20"/>
              </w:rPr>
              <w:t>,00</w:t>
            </w:r>
          </w:p>
        </w:tc>
      </w:tr>
      <w:tr w:rsidR="00D62380" w:rsidRPr="002A28C6" w14:paraId="252604E1" w14:textId="77777777" w:rsidTr="66C57D24">
        <w:trPr>
          <w:trHeight w:val="196"/>
        </w:trPr>
        <w:tc>
          <w:tcPr>
            <w:tcW w:w="705" w:type="dxa"/>
            <w:vMerge/>
            <w:vAlign w:val="center"/>
          </w:tcPr>
          <w:p w14:paraId="0E911B26" w14:textId="77777777" w:rsidR="00E147A2" w:rsidRPr="002A28C6"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2A28C6" w:rsidRDefault="00E147A2" w:rsidP="00E147A2">
            <w:pPr>
              <w:pStyle w:val="Bezmezer"/>
              <w:numPr>
                <w:ilvl w:val="0"/>
                <w:numId w:val="58"/>
              </w:numPr>
              <w:tabs>
                <w:tab w:val="left" w:pos="7655"/>
              </w:tabs>
              <w:rPr>
                <w:rFonts w:ascii="Arial" w:hAnsi="Arial" w:cs="Arial"/>
                <w:b/>
                <w:sz w:val="20"/>
                <w:szCs w:val="20"/>
              </w:rPr>
            </w:pPr>
            <w:r w:rsidRPr="002A28C6">
              <w:rPr>
                <w:rFonts w:ascii="Arial" w:hAnsi="Arial" w:cs="Arial"/>
                <w:sz w:val="20"/>
                <w:szCs w:val="20"/>
              </w:rPr>
              <w:t>za 4. a každou další položku celního sazebníku</w:t>
            </w:r>
          </w:p>
        </w:tc>
        <w:tc>
          <w:tcPr>
            <w:tcW w:w="1922" w:type="dxa"/>
            <w:vAlign w:val="center"/>
          </w:tcPr>
          <w:p w14:paraId="6281B5BD"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45845F64" w14:textId="77777777" w:rsidTr="66C57D24">
        <w:trPr>
          <w:trHeight w:val="474"/>
        </w:trPr>
        <w:tc>
          <w:tcPr>
            <w:tcW w:w="705" w:type="dxa"/>
            <w:vMerge w:val="restart"/>
          </w:tcPr>
          <w:p w14:paraId="3E95F0D3" w14:textId="77777777" w:rsidR="00E147A2" w:rsidRPr="002A28C6" w:rsidRDefault="00E147A2" w:rsidP="000C2F68">
            <w:pPr>
              <w:pStyle w:val="Bezmezer"/>
              <w:tabs>
                <w:tab w:val="left" w:pos="7655"/>
              </w:tabs>
              <w:rPr>
                <w:rFonts w:ascii="Arial" w:hAnsi="Arial" w:cs="Arial"/>
                <w:b/>
                <w:sz w:val="20"/>
                <w:szCs w:val="20"/>
              </w:rPr>
            </w:pPr>
            <w:r w:rsidRPr="002A28C6">
              <w:rPr>
                <w:rFonts w:ascii="Arial" w:hAnsi="Arial" w:cs="Arial"/>
                <w:b/>
                <w:sz w:val="20"/>
                <w:szCs w:val="20"/>
              </w:rPr>
              <w:t>3.2</w:t>
            </w:r>
          </w:p>
        </w:tc>
        <w:tc>
          <w:tcPr>
            <w:tcW w:w="7816" w:type="dxa"/>
            <w:vAlign w:val="center"/>
          </w:tcPr>
          <w:p w14:paraId="19449443" w14:textId="77777777" w:rsidR="00E147A2" w:rsidRPr="002A28C6" w:rsidRDefault="00E147A2" w:rsidP="000C2F68">
            <w:pPr>
              <w:pStyle w:val="Bezmezer"/>
              <w:tabs>
                <w:tab w:val="left" w:pos="7655"/>
              </w:tabs>
              <w:ind w:left="-57"/>
              <w:rPr>
                <w:rFonts w:ascii="Arial" w:hAnsi="Arial" w:cs="Arial"/>
                <w:sz w:val="20"/>
                <w:szCs w:val="20"/>
              </w:rPr>
            </w:pPr>
            <w:r w:rsidRPr="002A28C6">
              <w:rPr>
                <w:rFonts w:ascii="Arial" w:hAnsi="Arial" w:cs="Arial"/>
                <w:sz w:val="20"/>
                <w:szCs w:val="20"/>
              </w:rPr>
              <w:t>Předložení poštovních zásilek celnímu úřadu, vyhotovení vývozního doprovodného dokladu (VDD)</w:t>
            </w:r>
            <w:r w:rsidRPr="002A28C6">
              <w:rPr>
                <w:rFonts w:ascii="Arial" w:hAnsi="Arial" w:cs="Arial"/>
              </w:rPr>
              <w:t xml:space="preserve"> </w:t>
            </w:r>
            <w:r w:rsidRPr="002A28C6">
              <w:rPr>
                <w:rFonts w:ascii="Arial" w:hAnsi="Arial" w:cs="Arial"/>
                <w:sz w:val="20"/>
                <w:szCs w:val="20"/>
              </w:rPr>
              <w:t>na základě uzavření Komisionářské smlouvy</w:t>
            </w:r>
          </w:p>
          <w:p w14:paraId="76F89E5C" w14:textId="77777777" w:rsidR="00E147A2" w:rsidRPr="002A28C6" w:rsidRDefault="00E147A2" w:rsidP="00E147A2">
            <w:pPr>
              <w:pStyle w:val="Bezmezer"/>
              <w:numPr>
                <w:ilvl w:val="0"/>
                <w:numId w:val="58"/>
              </w:numPr>
              <w:tabs>
                <w:tab w:val="left" w:pos="7655"/>
              </w:tabs>
              <w:rPr>
                <w:rFonts w:ascii="Arial" w:hAnsi="Arial" w:cs="Arial"/>
                <w:b/>
                <w:sz w:val="20"/>
                <w:szCs w:val="20"/>
              </w:rPr>
            </w:pPr>
            <w:r w:rsidRPr="002A28C6">
              <w:rPr>
                <w:rFonts w:ascii="Arial" w:hAnsi="Arial" w:cs="Arial"/>
                <w:sz w:val="20"/>
                <w:szCs w:val="20"/>
              </w:rPr>
              <w:t>do 3 položek celního sazebníku</w:t>
            </w:r>
          </w:p>
        </w:tc>
        <w:tc>
          <w:tcPr>
            <w:tcW w:w="1922" w:type="dxa"/>
            <w:vAlign w:val="bottom"/>
          </w:tcPr>
          <w:p w14:paraId="3AE02F53" w14:textId="3DC6B127" w:rsidR="00E147A2" w:rsidRPr="002A28C6" w:rsidRDefault="7EA3F135" w:rsidP="000C2F68">
            <w:pPr>
              <w:pStyle w:val="Bezmezer"/>
              <w:tabs>
                <w:tab w:val="left" w:pos="7655"/>
              </w:tabs>
              <w:jc w:val="center"/>
              <w:rPr>
                <w:rFonts w:ascii="Arial" w:hAnsi="Arial" w:cs="Arial"/>
                <w:sz w:val="20"/>
                <w:szCs w:val="20"/>
              </w:rPr>
            </w:pPr>
            <w:r w:rsidRPr="002A28C6">
              <w:rPr>
                <w:rFonts w:ascii="Arial" w:hAnsi="Arial" w:cs="Arial"/>
                <w:sz w:val="20"/>
                <w:szCs w:val="20"/>
              </w:rPr>
              <w:t>600</w:t>
            </w:r>
            <w:r w:rsidR="00E147A2" w:rsidRPr="002A28C6">
              <w:rPr>
                <w:rFonts w:ascii="Arial" w:hAnsi="Arial" w:cs="Arial"/>
                <w:sz w:val="20"/>
                <w:szCs w:val="20"/>
              </w:rPr>
              <w:t>,00</w:t>
            </w:r>
          </w:p>
        </w:tc>
      </w:tr>
      <w:tr w:rsidR="00D62380" w:rsidRPr="002A28C6" w14:paraId="65A96EE0" w14:textId="77777777" w:rsidTr="66C57D24">
        <w:trPr>
          <w:trHeight w:val="219"/>
        </w:trPr>
        <w:tc>
          <w:tcPr>
            <w:tcW w:w="705" w:type="dxa"/>
            <w:vMerge/>
            <w:vAlign w:val="center"/>
          </w:tcPr>
          <w:p w14:paraId="024C49D0" w14:textId="77777777" w:rsidR="00E147A2" w:rsidRPr="002A28C6"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2A28C6" w:rsidRDefault="00E147A2" w:rsidP="00E147A2">
            <w:pPr>
              <w:pStyle w:val="Bezmezer"/>
              <w:numPr>
                <w:ilvl w:val="0"/>
                <w:numId w:val="58"/>
              </w:numPr>
              <w:tabs>
                <w:tab w:val="left" w:pos="7655"/>
              </w:tabs>
              <w:rPr>
                <w:rFonts w:ascii="Arial" w:hAnsi="Arial" w:cs="Arial"/>
                <w:b/>
                <w:sz w:val="20"/>
                <w:szCs w:val="20"/>
              </w:rPr>
            </w:pPr>
            <w:r w:rsidRPr="002A28C6">
              <w:rPr>
                <w:rFonts w:ascii="Arial" w:hAnsi="Arial" w:cs="Arial"/>
                <w:sz w:val="20"/>
                <w:szCs w:val="20"/>
              </w:rPr>
              <w:t>za 4. a každou další položku celního sazebníku</w:t>
            </w:r>
          </w:p>
        </w:tc>
        <w:tc>
          <w:tcPr>
            <w:tcW w:w="1922" w:type="dxa"/>
            <w:vAlign w:val="center"/>
          </w:tcPr>
          <w:p w14:paraId="114D830E"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bl>
    <w:p w14:paraId="300F6975" w14:textId="77777777" w:rsidR="00E147A2" w:rsidRPr="002A28C6" w:rsidRDefault="00E147A2" w:rsidP="00E147A2">
      <w:pPr>
        <w:pStyle w:val="Nadpis4"/>
        <w:numPr>
          <w:ilvl w:val="3"/>
          <w:numId w:val="105"/>
        </w:numPr>
        <w:tabs>
          <w:tab w:val="clear" w:pos="907"/>
          <w:tab w:val="num" w:pos="360"/>
        </w:tabs>
        <w:ind w:left="360" w:hanging="360"/>
        <w:rPr>
          <w:rFonts w:cs="Arial"/>
          <w:sz w:val="28"/>
          <w:szCs w:val="24"/>
          <w:u w:val="single"/>
        </w:rPr>
      </w:pPr>
      <w:bookmarkStart w:id="471" w:name="_Toc151388027"/>
      <w:bookmarkStart w:id="472" w:name="_Toc180568492"/>
      <w:bookmarkStart w:id="473" w:name="_Hlk84589791"/>
      <w:bookmarkEnd w:id="470"/>
      <w:r w:rsidRPr="002A28C6">
        <w:rPr>
          <w:rFonts w:cs="Arial"/>
          <w:sz w:val="28"/>
          <w:szCs w:val="24"/>
          <w:u w:val="single"/>
        </w:rPr>
        <w:t>DALŠÍ SLUŽBY CELNÍ DEKLARACE</w:t>
      </w:r>
      <w:bookmarkEnd w:id="471"/>
      <w:bookmarkEnd w:id="472"/>
    </w:p>
    <w:p w14:paraId="5A4D7E6D" w14:textId="77777777" w:rsidR="00E147A2" w:rsidRPr="002A28C6" w:rsidRDefault="00E147A2" w:rsidP="00E147A2">
      <w:pPr>
        <w:spacing w:line="228" w:lineRule="auto"/>
        <w:rPr>
          <w:rFonts w:ascii="Arial" w:hAnsi="Arial" w:cs="Arial"/>
          <w:sz w:val="8"/>
          <w:szCs w:val="18"/>
        </w:rPr>
      </w:pPr>
      <w:r w:rsidRPr="002A28C6">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80" type="#_x0000_t202"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4zZ2u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2A28C6"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2A28C6" w:rsidRDefault="00E147A2" w:rsidP="000C2F68">
            <w:pPr>
              <w:pStyle w:val="Bezmezer"/>
              <w:tabs>
                <w:tab w:val="left" w:pos="7655"/>
              </w:tabs>
              <w:ind w:left="-57"/>
              <w:rPr>
                <w:rFonts w:ascii="Arial" w:hAnsi="Arial" w:cs="Arial"/>
                <w:b/>
              </w:rPr>
            </w:pPr>
            <w:bookmarkStart w:id="474"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Cena v Kč</w:t>
            </w:r>
          </w:p>
        </w:tc>
      </w:tr>
      <w:bookmarkEnd w:id="473"/>
      <w:tr w:rsidR="00D62380" w:rsidRPr="002A28C6"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2A28C6" w:rsidRDefault="00E147A2" w:rsidP="000C2F68">
            <w:pPr>
              <w:spacing w:line="228" w:lineRule="auto"/>
              <w:rPr>
                <w:rFonts w:ascii="Arial" w:hAnsi="Arial" w:cs="Arial"/>
                <w:b/>
              </w:rPr>
            </w:pPr>
            <w:r w:rsidRPr="002A28C6">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2A28C6" w:rsidRDefault="00E147A2" w:rsidP="000C2F68">
            <w:pPr>
              <w:spacing w:line="228" w:lineRule="auto"/>
              <w:jc w:val="both"/>
              <w:rPr>
                <w:rFonts w:ascii="Arial" w:hAnsi="Arial" w:cs="Arial"/>
              </w:rPr>
            </w:pPr>
            <w:r w:rsidRPr="002A28C6">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2A28C6" w:rsidRDefault="581F48E9"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1 200</w:t>
            </w:r>
            <w:r w:rsidR="00E147A2" w:rsidRPr="002A28C6">
              <w:rPr>
                <w:rFonts w:ascii="Arial" w:hAnsi="Arial" w:cs="Arial"/>
                <w:sz w:val="20"/>
                <w:szCs w:val="20"/>
              </w:rPr>
              <w:t>,00</w:t>
            </w:r>
          </w:p>
        </w:tc>
      </w:tr>
      <w:tr w:rsidR="00D62380" w:rsidRPr="002A28C6"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2A28C6"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Služba je nabízena u zapsaných zásilek, které jsou fyzicky uloženy v dočasném skladě na mezinárodní poště Praha 120*.</w:t>
            </w:r>
          </w:p>
          <w:p w14:paraId="0949F634"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Služba je nabízena v pracovních hodinách přepážky mezinárodní pošty Praha 120*.</w:t>
            </w:r>
          </w:p>
          <w:p w14:paraId="7576DE50"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 xml:space="preserve">Služba bude prováděna na základě žádosti zaslané s veškerou potřebnou dokumentací pro celní řízení na e-mailovou schránku </w:t>
            </w:r>
            <w:r w:rsidRPr="002A28C6">
              <w:rPr>
                <w:rFonts w:ascii="Arial" w:hAnsi="Arial" w:cs="Arial"/>
                <w:b/>
                <w:bCs/>
                <w:sz w:val="18"/>
                <w:szCs w:val="20"/>
              </w:rPr>
              <w:t>Sklad.Praha120@cpost.cz</w:t>
            </w:r>
            <w:r w:rsidRPr="002A28C6">
              <w:rPr>
                <w:rFonts w:ascii="Arial" w:hAnsi="Arial" w:cs="Arial"/>
                <w:sz w:val="18"/>
                <w:szCs w:val="20"/>
              </w:rPr>
              <w:t xml:space="preserve">. V předmětu emailu musí být uvedeno </w:t>
            </w:r>
            <w:r w:rsidRPr="002A28C6">
              <w:rPr>
                <w:rFonts w:ascii="Arial" w:hAnsi="Arial" w:cs="Arial"/>
                <w:b/>
                <w:bCs/>
                <w:sz w:val="18"/>
                <w:szCs w:val="20"/>
              </w:rPr>
              <w:t>ID zásilky a poznámka „Přednostní odbavení“.</w:t>
            </w:r>
            <w:r w:rsidRPr="002A28C6">
              <w:rPr>
                <w:rFonts w:ascii="Arial" w:hAnsi="Arial" w:cs="Arial"/>
                <w:sz w:val="18"/>
                <w:szCs w:val="20"/>
              </w:rPr>
              <w:t xml:space="preserve"> </w:t>
            </w:r>
          </w:p>
          <w:p w14:paraId="6C3B9075"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 xml:space="preserve">Pro možnost poskytnutí služby musí být žádost doručena na uvedený email nejpozději ve 12:00. </w:t>
            </w:r>
          </w:p>
          <w:p w14:paraId="4421B9D6" w14:textId="77777777" w:rsidR="00E147A2" w:rsidRPr="002A28C6" w:rsidRDefault="00E147A2" w:rsidP="000C2F68">
            <w:pPr>
              <w:pStyle w:val="Bezmezer"/>
              <w:tabs>
                <w:tab w:val="left" w:pos="7655"/>
              </w:tabs>
              <w:ind w:left="720"/>
              <w:jc w:val="both"/>
              <w:rPr>
                <w:rFonts w:ascii="Arial" w:hAnsi="Arial" w:cs="Arial"/>
                <w:sz w:val="18"/>
                <w:szCs w:val="20"/>
              </w:rPr>
            </w:pPr>
            <w:r w:rsidRPr="002A28C6">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2A28C6" w:rsidRDefault="00E147A2" w:rsidP="000C2F68">
            <w:pPr>
              <w:pStyle w:val="Bezmezer"/>
              <w:tabs>
                <w:tab w:val="left" w:pos="7655"/>
              </w:tabs>
              <w:spacing w:line="228" w:lineRule="auto"/>
              <w:ind w:left="-57"/>
              <w:jc w:val="center"/>
              <w:rPr>
                <w:rFonts w:ascii="Arial" w:hAnsi="Arial" w:cs="Arial"/>
                <w:b/>
              </w:rPr>
            </w:pPr>
          </w:p>
        </w:tc>
      </w:tr>
      <w:tr w:rsidR="00D62380" w:rsidRPr="002A28C6"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2A28C6" w:rsidRDefault="00E147A2" w:rsidP="000C2F68">
            <w:pPr>
              <w:spacing w:line="228" w:lineRule="auto"/>
              <w:rPr>
                <w:rFonts w:ascii="Arial" w:hAnsi="Arial" w:cs="Arial"/>
                <w:b/>
              </w:rPr>
            </w:pPr>
            <w:r w:rsidRPr="002A28C6">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2A28C6" w:rsidRDefault="3E202506" w:rsidP="000C2F68">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600</w:t>
            </w:r>
            <w:r w:rsidR="00E147A2" w:rsidRPr="002A28C6">
              <w:rPr>
                <w:rFonts w:ascii="Arial" w:hAnsi="Arial" w:cs="Arial"/>
                <w:sz w:val="20"/>
                <w:szCs w:val="20"/>
              </w:rPr>
              <w:t>,00 +</w:t>
            </w:r>
          </w:p>
          <w:p w14:paraId="583E4531"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sz w:val="18"/>
                <w:szCs w:val="18"/>
              </w:rPr>
              <w:t>přeúčtování dalších skutečných nákladů**</w:t>
            </w:r>
          </w:p>
        </w:tc>
      </w:tr>
      <w:tr w:rsidR="00D62380" w:rsidRPr="002A28C6" w14:paraId="6684A845" w14:textId="77777777" w:rsidTr="66C57D24">
        <w:tc>
          <w:tcPr>
            <w:tcW w:w="714" w:type="dxa"/>
            <w:tcBorders>
              <w:left w:val="single" w:sz="4" w:space="0" w:color="auto"/>
            </w:tcBorders>
            <w:vAlign w:val="center"/>
          </w:tcPr>
          <w:p w14:paraId="2DA79E7A" w14:textId="77777777" w:rsidR="00E147A2" w:rsidRPr="002A28C6" w:rsidRDefault="00E147A2" w:rsidP="000C2F68">
            <w:pPr>
              <w:spacing w:line="228" w:lineRule="auto"/>
              <w:rPr>
                <w:rFonts w:ascii="Arial" w:hAnsi="Arial" w:cs="Arial"/>
                <w:b/>
              </w:rPr>
            </w:pPr>
            <w:r w:rsidRPr="002A28C6">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2A28C6" w:rsidRDefault="6474A64E" w:rsidP="000C2F68">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1 200</w:t>
            </w:r>
            <w:r w:rsidR="00E147A2" w:rsidRPr="002A28C6">
              <w:rPr>
                <w:rFonts w:ascii="Arial" w:hAnsi="Arial" w:cs="Arial"/>
                <w:sz w:val="20"/>
                <w:szCs w:val="20"/>
              </w:rPr>
              <w:t>,00 +</w:t>
            </w:r>
          </w:p>
          <w:p w14:paraId="3C60BECE"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sz w:val="18"/>
                <w:szCs w:val="18"/>
              </w:rPr>
              <w:t>přeúčtování dalších skutečných nákladů**</w:t>
            </w:r>
          </w:p>
        </w:tc>
      </w:tr>
      <w:tr w:rsidR="00D62380" w:rsidRPr="002A28C6"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2A28C6" w:rsidRDefault="00E147A2" w:rsidP="000C2F68">
            <w:pPr>
              <w:spacing w:line="228" w:lineRule="auto"/>
              <w:rPr>
                <w:rFonts w:ascii="Arial" w:hAnsi="Arial" w:cs="Arial"/>
                <w:b/>
              </w:rPr>
            </w:pPr>
            <w:r w:rsidRPr="002A28C6">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2A28C6" w:rsidRDefault="524552B8" w:rsidP="000C2F68">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350</w:t>
            </w:r>
            <w:r w:rsidR="00E147A2" w:rsidRPr="002A28C6">
              <w:rPr>
                <w:rFonts w:ascii="Arial" w:hAnsi="Arial" w:cs="Arial"/>
                <w:sz w:val="20"/>
                <w:szCs w:val="20"/>
              </w:rPr>
              <w:t>,00 +</w:t>
            </w:r>
          </w:p>
          <w:p w14:paraId="61B0099B"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sz w:val="18"/>
                <w:szCs w:val="18"/>
              </w:rPr>
              <w:t>přeúčtování dalších skutečných nákladů**</w:t>
            </w:r>
          </w:p>
        </w:tc>
      </w:tr>
      <w:tr w:rsidR="00D62380" w:rsidRPr="002A28C6"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2A28C6"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s DPH</w:t>
            </w:r>
          </w:p>
        </w:tc>
      </w:tr>
      <w:tr w:rsidR="00D62380" w:rsidRPr="002A28C6"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2A28C6" w:rsidRDefault="00E147A2" w:rsidP="000C2F68">
            <w:pPr>
              <w:spacing w:line="228" w:lineRule="auto"/>
              <w:rPr>
                <w:rFonts w:ascii="Arial" w:hAnsi="Arial" w:cs="Arial"/>
                <w:b/>
              </w:rPr>
            </w:pPr>
            <w:r w:rsidRPr="002A28C6">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2A28C6" w:rsidRDefault="0082CF9F"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600</w:t>
            </w:r>
            <w:r w:rsidR="00E147A2" w:rsidRPr="002A28C6">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2A28C6" w:rsidRDefault="79510872" w:rsidP="66C57D24">
            <w:pPr>
              <w:pStyle w:val="Bezmezer"/>
              <w:tabs>
                <w:tab w:val="left" w:pos="7655"/>
              </w:tabs>
              <w:spacing w:line="228" w:lineRule="auto"/>
              <w:ind w:left="-57"/>
              <w:jc w:val="center"/>
              <w:rPr>
                <w:rFonts w:ascii="Arial" w:hAnsi="Arial" w:cs="Arial"/>
                <w:b/>
                <w:bCs/>
              </w:rPr>
            </w:pPr>
            <w:r w:rsidRPr="002A28C6">
              <w:rPr>
                <w:rFonts w:ascii="Arial" w:hAnsi="Arial" w:cs="Arial"/>
                <w:b/>
                <w:bCs/>
                <w:sz w:val="20"/>
                <w:szCs w:val="20"/>
              </w:rPr>
              <w:t>726</w:t>
            </w:r>
            <w:r w:rsidR="00E147A2" w:rsidRPr="002A28C6">
              <w:rPr>
                <w:rFonts w:ascii="Arial" w:hAnsi="Arial" w:cs="Arial"/>
                <w:b/>
                <w:bCs/>
                <w:sz w:val="20"/>
                <w:szCs w:val="20"/>
              </w:rPr>
              <w:t>,00</w:t>
            </w:r>
          </w:p>
        </w:tc>
      </w:tr>
      <w:tr w:rsidR="00D62380" w:rsidRPr="002A28C6"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2A28C6" w:rsidRDefault="00E147A2" w:rsidP="000C2F68">
            <w:pPr>
              <w:spacing w:line="228" w:lineRule="auto"/>
              <w:rPr>
                <w:rFonts w:ascii="Arial" w:hAnsi="Arial" w:cs="Arial"/>
                <w:b/>
              </w:rPr>
            </w:pPr>
            <w:r w:rsidRPr="002A28C6">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 xml:space="preserve">Uskladnění zboží v dočasném skladu (od 10. dne včetně, za každý kalendářní den) </w:t>
            </w:r>
            <w:r w:rsidRPr="002A28C6">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2A28C6" w:rsidRDefault="00E147A2" w:rsidP="000C2F68">
            <w:pPr>
              <w:pStyle w:val="Bezmezer"/>
              <w:tabs>
                <w:tab w:val="left" w:pos="7655"/>
              </w:tabs>
              <w:spacing w:line="228" w:lineRule="auto"/>
              <w:jc w:val="center"/>
              <w:rPr>
                <w:rFonts w:ascii="Arial" w:hAnsi="Arial" w:cs="Arial"/>
                <w:b/>
                <w:sz w:val="20"/>
                <w:szCs w:val="20"/>
              </w:rPr>
            </w:pPr>
            <w:r w:rsidRPr="002A28C6">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2A28C6" w:rsidRDefault="00E147A2" w:rsidP="000C2F6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50,00</w:t>
            </w:r>
          </w:p>
        </w:tc>
      </w:tr>
      <w:tr w:rsidR="00D62380" w:rsidRPr="002A28C6"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2A28C6" w:rsidRDefault="00E147A2" w:rsidP="000C2F68">
            <w:pPr>
              <w:spacing w:line="228" w:lineRule="auto"/>
              <w:rPr>
                <w:rFonts w:ascii="Arial" w:hAnsi="Arial" w:cs="Arial"/>
                <w:b/>
              </w:rPr>
            </w:pPr>
            <w:r w:rsidRPr="002A28C6">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2A28C6" w:rsidRDefault="00E147A2" w:rsidP="000C2F68">
            <w:pPr>
              <w:pStyle w:val="Bezmezer"/>
              <w:tabs>
                <w:tab w:val="left" w:pos="7655"/>
              </w:tabs>
              <w:spacing w:line="228" w:lineRule="auto"/>
              <w:ind w:left="-57"/>
              <w:jc w:val="center"/>
              <w:rPr>
                <w:rFonts w:ascii="Arial" w:hAnsi="Arial" w:cs="Arial"/>
                <w:b/>
                <w:sz w:val="18"/>
                <w:szCs w:val="18"/>
              </w:rPr>
            </w:pPr>
            <w:r w:rsidRPr="002A28C6">
              <w:rPr>
                <w:rFonts w:ascii="Arial" w:hAnsi="Arial" w:cs="Arial"/>
                <w:sz w:val="18"/>
                <w:szCs w:val="18"/>
              </w:rPr>
              <w:t>přeúčtování dle skutečných nákladů**</w:t>
            </w:r>
          </w:p>
        </w:tc>
      </w:tr>
      <w:tr w:rsidR="00D62380" w:rsidRPr="002A28C6"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2A28C6" w:rsidRDefault="00E147A2" w:rsidP="000C2F68">
            <w:pPr>
              <w:spacing w:line="228" w:lineRule="auto"/>
              <w:rPr>
                <w:rFonts w:ascii="Arial" w:hAnsi="Arial" w:cs="Arial"/>
                <w:b/>
              </w:rPr>
            </w:pPr>
            <w:r w:rsidRPr="002A28C6">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2A28C6" w:rsidRDefault="00E147A2" w:rsidP="000C2F68">
            <w:pPr>
              <w:spacing w:line="228" w:lineRule="auto"/>
              <w:rPr>
                <w:rFonts w:ascii="Arial" w:hAnsi="Arial" w:cs="Arial"/>
                <w:b/>
              </w:rPr>
            </w:pPr>
            <w:r w:rsidRPr="002A28C6">
              <w:rPr>
                <w:rFonts w:ascii="Arial" w:hAnsi="Arial" w:cs="Arial"/>
                <w:b/>
              </w:rPr>
              <w:t>Nedovolený obsah – dovoz</w:t>
            </w:r>
          </w:p>
          <w:p w14:paraId="2F14D0E7" w14:textId="77777777" w:rsidR="00E147A2" w:rsidRPr="002A28C6" w:rsidRDefault="00E147A2" w:rsidP="000C2F68">
            <w:pPr>
              <w:pStyle w:val="FormtovanvHTML"/>
              <w:jc w:val="both"/>
              <w:rPr>
                <w:rFonts w:ascii="Arial" w:hAnsi="Arial" w:cs="Arial"/>
                <w:sz w:val="18"/>
              </w:rPr>
            </w:pPr>
            <w:r w:rsidRPr="002A28C6">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2A28C6" w:rsidRDefault="00E147A2" w:rsidP="000C2F68">
            <w:pPr>
              <w:pStyle w:val="FormtovanvHTML"/>
              <w:jc w:val="both"/>
              <w:rPr>
                <w:rFonts w:ascii="Arial" w:hAnsi="Arial" w:cs="Arial"/>
                <w:b/>
              </w:rPr>
            </w:pPr>
            <w:r w:rsidRPr="002A28C6">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2A28C6" w:rsidRDefault="7BFF6656" w:rsidP="66C57D24">
            <w:pPr>
              <w:pStyle w:val="Bezmezer"/>
              <w:tabs>
                <w:tab w:val="left" w:pos="7655"/>
              </w:tabs>
              <w:jc w:val="center"/>
              <w:rPr>
                <w:rFonts w:ascii="Arial" w:hAnsi="Arial" w:cs="Arial"/>
                <w:b/>
                <w:bCs/>
              </w:rPr>
            </w:pPr>
            <w:r w:rsidRPr="002A28C6">
              <w:rPr>
                <w:rFonts w:ascii="Arial" w:hAnsi="Arial" w:cs="Arial"/>
                <w:sz w:val="20"/>
                <w:szCs w:val="20"/>
              </w:rPr>
              <w:t>1 200</w:t>
            </w:r>
            <w:r w:rsidR="00E147A2" w:rsidRPr="002A28C6">
              <w:rPr>
                <w:rFonts w:ascii="Arial" w:hAnsi="Arial" w:cs="Arial"/>
                <w:sz w:val="20"/>
                <w:szCs w:val="20"/>
              </w:rPr>
              <w:t>,00</w:t>
            </w:r>
          </w:p>
        </w:tc>
      </w:tr>
      <w:tr w:rsidR="00D62380" w:rsidRPr="002A28C6"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2A28C6" w:rsidRDefault="00E147A2" w:rsidP="000C2F68">
            <w:pPr>
              <w:spacing w:line="228" w:lineRule="auto"/>
              <w:rPr>
                <w:rFonts w:ascii="Arial" w:hAnsi="Arial" w:cs="Arial"/>
                <w:b/>
              </w:rPr>
            </w:pPr>
            <w:r w:rsidRPr="002A28C6">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2A28C6" w:rsidRDefault="00E147A2" w:rsidP="000C2F68">
            <w:pPr>
              <w:rPr>
                <w:rFonts w:ascii="Arial" w:hAnsi="Arial" w:cs="Arial"/>
                <w:b/>
              </w:rPr>
            </w:pPr>
            <w:r w:rsidRPr="002A28C6">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2A28C6" w:rsidRDefault="00E147A2" w:rsidP="000C2F68">
            <w:pPr>
              <w:rPr>
                <w:rFonts w:ascii="Arial" w:hAnsi="Arial" w:cs="Arial"/>
                <w:bCs/>
                <w:sz w:val="20"/>
                <w:szCs w:val="20"/>
              </w:rPr>
            </w:pPr>
            <w:r w:rsidRPr="002A28C6">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2A28C6" w:rsidRDefault="00E147A2" w:rsidP="000C2F68">
            <w:pPr>
              <w:jc w:val="center"/>
              <w:rPr>
                <w:rFonts w:ascii="Arial" w:hAnsi="Arial" w:cs="Arial"/>
                <w:b/>
                <w:sz w:val="20"/>
                <w:szCs w:val="20"/>
              </w:rPr>
            </w:pPr>
            <w:r w:rsidRPr="002A28C6">
              <w:rPr>
                <w:rFonts w:ascii="Arial" w:hAnsi="Arial" w:cs="Arial"/>
                <w:b/>
                <w:sz w:val="20"/>
                <w:szCs w:val="20"/>
              </w:rPr>
              <w:t>150,00</w:t>
            </w:r>
          </w:p>
        </w:tc>
      </w:tr>
      <w:tr w:rsidR="00D62380" w:rsidRPr="002A28C6"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2A28C6" w:rsidRDefault="00E147A2" w:rsidP="000C2F68">
            <w:pPr>
              <w:pStyle w:val="Bezmezer"/>
              <w:tabs>
                <w:tab w:val="left" w:pos="7655"/>
              </w:tabs>
              <w:spacing w:line="228" w:lineRule="auto"/>
              <w:jc w:val="both"/>
              <w:rPr>
                <w:rFonts w:ascii="Arial" w:hAnsi="Arial" w:cs="Arial"/>
                <w:sz w:val="16"/>
                <w:szCs w:val="16"/>
              </w:rPr>
            </w:pPr>
            <w:r w:rsidRPr="002A28C6">
              <w:rPr>
                <w:rFonts w:ascii="Arial" w:hAnsi="Arial" w:cs="Arial"/>
                <w:sz w:val="16"/>
                <w:szCs w:val="16"/>
              </w:rPr>
              <w:t>* probíhá pouze na Vyměňovací poště Praha 120, K Hrušovu 293/2, Praha 10 – Štěrboholy.</w:t>
            </w:r>
          </w:p>
          <w:p w14:paraId="7EA00562" w14:textId="77777777" w:rsidR="00E147A2" w:rsidRPr="002A28C6" w:rsidRDefault="00E147A2" w:rsidP="000C2F68">
            <w:pPr>
              <w:pStyle w:val="Bezmezer"/>
              <w:tabs>
                <w:tab w:val="left" w:pos="7655"/>
              </w:tabs>
              <w:spacing w:line="228" w:lineRule="auto"/>
              <w:jc w:val="both"/>
              <w:rPr>
                <w:rFonts w:ascii="Arial" w:hAnsi="Arial" w:cs="Arial"/>
                <w:sz w:val="16"/>
                <w:szCs w:val="16"/>
              </w:rPr>
            </w:pPr>
            <w:r w:rsidRPr="002A28C6">
              <w:rPr>
                <w:rFonts w:ascii="Arial" w:hAnsi="Arial" w:cs="Arial"/>
                <w:sz w:val="16"/>
                <w:szCs w:val="16"/>
              </w:rPr>
              <w:t xml:space="preserve">**např. rozhodnutí </w:t>
            </w:r>
            <w:proofErr w:type="spellStart"/>
            <w:r w:rsidRPr="002A28C6">
              <w:rPr>
                <w:rFonts w:ascii="Arial" w:hAnsi="Arial" w:cs="Arial"/>
                <w:sz w:val="16"/>
                <w:szCs w:val="16"/>
              </w:rPr>
              <w:t>MěVS</w:t>
            </w:r>
            <w:proofErr w:type="spellEnd"/>
            <w:r w:rsidRPr="002A28C6">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2A28C6" w:rsidRDefault="007A22D3" w:rsidP="00394385">
      <w:pPr>
        <w:pStyle w:val="Nadpis1"/>
        <w:rPr>
          <w:rFonts w:cs="Arial"/>
        </w:rPr>
      </w:pPr>
      <w:bookmarkStart w:id="475" w:name="_Toc151388028"/>
      <w:bookmarkStart w:id="476" w:name="_Toc180568493"/>
      <w:bookmarkEnd w:id="474"/>
      <w:r w:rsidRPr="002A28C6">
        <w:rPr>
          <w:rFonts w:cs="Arial"/>
        </w:rPr>
        <w:lastRenderedPageBreak/>
        <w:t xml:space="preserve">POŠTOVNÍ CENINY A </w:t>
      </w:r>
      <w:bookmarkEnd w:id="461"/>
      <w:r w:rsidR="00E83C92" w:rsidRPr="002A28C6">
        <w:rPr>
          <w:rFonts w:cs="Arial"/>
        </w:rPr>
        <w:t>CELINY</w:t>
      </w:r>
      <w:bookmarkEnd w:id="462"/>
      <w:bookmarkEnd w:id="463"/>
      <w:bookmarkEnd w:id="475"/>
      <w:bookmarkEnd w:id="476"/>
    </w:p>
    <w:p w14:paraId="51DD884B" w14:textId="01A9B20A" w:rsidR="009E1890" w:rsidRPr="002A28C6" w:rsidRDefault="00BF39CA" w:rsidP="009E1890">
      <w:pPr>
        <w:spacing w:before="120"/>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1" type="#_x0000_t202"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BszEOZ6gEAALMDAAAOAAAAAAAAAAAAAAAAAC4CAABkcnMvZTJvRG9j&#10;LnhtbFBLAQItABQABgAIAAAAIQB9gzFl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2A28C6">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2A28C6"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2A28C6"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2A28C6" w:rsidRDefault="009E1890" w:rsidP="002C33D3">
            <w:pPr>
              <w:spacing w:line="240" w:lineRule="auto"/>
              <w:jc w:val="center"/>
              <w:rPr>
                <w:rFonts w:ascii="Arial" w:hAnsi="Arial" w:cs="Arial"/>
                <w:b/>
              </w:rPr>
            </w:pPr>
            <w:r w:rsidRPr="002A28C6">
              <w:rPr>
                <w:rFonts w:ascii="Arial" w:hAnsi="Arial" w:cs="Arial"/>
                <w:b/>
              </w:rPr>
              <w:t>Cena v Kč</w:t>
            </w:r>
          </w:p>
        </w:tc>
      </w:tr>
      <w:tr w:rsidR="00D62380" w:rsidRPr="002A28C6"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2A28C6" w:rsidRDefault="009E1890" w:rsidP="002C33D3">
                <w:pPr>
                  <w:rPr>
                    <w:rFonts w:ascii="Arial" w:hAnsi="Arial" w:cs="Arial"/>
                    <w:b/>
                  </w:rPr>
                </w:pPr>
                <w:r w:rsidRPr="002A28C6">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2A28C6" w:rsidRDefault="009E1890" w:rsidP="002C33D3">
            <w:pPr>
              <w:rPr>
                <w:rFonts w:ascii="Arial" w:hAnsi="Arial" w:cs="Arial"/>
                <w:b/>
              </w:rPr>
            </w:pPr>
            <w:r w:rsidRPr="002A28C6">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2A28C6" w:rsidRDefault="009E1890" w:rsidP="002C33D3">
            <w:pPr>
              <w:spacing w:line="240" w:lineRule="auto"/>
              <w:jc w:val="center"/>
              <w:rPr>
                <w:rFonts w:ascii="Arial" w:hAnsi="Arial" w:cs="Arial"/>
                <w:sz w:val="20"/>
                <w:szCs w:val="20"/>
              </w:rPr>
            </w:pPr>
            <w:r w:rsidRPr="002A28C6">
              <w:rPr>
                <w:rFonts w:ascii="Arial" w:hAnsi="Arial" w:cs="Arial"/>
                <w:sz w:val="20"/>
                <w:szCs w:val="20"/>
              </w:rPr>
              <w:t>Nominální hodnota</w:t>
            </w:r>
          </w:p>
        </w:tc>
      </w:tr>
      <w:tr w:rsidR="00D62380" w:rsidRPr="002A28C6"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2A28C6" w:rsidRDefault="009E1890" w:rsidP="002C33D3">
                <w:pPr>
                  <w:rPr>
                    <w:rFonts w:ascii="Arial" w:hAnsi="Arial" w:cs="Arial"/>
                    <w:b/>
                  </w:rPr>
                </w:pPr>
                <w:r w:rsidRPr="002A28C6">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2A28C6" w:rsidRDefault="009E1890" w:rsidP="002C33D3">
            <w:pPr>
              <w:pStyle w:val="Bezmezer"/>
              <w:tabs>
                <w:tab w:val="left" w:pos="7655"/>
              </w:tabs>
              <w:rPr>
                <w:rFonts w:ascii="Arial" w:hAnsi="Arial" w:cs="Arial"/>
                <w:sz w:val="20"/>
                <w:szCs w:val="20"/>
              </w:rPr>
            </w:pPr>
            <w:r w:rsidRPr="002A28C6">
              <w:rPr>
                <w:rFonts w:ascii="Arial" w:hAnsi="Arial" w:cs="Arial"/>
                <w:b/>
              </w:rPr>
              <w:t>Písmenové známky</w:t>
            </w:r>
          </w:p>
        </w:tc>
      </w:tr>
      <w:tr w:rsidR="00D62380" w:rsidRPr="002A28C6"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2A28C6"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2A28C6" w:rsidRDefault="009E1890" w:rsidP="002C33D3">
            <w:pPr>
              <w:ind w:left="397" w:hanging="397"/>
              <w:rPr>
                <w:rFonts w:ascii="Arial" w:hAnsi="Arial" w:cs="Arial"/>
                <w:sz w:val="20"/>
                <w:szCs w:val="20"/>
              </w:rPr>
            </w:pPr>
            <w:r w:rsidRPr="002A28C6">
              <w:rPr>
                <w:rFonts w:ascii="Arial" w:hAnsi="Arial" w:cs="Arial"/>
                <w:b/>
                <w:sz w:val="20"/>
                <w:szCs w:val="20"/>
              </w:rPr>
              <w:t xml:space="preserve">A – </w:t>
            </w:r>
            <w:r w:rsidRPr="002A28C6">
              <w:rPr>
                <w:rFonts w:ascii="Arial" w:hAnsi="Arial" w:cs="Arial"/>
                <w:sz w:val="20"/>
                <w:szCs w:val="20"/>
              </w:rPr>
              <w:t>odpovídá ceně za vnitrostátní Obyčejné psaní – standard do 50 gramů</w:t>
            </w:r>
            <w:r w:rsidR="00254B04" w:rsidRPr="002A28C6">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szCs w:val="20"/>
              </w:rPr>
              <w:t>36</w:t>
            </w:r>
            <w:r w:rsidR="009E1890" w:rsidRPr="002A28C6">
              <w:rPr>
                <w:rFonts w:ascii="Arial" w:hAnsi="Arial" w:cs="Arial"/>
                <w:sz w:val="20"/>
                <w:szCs w:val="20"/>
              </w:rPr>
              <w:t>,00</w:t>
            </w:r>
          </w:p>
        </w:tc>
      </w:tr>
      <w:tr w:rsidR="00D62380" w:rsidRPr="002A28C6"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2A28C6"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2A28C6" w:rsidRDefault="00760BCB" w:rsidP="002C33D3">
            <w:pPr>
              <w:ind w:left="397" w:hanging="397"/>
              <w:rPr>
                <w:rFonts w:ascii="Arial" w:hAnsi="Arial" w:cs="Arial"/>
                <w:sz w:val="20"/>
              </w:rPr>
            </w:pPr>
            <w:r w:rsidRPr="002A28C6">
              <w:rPr>
                <w:rFonts w:ascii="Arial" w:hAnsi="Arial" w:cs="Arial"/>
                <w:b/>
                <w:sz w:val="20"/>
                <w:szCs w:val="20"/>
              </w:rPr>
              <w:t>B</w:t>
            </w:r>
            <w:r w:rsidR="009E1890" w:rsidRPr="002A28C6">
              <w:rPr>
                <w:rFonts w:ascii="Arial" w:hAnsi="Arial" w:cs="Arial"/>
                <w:b/>
                <w:sz w:val="20"/>
              </w:rPr>
              <w:t xml:space="preserve"> – </w:t>
            </w:r>
            <w:r w:rsidR="009E1890" w:rsidRPr="002A28C6">
              <w:rPr>
                <w:rFonts w:ascii="Arial" w:hAnsi="Arial" w:cs="Arial"/>
                <w:sz w:val="20"/>
              </w:rPr>
              <w:t>odpovídá ceně za vnitrostátní Obyčejné psaní – standard do 50 gramů</w:t>
            </w:r>
            <w:r w:rsidR="00787E84" w:rsidRPr="002A28C6">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rPr>
              <w:t>31</w:t>
            </w:r>
            <w:r w:rsidR="009E1890" w:rsidRPr="002A28C6">
              <w:rPr>
                <w:rFonts w:ascii="Arial" w:hAnsi="Arial" w:cs="Arial"/>
                <w:sz w:val="20"/>
              </w:rPr>
              <w:t>,00</w:t>
            </w:r>
          </w:p>
        </w:tc>
      </w:tr>
      <w:tr w:rsidR="00D62380" w:rsidRPr="002A28C6"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2A28C6"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2A28C6" w:rsidRDefault="009E1890" w:rsidP="002C33D3">
            <w:pPr>
              <w:ind w:left="397" w:hanging="397"/>
              <w:rPr>
                <w:rFonts w:ascii="Arial" w:hAnsi="Arial" w:cs="Arial"/>
                <w:sz w:val="20"/>
                <w:szCs w:val="20"/>
              </w:rPr>
            </w:pPr>
            <w:r w:rsidRPr="002A28C6">
              <w:rPr>
                <w:rFonts w:ascii="Arial" w:hAnsi="Arial" w:cs="Arial"/>
                <w:b/>
                <w:sz w:val="20"/>
                <w:szCs w:val="20"/>
              </w:rPr>
              <w:t xml:space="preserve">E – </w:t>
            </w:r>
            <w:r w:rsidRPr="002A28C6">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szCs w:val="20"/>
              </w:rPr>
              <w:t>48</w:t>
            </w:r>
            <w:r w:rsidR="009E1890" w:rsidRPr="002A28C6">
              <w:rPr>
                <w:rFonts w:ascii="Arial" w:hAnsi="Arial" w:cs="Arial"/>
                <w:sz w:val="20"/>
                <w:szCs w:val="20"/>
              </w:rPr>
              <w:t>,00</w:t>
            </w:r>
          </w:p>
        </w:tc>
      </w:tr>
      <w:tr w:rsidR="00D62380" w:rsidRPr="002A28C6"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2A28C6"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2A28C6" w:rsidRDefault="009E1890" w:rsidP="002C33D3">
            <w:pPr>
              <w:ind w:left="454" w:hanging="454"/>
              <w:rPr>
                <w:rFonts w:ascii="Arial" w:hAnsi="Arial" w:cs="Arial"/>
                <w:sz w:val="20"/>
                <w:szCs w:val="20"/>
              </w:rPr>
            </w:pPr>
            <w:r w:rsidRPr="002A28C6">
              <w:rPr>
                <w:rFonts w:ascii="Arial" w:hAnsi="Arial" w:cs="Arial"/>
                <w:b/>
                <w:sz w:val="20"/>
                <w:szCs w:val="20"/>
              </w:rPr>
              <w:t xml:space="preserve">Z – </w:t>
            </w:r>
            <w:r w:rsidRPr="002A28C6">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szCs w:val="20"/>
              </w:rPr>
              <w:t>54</w:t>
            </w:r>
            <w:r w:rsidR="009E1890" w:rsidRPr="002A28C6">
              <w:rPr>
                <w:rFonts w:ascii="Arial" w:hAnsi="Arial" w:cs="Arial"/>
                <w:sz w:val="20"/>
                <w:szCs w:val="20"/>
              </w:rPr>
              <w:t>,00</w:t>
            </w:r>
          </w:p>
        </w:tc>
      </w:tr>
      <w:tr w:rsidR="00D62380" w:rsidRPr="002A28C6"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2A28C6" w:rsidRDefault="00554C1F" w:rsidP="00554C1F">
                <w:pPr>
                  <w:rPr>
                    <w:rFonts w:ascii="Arial" w:hAnsi="Arial" w:cs="Arial"/>
                    <w:b/>
                  </w:rPr>
                </w:pPr>
                <w:r w:rsidRPr="002A28C6">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2A28C6" w:rsidRDefault="00554C1F" w:rsidP="00554C1F">
            <w:pPr>
              <w:rPr>
                <w:rFonts w:ascii="Arial" w:hAnsi="Arial" w:cs="Arial"/>
                <w:b/>
              </w:rPr>
            </w:pPr>
            <w:r w:rsidRPr="002A28C6">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2A28C6" w:rsidRDefault="00554C1F" w:rsidP="00432BD2">
            <w:pPr>
              <w:rPr>
                <w:rFonts w:ascii="Arial" w:hAnsi="Arial" w:cs="Arial"/>
                <w:b/>
              </w:rPr>
            </w:pPr>
            <w:r w:rsidRPr="002A28C6">
              <w:rPr>
                <w:rFonts w:ascii="Arial" w:hAnsi="Arial" w:cs="Arial"/>
                <w:sz w:val="20"/>
                <w:szCs w:val="20"/>
              </w:rPr>
              <w:t>22,00 + nominální hodnota vytištěné známky</w:t>
            </w:r>
          </w:p>
        </w:tc>
      </w:tr>
      <w:tr w:rsidR="00D62380" w:rsidRPr="002A28C6"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2A28C6" w:rsidRDefault="00554C1F" w:rsidP="00554C1F">
                <w:pPr>
                  <w:rPr>
                    <w:rFonts w:ascii="Arial" w:hAnsi="Arial" w:cs="Arial"/>
                    <w:b/>
                  </w:rPr>
                </w:pPr>
                <w:r w:rsidRPr="002A28C6">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2A28C6" w:rsidRDefault="00554C1F" w:rsidP="00554C1F">
            <w:pPr>
              <w:rPr>
                <w:rFonts w:ascii="Arial" w:hAnsi="Arial" w:cs="Arial"/>
                <w:b/>
              </w:rPr>
            </w:pPr>
            <w:r w:rsidRPr="002A28C6">
              <w:rPr>
                <w:rFonts w:ascii="Arial" w:hAnsi="Arial" w:cs="Arial"/>
                <w:b/>
              </w:rPr>
              <w:t>Dopisnice obyčejná (kartonový lístek) pro poštovní provoz s vytištěnou známkou</w:t>
            </w:r>
          </w:p>
          <w:p w14:paraId="70988412" w14:textId="77777777" w:rsidR="00554C1F" w:rsidRPr="002A28C6" w:rsidRDefault="00554C1F" w:rsidP="00554C1F">
            <w:pPr>
              <w:pStyle w:val="Bezmezer"/>
              <w:tabs>
                <w:tab w:val="left" w:pos="7655"/>
              </w:tabs>
              <w:jc w:val="both"/>
              <w:rPr>
                <w:rFonts w:ascii="Arial" w:hAnsi="Arial" w:cs="Arial"/>
                <w:b/>
              </w:rPr>
            </w:pPr>
            <w:r w:rsidRPr="002A28C6">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2A28C6" w:rsidRDefault="00554C1F" w:rsidP="00554C1F">
            <w:pPr>
              <w:pStyle w:val="Bezmezer"/>
              <w:tabs>
                <w:tab w:val="left" w:pos="7655"/>
              </w:tabs>
              <w:ind w:left="37"/>
              <w:rPr>
                <w:rFonts w:ascii="Arial" w:hAnsi="Arial" w:cs="Arial"/>
                <w:b/>
              </w:rPr>
            </w:pPr>
            <w:r w:rsidRPr="002A28C6">
              <w:rPr>
                <w:rFonts w:ascii="Arial" w:hAnsi="Arial" w:cs="Arial"/>
                <w:sz w:val="20"/>
                <w:szCs w:val="20"/>
              </w:rPr>
              <w:t>0,70 + nominální hodnota vytištěné známky</w:t>
            </w:r>
          </w:p>
        </w:tc>
      </w:tr>
      <w:tr w:rsidR="00D62380" w:rsidRPr="002A28C6"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2A28C6" w:rsidRDefault="00554C1F" w:rsidP="00554C1F">
            <w:pPr>
              <w:pStyle w:val="Bezmezer"/>
              <w:tabs>
                <w:tab w:val="left" w:pos="7655"/>
              </w:tabs>
              <w:rPr>
                <w:rFonts w:ascii="Arial" w:hAnsi="Arial" w:cs="Arial"/>
                <w:sz w:val="20"/>
                <w:szCs w:val="20"/>
              </w:rPr>
            </w:pPr>
            <w:r w:rsidRPr="002A28C6">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2A28C6" w:rsidRDefault="00554C1F" w:rsidP="00554C1F">
            <w:pPr>
              <w:pStyle w:val="Bezmezer"/>
              <w:tabs>
                <w:tab w:val="left" w:pos="7655"/>
              </w:tabs>
              <w:ind w:left="37"/>
              <w:rPr>
                <w:rFonts w:ascii="Arial" w:hAnsi="Arial" w:cs="Arial"/>
                <w:sz w:val="20"/>
                <w:szCs w:val="20"/>
              </w:rPr>
            </w:pPr>
            <w:r w:rsidRPr="002A28C6">
              <w:rPr>
                <w:rFonts w:ascii="Arial" w:hAnsi="Arial" w:cs="Arial"/>
                <w:sz w:val="20"/>
                <w:szCs w:val="20"/>
              </w:rPr>
              <w:t xml:space="preserve">1,00 + nominální hodnota vytištěné známky </w:t>
            </w:r>
          </w:p>
        </w:tc>
      </w:tr>
      <w:tr w:rsidR="00D62380" w:rsidRPr="002A28C6"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2A28C6" w:rsidRDefault="00554C1F" w:rsidP="00554C1F">
            <w:pPr>
              <w:pStyle w:val="Bezmezer"/>
              <w:tabs>
                <w:tab w:val="left" w:pos="7655"/>
              </w:tabs>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2A28C6" w:rsidRDefault="00554C1F" w:rsidP="00554C1F">
            <w:pPr>
              <w:pStyle w:val="Bezmezer"/>
              <w:tabs>
                <w:tab w:val="left" w:pos="7655"/>
              </w:tabs>
              <w:ind w:left="37"/>
              <w:rPr>
                <w:rFonts w:ascii="Arial" w:hAnsi="Arial" w:cs="Arial"/>
                <w:sz w:val="20"/>
                <w:szCs w:val="20"/>
              </w:rPr>
            </w:pPr>
            <w:r w:rsidRPr="002A28C6">
              <w:rPr>
                <w:rFonts w:ascii="Arial" w:hAnsi="Arial" w:cs="Arial"/>
                <w:sz w:val="20"/>
                <w:szCs w:val="20"/>
              </w:rPr>
              <w:t>2,00 + nominální hodnota vytištěné známky</w:t>
            </w:r>
          </w:p>
        </w:tc>
      </w:tr>
      <w:tr w:rsidR="00D62380" w:rsidRPr="002A28C6"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2A28C6" w:rsidRDefault="00554C1F" w:rsidP="00554C1F">
                <w:pPr>
                  <w:rPr>
                    <w:rFonts w:ascii="Arial" w:hAnsi="Arial" w:cs="Arial"/>
                    <w:b/>
                  </w:rPr>
                </w:pPr>
                <w:r w:rsidRPr="002A28C6">
                  <w:rPr>
                    <w:rFonts w:ascii="Arial" w:hAnsi="Arial" w:cs="Arial"/>
                    <w:b/>
                  </w:rPr>
                  <w:t>5</w:t>
                </w:r>
              </w:p>
            </w:sdtContent>
          </w:sdt>
          <w:p w14:paraId="3DF0DA39" w14:textId="77777777" w:rsidR="00554C1F" w:rsidRPr="002A28C6"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2A28C6" w:rsidRDefault="00554C1F" w:rsidP="00554C1F">
            <w:pPr>
              <w:rPr>
                <w:rFonts w:ascii="Arial" w:hAnsi="Arial" w:cs="Arial"/>
                <w:b/>
              </w:rPr>
            </w:pPr>
            <w:r w:rsidRPr="002A28C6">
              <w:rPr>
                <w:rFonts w:ascii="Arial" w:hAnsi="Arial" w:cs="Arial"/>
                <w:b/>
              </w:rPr>
              <w:t>Dopisnice pro přítisky čistá</w:t>
            </w:r>
          </w:p>
          <w:p w14:paraId="346551B8" w14:textId="77777777" w:rsidR="00554C1F" w:rsidRPr="002A28C6" w:rsidRDefault="00554C1F" w:rsidP="00554C1F">
            <w:pPr>
              <w:spacing w:line="240" w:lineRule="auto"/>
              <w:rPr>
                <w:rFonts w:ascii="Arial" w:hAnsi="Arial" w:cs="Arial"/>
                <w:b/>
              </w:rPr>
            </w:pPr>
            <w:r w:rsidRPr="002A28C6">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0,70 + nominální hodnota vytištěné známky</w:t>
            </w:r>
          </w:p>
        </w:tc>
      </w:tr>
      <w:tr w:rsidR="00D62380" w:rsidRPr="002A28C6" w14:paraId="7D940F30" w14:textId="77777777" w:rsidTr="00554C1F">
        <w:trPr>
          <w:trHeight w:val="88"/>
        </w:trPr>
        <w:tc>
          <w:tcPr>
            <w:tcW w:w="567" w:type="dxa"/>
            <w:vMerge/>
            <w:tcBorders>
              <w:left w:val="single" w:sz="4" w:space="0" w:color="auto"/>
              <w:bottom w:val="nil"/>
            </w:tcBorders>
          </w:tcPr>
          <w:p w14:paraId="5B72A230"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2A28C6" w:rsidRDefault="00554C1F" w:rsidP="00554C1F">
            <w:pPr>
              <w:pStyle w:val="Bezmezer"/>
              <w:rPr>
                <w:rFonts w:ascii="Arial" w:hAnsi="Arial" w:cs="Arial"/>
                <w:sz w:val="20"/>
                <w:szCs w:val="20"/>
              </w:rPr>
            </w:pPr>
            <w:r w:rsidRPr="002A28C6">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2A28C6" w:rsidRDefault="00554C1F" w:rsidP="00554C1F">
            <w:pPr>
              <w:pStyle w:val="Bezmezer"/>
              <w:tabs>
                <w:tab w:val="left" w:pos="7655"/>
              </w:tabs>
              <w:ind w:left="37"/>
              <w:rPr>
                <w:rFonts w:ascii="Arial" w:hAnsi="Arial" w:cs="Arial"/>
                <w:sz w:val="20"/>
                <w:szCs w:val="20"/>
              </w:rPr>
            </w:pPr>
            <w:r w:rsidRPr="002A28C6">
              <w:rPr>
                <w:rFonts w:ascii="Arial" w:hAnsi="Arial" w:cs="Arial"/>
                <w:sz w:val="20"/>
                <w:szCs w:val="20"/>
              </w:rPr>
              <w:t>1,00 + nominální hodnota vytištěné známky</w:t>
            </w:r>
          </w:p>
        </w:tc>
      </w:tr>
      <w:tr w:rsidR="00D62380" w:rsidRPr="002A28C6"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2A28C6" w:rsidRDefault="00554C1F" w:rsidP="00554C1F">
            <w:pPr>
              <w:pStyle w:val="Bezmezer"/>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2A28C6" w:rsidRDefault="00554C1F" w:rsidP="00554C1F">
            <w:pPr>
              <w:pStyle w:val="Bezmezer"/>
              <w:ind w:left="37"/>
              <w:rPr>
                <w:rFonts w:ascii="Arial" w:hAnsi="Arial" w:cs="Arial"/>
                <w:sz w:val="20"/>
                <w:szCs w:val="20"/>
              </w:rPr>
            </w:pPr>
            <w:r w:rsidRPr="002A28C6">
              <w:rPr>
                <w:rFonts w:ascii="Arial" w:hAnsi="Arial" w:cs="Arial"/>
                <w:sz w:val="20"/>
                <w:szCs w:val="20"/>
              </w:rPr>
              <w:t>3,00 + nominální hodnota vytištěné známky</w:t>
            </w:r>
          </w:p>
        </w:tc>
      </w:tr>
      <w:tr w:rsidR="00D62380" w:rsidRPr="002A28C6"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2A28C6" w:rsidRDefault="00554C1F" w:rsidP="00554C1F">
                <w:pPr>
                  <w:rPr>
                    <w:rFonts w:ascii="Arial" w:hAnsi="Arial" w:cs="Arial"/>
                    <w:b/>
                  </w:rPr>
                </w:pPr>
                <w:r w:rsidRPr="002A28C6">
                  <w:rPr>
                    <w:rFonts w:ascii="Arial" w:hAnsi="Arial" w:cs="Arial"/>
                    <w:b/>
                  </w:rPr>
                  <w:t>6</w:t>
                </w:r>
              </w:p>
            </w:sdtContent>
          </w:sdt>
          <w:p w14:paraId="07D7F2FD" w14:textId="77777777" w:rsidR="00554C1F" w:rsidRPr="002A28C6"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2A28C6" w:rsidRDefault="00554C1F" w:rsidP="00554C1F">
            <w:pPr>
              <w:rPr>
                <w:rFonts w:ascii="Arial" w:hAnsi="Arial" w:cs="Arial"/>
                <w:b/>
              </w:rPr>
            </w:pPr>
            <w:r w:rsidRPr="002A28C6">
              <w:rPr>
                <w:rFonts w:ascii="Arial" w:hAnsi="Arial" w:cs="Arial"/>
                <w:b/>
              </w:rPr>
              <w:t>Obrazová dopisnice čistá s vytištěnou známkou</w:t>
            </w:r>
          </w:p>
          <w:p w14:paraId="261D3A74" w14:textId="77777777" w:rsidR="00554C1F" w:rsidRPr="002A28C6" w:rsidRDefault="00554C1F" w:rsidP="00554C1F">
            <w:pPr>
              <w:spacing w:line="240" w:lineRule="auto"/>
              <w:rPr>
                <w:rFonts w:ascii="Arial" w:hAnsi="Arial" w:cs="Arial"/>
                <w:b/>
              </w:rPr>
            </w:pPr>
            <w:r w:rsidRPr="002A28C6">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1,50 + nominální hodnota vytištěné známky</w:t>
            </w:r>
          </w:p>
        </w:tc>
      </w:tr>
      <w:tr w:rsidR="00D62380" w:rsidRPr="002A28C6" w14:paraId="4C7D6C6E" w14:textId="77777777" w:rsidTr="00554C1F">
        <w:trPr>
          <w:trHeight w:val="419"/>
        </w:trPr>
        <w:tc>
          <w:tcPr>
            <w:tcW w:w="567" w:type="dxa"/>
            <w:vMerge/>
            <w:tcBorders>
              <w:left w:val="single" w:sz="4" w:space="0" w:color="auto"/>
              <w:bottom w:val="nil"/>
            </w:tcBorders>
          </w:tcPr>
          <w:p w14:paraId="076C75D3"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2A28C6" w:rsidRDefault="00554C1F" w:rsidP="00554C1F">
            <w:pPr>
              <w:spacing w:line="240" w:lineRule="auto"/>
              <w:ind w:left="38"/>
              <w:rPr>
                <w:rFonts w:ascii="Arial" w:hAnsi="Arial" w:cs="Arial"/>
                <w:sz w:val="20"/>
                <w:szCs w:val="20"/>
              </w:rPr>
            </w:pPr>
            <w:r w:rsidRPr="002A28C6">
              <w:rPr>
                <w:rFonts w:ascii="Arial" w:hAnsi="Arial" w:cs="Arial"/>
                <w:sz w:val="20"/>
                <w:szCs w:val="20"/>
              </w:rPr>
              <w:t>5,00 + nominální hodnota vytištěné známky</w:t>
            </w:r>
          </w:p>
        </w:tc>
      </w:tr>
      <w:tr w:rsidR="00D62380" w:rsidRPr="002A28C6"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2A28C6" w:rsidRDefault="00554C1F" w:rsidP="00554C1F">
            <w:pPr>
              <w:spacing w:line="240" w:lineRule="auto"/>
              <w:ind w:left="38" w:hanging="4"/>
              <w:rPr>
                <w:rFonts w:ascii="Arial" w:hAnsi="Arial" w:cs="Arial"/>
                <w:sz w:val="20"/>
                <w:szCs w:val="20"/>
              </w:rPr>
            </w:pPr>
            <w:r w:rsidRPr="002A28C6">
              <w:rPr>
                <w:rFonts w:ascii="Arial" w:hAnsi="Arial" w:cs="Arial"/>
                <w:sz w:val="20"/>
                <w:szCs w:val="20"/>
              </w:rPr>
              <w:t>8,00 + nominální hodnota vytištěné známky</w:t>
            </w:r>
          </w:p>
        </w:tc>
      </w:tr>
      <w:tr w:rsidR="00D62380" w:rsidRPr="002A28C6"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2A28C6" w:rsidRDefault="00554C1F" w:rsidP="00554C1F">
            <w:pPr>
              <w:ind w:firstLine="33"/>
              <w:rPr>
                <w:rFonts w:ascii="Arial" w:hAnsi="Arial" w:cs="Arial"/>
                <w:b/>
              </w:rPr>
            </w:pPr>
            <w:r w:rsidRPr="002A28C6">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2A28C6" w:rsidRDefault="00554C1F" w:rsidP="00554C1F">
            <w:pPr>
              <w:rPr>
                <w:rFonts w:ascii="Arial" w:hAnsi="Arial" w:cs="Arial"/>
                <w:b/>
              </w:rPr>
            </w:pPr>
            <w:r w:rsidRPr="002A28C6">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1,50 + 0,30 + nominální hodnota vytištěné známky</w:t>
            </w:r>
          </w:p>
        </w:tc>
      </w:tr>
      <w:tr w:rsidR="00D62380" w:rsidRPr="002A28C6"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2A28C6"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2A28C6" w:rsidRDefault="00554C1F" w:rsidP="00554C1F">
            <w:pPr>
              <w:spacing w:line="240" w:lineRule="auto"/>
              <w:rPr>
                <w:rFonts w:ascii="Arial" w:hAnsi="Arial" w:cs="Arial"/>
                <w:sz w:val="20"/>
                <w:szCs w:val="20"/>
              </w:rPr>
            </w:pPr>
          </w:p>
        </w:tc>
      </w:tr>
      <w:tr w:rsidR="00D62380" w:rsidRPr="002A28C6"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+ 0,30 + nominální hodnota vytištěné známky</w:t>
            </w:r>
          </w:p>
        </w:tc>
      </w:tr>
      <w:tr w:rsidR="00D62380" w:rsidRPr="002A28C6"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+ 0,50 + nominální hodnota vytištěné známky</w:t>
            </w:r>
          </w:p>
        </w:tc>
      </w:tr>
      <w:tr w:rsidR="00D62380" w:rsidRPr="002A28C6"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+ 1,00 + nominální hodnota vytištěné známky</w:t>
            </w:r>
          </w:p>
        </w:tc>
      </w:tr>
      <w:tr w:rsidR="00D62380" w:rsidRPr="002A28C6"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8,00 + 2,00 + nominální hodnota vytištěné známky</w:t>
            </w:r>
          </w:p>
        </w:tc>
      </w:tr>
      <w:tr w:rsidR="00D62380" w:rsidRPr="002A28C6"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2A28C6" w:rsidRDefault="00554C1F" w:rsidP="00554C1F">
            <w:pPr>
              <w:ind w:firstLine="33"/>
              <w:rPr>
                <w:rFonts w:ascii="Arial" w:hAnsi="Arial" w:cs="Arial"/>
                <w:b/>
              </w:rPr>
            </w:pPr>
            <w:r w:rsidRPr="002A28C6">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2A28C6" w:rsidRDefault="00554C1F" w:rsidP="00554C1F">
            <w:pPr>
              <w:rPr>
                <w:rFonts w:ascii="Arial" w:hAnsi="Arial" w:cs="Arial"/>
                <w:b/>
              </w:rPr>
            </w:pPr>
            <w:r w:rsidRPr="002A28C6">
              <w:rPr>
                <w:rFonts w:ascii="Arial" w:hAnsi="Arial" w:cs="Arial"/>
                <w:b/>
              </w:rPr>
              <w:t>Dopisnice příležitostná a dopisnice se zvláštním přítiskem čistá</w:t>
            </w:r>
            <w:r w:rsidRPr="002A28C6">
              <w:rPr>
                <w:rFonts w:ascii="Arial" w:hAnsi="Arial" w:cs="Arial"/>
                <w:b/>
              </w:rPr>
              <w:br/>
            </w:r>
            <w:r w:rsidRPr="002A28C6">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nominální hodnota vytištěné známky</w:t>
            </w:r>
          </w:p>
        </w:tc>
      </w:tr>
      <w:tr w:rsidR="00D62380" w:rsidRPr="002A28C6"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2A28C6"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2A28C6" w:rsidRDefault="00554C1F" w:rsidP="00554C1F">
            <w:pPr>
              <w:rPr>
                <w:rFonts w:ascii="Arial" w:hAnsi="Arial" w:cs="Arial"/>
                <w:b/>
              </w:rPr>
            </w:pPr>
            <w:r w:rsidRPr="002A28C6">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8,00 + nominální hodnota vytištěné známky</w:t>
            </w:r>
          </w:p>
        </w:tc>
      </w:tr>
      <w:tr w:rsidR="00D62380" w:rsidRPr="002A28C6"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2A28C6" w:rsidRDefault="00554C1F" w:rsidP="00554C1F">
            <w:pPr>
              <w:ind w:firstLine="33"/>
              <w:rPr>
                <w:rFonts w:ascii="Arial" w:hAnsi="Arial" w:cs="Arial"/>
                <w:b/>
              </w:rPr>
            </w:pPr>
            <w:r w:rsidRPr="002A28C6">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2A28C6" w:rsidRDefault="00554C1F" w:rsidP="00554C1F">
            <w:pPr>
              <w:rPr>
                <w:rFonts w:ascii="Arial" w:hAnsi="Arial" w:cs="Arial"/>
                <w:b/>
              </w:rPr>
            </w:pPr>
            <w:r w:rsidRPr="002A28C6">
              <w:rPr>
                <w:rFonts w:ascii="Arial" w:hAnsi="Arial" w:cs="Arial"/>
                <w:b/>
              </w:rPr>
              <w:t xml:space="preserve">Dopisnice se zvláštním přítiskem a </w:t>
            </w:r>
            <w:proofErr w:type="spellStart"/>
            <w:r w:rsidRPr="002A28C6">
              <w:rPr>
                <w:rFonts w:ascii="Arial" w:hAnsi="Arial" w:cs="Arial"/>
                <w:b/>
              </w:rPr>
              <w:t>kašetem</w:t>
            </w:r>
            <w:proofErr w:type="spellEnd"/>
            <w:r w:rsidRPr="002A28C6">
              <w:rPr>
                <w:rFonts w:ascii="Arial" w:hAnsi="Arial" w:cs="Arial"/>
                <w:b/>
              </w:rPr>
              <w:t xml:space="preserve"> čistá</w:t>
            </w:r>
          </w:p>
          <w:p w14:paraId="4535ABA9" w14:textId="24FDDC3C" w:rsidR="00554C1F" w:rsidRPr="002A28C6" w:rsidRDefault="00554C1F" w:rsidP="00554C1F">
            <w:pPr>
              <w:spacing w:line="240" w:lineRule="auto"/>
              <w:rPr>
                <w:rFonts w:ascii="Arial" w:hAnsi="Arial" w:cs="Arial"/>
                <w:b/>
              </w:rPr>
            </w:pPr>
            <w:r w:rsidRPr="002A28C6">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+ 0,30 + nominální hodnota vytištěné známky</w:t>
            </w:r>
          </w:p>
        </w:tc>
      </w:tr>
      <w:tr w:rsidR="00D62380" w:rsidRPr="002A28C6"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+ 0,50 + nominální hodnota vytištěné známky</w:t>
            </w:r>
          </w:p>
        </w:tc>
      </w:tr>
      <w:tr w:rsidR="00D62380" w:rsidRPr="002A28C6"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+ 1,00 + nominální hodnota vytištěné známky</w:t>
            </w:r>
          </w:p>
        </w:tc>
      </w:tr>
      <w:tr w:rsidR="00D62380" w:rsidRPr="002A28C6"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8,00 + 2,00 + nominální hodnota vytištěné známky</w:t>
            </w:r>
          </w:p>
        </w:tc>
      </w:tr>
      <w:tr w:rsidR="00D62380" w:rsidRPr="002A28C6"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2A28C6" w:rsidRDefault="00554C1F" w:rsidP="00554C1F">
            <w:pPr>
              <w:rPr>
                <w:rFonts w:ascii="Arial" w:hAnsi="Arial" w:cs="Arial"/>
                <w:b/>
              </w:rPr>
            </w:pPr>
            <w:r w:rsidRPr="002A28C6">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2A28C6" w:rsidRDefault="00554C1F" w:rsidP="00554C1F">
            <w:pPr>
              <w:rPr>
                <w:rFonts w:ascii="Arial" w:hAnsi="Arial" w:cs="Arial"/>
                <w:b/>
              </w:rPr>
            </w:pPr>
            <w:r w:rsidRPr="002A28C6">
              <w:rPr>
                <w:rFonts w:ascii="Arial" w:hAnsi="Arial" w:cs="Arial"/>
                <w:b/>
              </w:rPr>
              <w:t>Obálka s natištěnou známkou</w:t>
            </w:r>
          </w:p>
          <w:p w14:paraId="4636001C"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3,60 + nominální hodnota vytištěné známky</w:t>
            </w:r>
          </w:p>
        </w:tc>
      </w:tr>
      <w:tr w:rsidR="00D62380" w:rsidRPr="002A28C6"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4,00 + nominální hodnota vytištěné známky</w:t>
            </w:r>
          </w:p>
        </w:tc>
      </w:tr>
      <w:tr w:rsidR="00D62380" w:rsidRPr="002A28C6"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10,00 + nominální hodnota vytištěné známky</w:t>
            </w:r>
          </w:p>
        </w:tc>
      </w:tr>
      <w:tr w:rsidR="00D62380" w:rsidRPr="002A28C6"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2A28C6" w:rsidRDefault="00554C1F" w:rsidP="00554C1F">
                <w:pPr>
                  <w:ind w:firstLine="33"/>
                  <w:rPr>
                    <w:rFonts w:ascii="Arial" w:hAnsi="Arial" w:cs="Arial"/>
                    <w:b/>
                  </w:rPr>
                </w:pPr>
                <w:r w:rsidRPr="002A28C6">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2A28C6" w:rsidRDefault="00554C1F" w:rsidP="00554C1F">
            <w:pPr>
              <w:rPr>
                <w:rFonts w:ascii="Arial" w:hAnsi="Arial" w:cs="Arial"/>
                <w:b/>
              </w:rPr>
            </w:pPr>
            <w:r w:rsidRPr="002A28C6">
              <w:rPr>
                <w:rFonts w:ascii="Arial" w:hAnsi="Arial" w:cs="Arial"/>
                <w:b/>
              </w:rPr>
              <w:t>Obálka s natištěnou známkou a obrazem (event. přítiskem)</w:t>
            </w:r>
            <w:r w:rsidRPr="002A28C6">
              <w:rPr>
                <w:rFonts w:ascii="Arial" w:hAnsi="Arial" w:cs="Arial"/>
                <w:b/>
              </w:rPr>
              <w:br/>
            </w:r>
            <w:r w:rsidRPr="002A28C6">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nominální hodnota vytištěné známky</w:t>
            </w:r>
          </w:p>
        </w:tc>
      </w:tr>
      <w:tr w:rsidR="00D62380" w:rsidRPr="002A28C6"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2A28C6" w:rsidRDefault="00554C1F" w:rsidP="00554C1F">
            <w:pPr>
              <w:spacing w:line="240" w:lineRule="auto"/>
              <w:rPr>
                <w:rFonts w:ascii="Arial" w:hAnsi="Arial" w:cs="Arial"/>
                <w:b/>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10,00 + nominální hodnota vytištěné známky</w:t>
            </w:r>
          </w:p>
        </w:tc>
      </w:tr>
      <w:tr w:rsidR="00D62380" w:rsidRPr="002A28C6"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2A28C6" w:rsidRDefault="00554C1F" w:rsidP="00554C1F">
                <w:pPr>
                  <w:ind w:firstLine="33"/>
                  <w:rPr>
                    <w:rFonts w:ascii="Arial" w:hAnsi="Arial" w:cs="Arial"/>
                    <w:b/>
                  </w:rPr>
                </w:pPr>
                <w:r w:rsidRPr="002A28C6">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2A28C6" w:rsidRDefault="00554C1F" w:rsidP="00554C1F">
            <w:pPr>
              <w:rPr>
                <w:rFonts w:ascii="Arial" w:hAnsi="Arial" w:cs="Arial"/>
                <w:b/>
              </w:rPr>
            </w:pPr>
            <w:r w:rsidRPr="002A28C6">
              <w:rPr>
                <w:rFonts w:ascii="Arial" w:hAnsi="Arial" w:cs="Arial"/>
                <w:b/>
              </w:rPr>
              <w:t>Pohlednice s natištěnou známkou</w:t>
            </w:r>
            <w:r w:rsidRPr="002A28C6">
              <w:rPr>
                <w:rFonts w:ascii="Arial" w:hAnsi="Arial" w:cs="Arial"/>
                <w:b/>
              </w:rPr>
              <w:br/>
            </w:r>
            <w:r w:rsidRPr="002A28C6">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2,00 + nominální hodnota vytištěné známky</w:t>
            </w:r>
          </w:p>
        </w:tc>
      </w:tr>
      <w:tr w:rsidR="00D62380" w:rsidRPr="002A28C6"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2A28C6" w:rsidRDefault="00554C1F" w:rsidP="00554C1F">
            <w:pPr>
              <w:rPr>
                <w:rFonts w:ascii="Arial" w:hAnsi="Arial" w:cs="Arial"/>
                <w:b/>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10,00 + nominální hodnota vytištěné známky</w:t>
            </w:r>
          </w:p>
        </w:tc>
      </w:tr>
      <w:tr w:rsidR="00D62380" w:rsidRPr="002A28C6"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2A28C6" w:rsidRDefault="00554C1F" w:rsidP="00554C1F">
                <w:pPr>
                  <w:ind w:firstLine="33"/>
                  <w:rPr>
                    <w:rFonts w:ascii="Arial" w:hAnsi="Arial" w:cs="Arial"/>
                    <w:b/>
                  </w:rPr>
                </w:pPr>
                <w:r w:rsidRPr="002A28C6">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2A28C6"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2A28C6" w:rsidRDefault="00554C1F" w:rsidP="00554C1F">
                <w:pPr>
                  <w:ind w:firstLine="33"/>
                  <w:rPr>
                    <w:rFonts w:ascii="Arial" w:hAnsi="Arial" w:cs="Arial"/>
                    <w:b/>
                  </w:rPr>
                </w:pPr>
                <w:r w:rsidRPr="002A28C6">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2A28C6" w:rsidRDefault="00554C1F" w:rsidP="00554C1F">
            <w:pPr>
              <w:rPr>
                <w:rFonts w:ascii="Arial" w:hAnsi="Arial" w:cs="Arial"/>
                <w:b/>
              </w:rPr>
            </w:pPr>
            <w:r w:rsidRPr="002A28C6">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2A28C6" w:rsidRDefault="008476C1" w:rsidP="00432F72">
            <w:pPr>
              <w:spacing w:line="240" w:lineRule="auto"/>
              <w:jc w:val="center"/>
              <w:rPr>
                <w:rFonts w:ascii="Arial" w:hAnsi="Arial" w:cs="Arial"/>
                <w:sz w:val="20"/>
                <w:szCs w:val="20"/>
              </w:rPr>
            </w:pPr>
            <w:r w:rsidRPr="002A28C6">
              <w:rPr>
                <w:rFonts w:ascii="Arial" w:hAnsi="Arial" w:cs="Arial"/>
                <w:sz w:val="20"/>
                <w:szCs w:val="20"/>
              </w:rPr>
              <w:t>59</w:t>
            </w:r>
            <w:r w:rsidR="00554C1F" w:rsidRPr="002A28C6">
              <w:rPr>
                <w:rFonts w:ascii="Arial" w:hAnsi="Arial" w:cs="Arial"/>
                <w:sz w:val="20"/>
                <w:szCs w:val="20"/>
              </w:rPr>
              <w:t>,00</w:t>
            </w:r>
          </w:p>
        </w:tc>
      </w:tr>
    </w:tbl>
    <w:p w14:paraId="137F78C3" w14:textId="77777777" w:rsidR="00BF39CA" w:rsidRPr="002A28C6" w:rsidRDefault="00BF39CA" w:rsidP="0075644C">
      <w:pPr>
        <w:pStyle w:val="cpNormal1"/>
        <w:rPr>
          <w:rFonts w:ascii="Arial" w:hAnsi="Arial" w:cs="Arial"/>
        </w:rPr>
      </w:pPr>
    </w:p>
    <w:p w14:paraId="79AB9043" w14:textId="74BAAFAE" w:rsidR="009E1890" w:rsidRPr="002A28C6" w:rsidRDefault="00A66C4F" w:rsidP="0075644C">
      <w:pPr>
        <w:pStyle w:val="cpNormal1"/>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2" type="#_x0000_t202"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oXQtjlAQAAqQMAAA4AAAAAAAAAAAAAAAAALgIAAGRycy9lMm9Eb2MueG1sUEsB&#10;Ai0AFAAGAAgAAAAhAIjKITX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2A28C6" w:rsidRDefault="00D95DAC" w:rsidP="002C33D3">
      <w:pPr>
        <w:pStyle w:val="Nadpis1"/>
        <w:rPr>
          <w:rFonts w:cs="Arial"/>
        </w:rPr>
      </w:pPr>
      <w:bookmarkStart w:id="477" w:name="_Toc22742939"/>
      <w:bookmarkStart w:id="478" w:name="_Toc87870699"/>
      <w:bookmarkStart w:id="479" w:name="_Toc151388029"/>
      <w:bookmarkStart w:id="480" w:name="_Toc180568494"/>
      <w:bookmarkStart w:id="481" w:name="_Toc447207192"/>
      <w:r w:rsidRPr="002A28C6">
        <w:rPr>
          <w:rFonts w:cs="Arial"/>
        </w:rPr>
        <w:lastRenderedPageBreak/>
        <w:t>PŮSOBNOST</w:t>
      </w:r>
      <w:bookmarkEnd w:id="477"/>
      <w:bookmarkEnd w:id="478"/>
      <w:bookmarkEnd w:id="479"/>
      <w:bookmarkEnd w:id="480"/>
    </w:p>
    <w:p w14:paraId="5CB22A67" w14:textId="77777777" w:rsidR="00D95DAC" w:rsidRPr="002A28C6" w:rsidRDefault="00D95DAC" w:rsidP="002C33D3">
      <w:pPr>
        <w:spacing w:line="240" w:lineRule="auto"/>
        <w:jc w:val="both"/>
        <w:rPr>
          <w:rFonts w:ascii="Arial" w:hAnsi="Arial" w:cs="Arial"/>
        </w:rPr>
      </w:pPr>
    </w:p>
    <w:p w14:paraId="3A119380" w14:textId="77777777" w:rsidR="00D95DAC" w:rsidRPr="002A28C6" w:rsidRDefault="00D95DAC" w:rsidP="002C33D3">
      <w:pPr>
        <w:spacing w:line="240" w:lineRule="auto"/>
        <w:jc w:val="both"/>
        <w:rPr>
          <w:rFonts w:ascii="Arial" w:hAnsi="Arial" w:cs="Arial"/>
          <w:sz w:val="20"/>
          <w:szCs w:val="20"/>
        </w:rPr>
      </w:pPr>
      <w:r w:rsidRPr="002A28C6">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2A28C6" w:rsidRDefault="00D95DAC" w:rsidP="002C33D3">
      <w:pPr>
        <w:pStyle w:val="Odstavecseseznamem"/>
        <w:numPr>
          <w:ilvl w:val="0"/>
          <w:numId w:val="58"/>
        </w:numPr>
        <w:spacing w:line="240" w:lineRule="auto"/>
        <w:jc w:val="both"/>
        <w:rPr>
          <w:rFonts w:ascii="Arial" w:hAnsi="Arial" w:cs="Arial"/>
          <w:sz w:val="20"/>
          <w:szCs w:val="20"/>
        </w:rPr>
      </w:pPr>
      <w:r w:rsidRPr="002A28C6">
        <w:rPr>
          <w:rFonts w:ascii="Arial" w:hAnsi="Arial" w:cs="Arial"/>
          <w:sz w:val="20"/>
          <w:szCs w:val="20"/>
        </w:rPr>
        <w:t>v</w:t>
      </w:r>
      <w:r w:rsidR="00E35135" w:rsidRPr="002A28C6">
        <w:rPr>
          <w:rFonts w:ascii="Arial" w:hAnsi="Arial" w:cs="Arial"/>
          <w:sz w:val="20"/>
          <w:szCs w:val="20"/>
        </w:rPr>
        <w:t> </w:t>
      </w:r>
      <w:r w:rsidRPr="002A28C6">
        <w:rPr>
          <w:rFonts w:ascii="Arial" w:hAnsi="Arial" w:cs="Arial"/>
          <w:sz w:val="20"/>
          <w:szCs w:val="20"/>
        </w:rPr>
        <w:t>případech</w:t>
      </w:r>
      <w:r w:rsidR="00E35135" w:rsidRPr="002A28C6">
        <w:rPr>
          <w:rFonts w:ascii="Arial" w:hAnsi="Arial" w:cs="Arial"/>
          <w:sz w:val="20"/>
          <w:szCs w:val="20"/>
        </w:rPr>
        <w:t>,</w:t>
      </w:r>
      <w:r w:rsidRPr="002A28C6">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2A28C6" w:rsidRDefault="00D95DAC" w:rsidP="002C33D3">
      <w:pPr>
        <w:pStyle w:val="Odstavecseseznamem"/>
        <w:numPr>
          <w:ilvl w:val="0"/>
          <w:numId w:val="58"/>
        </w:numPr>
        <w:spacing w:line="240" w:lineRule="auto"/>
        <w:jc w:val="both"/>
        <w:rPr>
          <w:rFonts w:ascii="Arial" w:hAnsi="Arial" w:cs="Arial"/>
          <w:sz w:val="20"/>
          <w:szCs w:val="20"/>
        </w:rPr>
      </w:pPr>
      <w:r w:rsidRPr="002A28C6">
        <w:rPr>
          <w:rFonts w:ascii="Arial" w:hAnsi="Arial" w:cs="Arial"/>
          <w:sz w:val="20"/>
          <w:szCs w:val="20"/>
        </w:rPr>
        <w:t>v případech na něž dopadá marketingová (slevová) akce vyhlášená Českou poštou, s.p., za předpokladu, že je cena stanovená Českou poštou, s.p. v rámci mar</w:t>
      </w:r>
      <w:r w:rsidR="00E35135" w:rsidRPr="002A28C6">
        <w:rPr>
          <w:rFonts w:ascii="Arial" w:hAnsi="Arial" w:cs="Arial"/>
          <w:sz w:val="20"/>
          <w:szCs w:val="20"/>
        </w:rPr>
        <w:t xml:space="preserve">ketingové akce nižší, než cena </w:t>
      </w:r>
      <w:r w:rsidRPr="002A28C6">
        <w:rPr>
          <w:rFonts w:ascii="Arial" w:hAnsi="Arial" w:cs="Arial"/>
          <w:sz w:val="20"/>
          <w:szCs w:val="20"/>
        </w:rPr>
        <w:t>vyplývající z Ceníku poštovních služeb a ostatních služeb posk</w:t>
      </w:r>
      <w:r w:rsidR="00E35135" w:rsidRPr="002A28C6">
        <w:rPr>
          <w:rFonts w:ascii="Arial" w:hAnsi="Arial" w:cs="Arial"/>
          <w:sz w:val="20"/>
          <w:szCs w:val="20"/>
        </w:rPr>
        <w:t>ytovaných Českou poštou, s.p. V </w:t>
      </w:r>
      <w:r w:rsidRPr="002A28C6">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2A28C6">
        <w:rPr>
          <w:rFonts w:ascii="Arial" w:hAnsi="Arial" w:cs="Arial"/>
          <w:sz w:val="20"/>
          <w:szCs w:val="20"/>
        </w:rPr>
        <w:t>.</w:t>
      </w:r>
    </w:p>
    <w:p w14:paraId="5531AFD6" w14:textId="1D218CC3" w:rsidR="00D95DAC" w:rsidRPr="002A28C6" w:rsidRDefault="009E1890">
      <w:pPr>
        <w:spacing w:line="240" w:lineRule="auto"/>
        <w:rPr>
          <w:rFonts w:ascii="Arial" w:eastAsia="Times New Roman" w:hAnsi="Arial" w:cs="Arial"/>
          <w:b/>
          <w:bCs/>
          <w:sz w:val="32"/>
          <w:szCs w:val="32"/>
        </w:rPr>
      </w:pPr>
      <w:r w:rsidRPr="002A28C6">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3" type="#_x0000_t202"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po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aLZWQZeW2gORAzhMk55HS6tIA/ORvINTX3P3YCFWfde0vqXBdlGW2W&#10;HuViOacHXmY2lxlhJUHVPHA2Xe/CZM2dQ7NtqdO0Dwu3pKg2ieJ5quP85IzE/OjiaL3Ld6o6/2vr&#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Ed66aO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2A28C6">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4" type="#_x0000_t202"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vdaA1eUBAACp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2A28C6">
        <w:rPr>
          <w:rFonts w:ascii="Arial" w:hAnsi="Arial" w:cs="Arial"/>
        </w:rPr>
        <w:br w:type="page"/>
      </w:r>
    </w:p>
    <w:p w14:paraId="2F105C79" w14:textId="390F296B" w:rsidR="007A22D3" w:rsidRPr="002A28C6" w:rsidRDefault="007A22D3" w:rsidP="007A22D3">
      <w:pPr>
        <w:pStyle w:val="Nadpis1"/>
        <w:rPr>
          <w:rFonts w:cs="Arial"/>
        </w:rPr>
      </w:pPr>
      <w:bookmarkStart w:id="482" w:name="_Toc22742940"/>
      <w:bookmarkStart w:id="483" w:name="_Toc87870700"/>
      <w:bookmarkStart w:id="484" w:name="_Toc151388030"/>
      <w:bookmarkStart w:id="485" w:name="_Toc180568495"/>
      <w:r w:rsidRPr="002A28C6">
        <w:rPr>
          <w:rFonts w:cs="Arial"/>
        </w:rPr>
        <w:lastRenderedPageBreak/>
        <w:t>PŘÍLOHY</w:t>
      </w:r>
      <w:bookmarkEnd w:id="481"/>
      <w:bookmarkEnd w:id="482"/>
      <w:bookmarkEnd w:id="483"/>
      <w:bookmarkEnd w:id="484"/>
      <w:bookmarkEnd w:id="485"/>
    </w:p>
    <w:bookmarkStart w:id="486" w:name="_Toc447207185"/>
    <w:bookmarkStart w:id="487" w:name="_Toc22742941"/>
    <w:bookmarkStart w:id="488" w:name="_Toc87870701"/>
    <w:bookmarkStart w:id="489" w:name="_Toc151388031"/>
    <w:bookmarkStart w:id="490" w:name="_Toc180568496"/>
    <w:p w14:paraId="21B8663A" w14:textId="6C304024" w:rsidR="00FE4528" w:rsidRPr="002A28C6" w:rsidRDefault="009F796A" w:rsidP="001B5A38">
      <w:pPr>
        <w:pStyle w:val="Nadpis2"/>
        <w:numPr>
          <w:ilvl w:val="0"/>
          <w:numId w:val="79"/>
        </w:numPr>
        <w:spacing w:after="120" w:line="240" w:lineRule="auto"/>
        <w:rPr>
          <w:rFonts w:cs="Arial"/>
        </w:rPr>
      </w:pPr>
      <w:r w:rsidRPr="002A28C6">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5" type="#_x0000_t202"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2A28C6">
        <w:rPr>
          <w:rFonts w:cs="Arial"/>
        </w:rPr>
        <w:t>ZAŘAZENÍ ZEMÍ DO CENOVÝCH SKUPIN</w:t>
      </w:r>
      <w:bookmarkEnd w:id="486"/>
      <w:bookmarkEnd w:id="487"/>
      <w:bookmarkEnd w:id="488"/>
      <w:bookmarkEnd w:id="489"/>
      <w:bookmarkEnd w:id="490"/>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2A28C6" w14:paraId="69925FD4" w14:textId="77777777" w:rsidTr="00BE3572">
        <w:trPr>
          <w:trHeight w:val="276"/>
          <w:tblHeader/>
        </w:trPr>
        <w:tc>
          <w:tcPr>
            <w:tcW w:w="776" w:type="dxa"/>
            <w:vMerge w:val="restart"/>
            <w:shd w:val="clear" w:color="auto" w:fill="F2F2F2"/>
            <w:vAlign w:val="center"/>
          </w:tcPr>
          <w:p w14:paraId="3A36717F" w14:textId="77777777" w:rsidR="00FE4528" w:rsidRPr="002A28C6" w:rsidRDefault="00FE4528" w:rsidP="000F2062">
            <w:pPr>
              <w:jc w:val="center"/>
              <w:rPr>
                <w:rFonts w:ascii="Arial" w:hAnsi="Arial" w:cs="Arial"/>
                <w:b/>
                <w:sz w:val="20"/>
                <w:szCs w:val="20"/>
              </w:rPr>
            </w:pPr>
            <w:proofErr w:type="spellStart"/>
            <w:r w:rsidRPr="002A28C6">
              <w:rPr>
                <w:rFonts w:ascii="Arial" w:hAnsi="Arial" w:cs="Arial"/>
                <w:b/>
                <w:sz w:val="20"/>
                <w:szCs w:val="20"/>
              </w:rPr>
              <w:t>Poř</w:t>
            </w:r>
            <w:proofErr w:type="spellEnd"/>
            <w:r w:rsidRPr="002A28C6">
              <w:rPr>
                <w:rFonts w:ascii="Arial" w:hAnsi="Arial" w:cs="Arial"/>
                <w:b/>
                <w:sz w:val="20"/>
                <w:szCs w:val="20"/>
              </w:rPr>
              <w:t>.</w:t>
            </w:r>
          </w:p>
          <w:p w14:paraId="55ACF857" w14:textId="77777777" w:rsidR="00FE4528" w:rsidRPr="002A28C6" w:rsidRDefault="00FE4528" w:rsidP="000F2062">
            <w:pPr>
              <w:jc w:val="center"/>
              <w:rPr>
                <w:rFonts w:ascii="Arial" w:hAnsi="Arial" w:cs="Arial"/>
                <w:sz w:val="20"/>
                <w:szCs w:val="20"/>
              </w:rPr>
            </w:pPr>
            <w:r w:rsidRPr="002A28C6">
              <w:rPr>
                <w:rFonts w:ascii="Arial" w:hAnsi="Arial" w:cs="Arial"/>
                <w:b/>
                <w:sz w:val="20"/>
                <w:szCs w:val="20"/>
              </w:rPr>
              <w:t>číslo</w:t>
            </w:r>
          </w:p>
        </w:tc>
        <w:tc>
          <w:tcPr>
            <w:tcW w:w="2764" w:type="dxa"/>
            <w:vMerge w:val="restart"/>
            <w:shd w:val="clear" w:color="auto" w:fill="F2F2F2"/>
            <w:vAlign w:val="center"/>
          </w:tcPr>
          <w:p w14:paraId="67C00E53"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Země</w:t>
            </w:r>
          </w:p>
        </w:tc>
        <w:tc>
          <w:tcPr>
            <w:tcW w:w="6525" w:type="dxa"/>
            <w:gridSpan w:val="4"/>
            <w:shd w:val="clear" w:color="auto" w:fill="F2F2F2"/>
            <w:vAlign w:val="center"/>
          </w:tcPr>
          <w:p w14:paraId="4DF2757F" w14:textId="77777777" w:rsidR="00FE4528" w:rsidRPr="002A28C6" w:rsidRDefault="00FE4528" w:rsidP="000F2062">
            <w:pPr>
              <w:ind w:firstLine="639"/>
              <w:jc w:val="center"/>
              <w:rPr>
                <w:rFonts w:ascii="Arial" w:hAnsi="Arial" w:cs="Arial"/>
                <w:b/>
                <w:sz w:val="20"/>
                <w:szCs w:val="20"/>
              </w:rPr>
            </w:pPr>
            <w:r w:rsidRPr="002A28C6">
              <w:rPr>
                <w:rFonts w:ascii="Arial" w:hAnsi="Arial" w:cs="Arial"/>
                <w:b/>
                <w:sz w:val="20"/>
                <w:szCs w:val="20"/>
              </w:rPr>
              <w:t>Cenová skupina</w:t>
            </w:r>
          </w:p>
        </w:tc>
      </w:tr>
      <w:tr w:rsidR="00D62380" w:rsidRPr="002A28C6"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2A28C6"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2A28C6"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Obchodní balík do zahraničí</w:t>
            </w:r>
          </w:p>
        </w:tc>
      </w:tr>
      <w:tr w:rsidR="00D62380" w:rsidRPr="002A28C6"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2A28C6"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2A28C6"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2A28C6"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2A28C6" w:rsidRDefault="00FE4528" w:rsidP="000F2062">
            <w:pPr>
              <w:jc w:val="center"/>
              <w:rPr>
                <w:rFonts w:ascii="Arial" w:hAnsi="Arial" w:cs="Arial"/>
                <w:b/>
                <w:sz w:val="20"/>
                <w:szCs w:val="20"/>
              </w:rPr>
            </w:pPr>
          </w:p>
        </w:tc>
      </w:tr>
      <w:tr w:rsidR="008476C1" w:rsidRPr="002A28C6" w14:paraId="0AD73AD4" w14:textId="77777777" w:rsidTr="00BE3572">
        <w:trPr>
          <w:cantSplit/>
          <w:trHeight w:val="207"/>
        </w:trPr>
        <w:tc>
          <w:tcPr>
            <w:tcW w:w="776" w:type="dxa"/>
          </w:tcPr>
          <w:p w14:paraId="2A3F3A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w:t>
            </w:r>
          </w:p>
        </w:tc>
        <w:tc>
          <w:tcPr>
            <w:tcW w:w="2764" w:type="dxa"/>
          </w:tcPr>
          <w:p w14:paraId="56A775BC" w14:textId="77777777" w:rsidR="008476C1" w:rsidRPr="002A28C6" w:rsidRDefault="008476C1" w:rsidP="008476C1">
            <w:pPr>
              <w:rPr>
                <w:rFonts w:ascii="Arial" w:hAnsi="Arial" w:cs="Arial"/>
                <w:sz w:val="20"/>
                <w:szCs w:val="20"/>
              </w:rPr>
            </w:pPr>
            <w:r w:rsidRPr="002A28C6">
              <w:rPr>
                <w:rFonts w:ascii="Arial" w:hAnsi="Arial" w:cs="Arial"/>
                <w:sz w:val="20"/>
                <w:szCs w:val="20"/>
              </w:rPr>
              <w:t>Afghánistán</w:t>
            </w:r>
          </w:p>
        </w:tc>
        <w:tc>
          <w:tcPr>
            <w:tcW w:w="1630" w:type="dxa"/>
          </w:tcPr>
          <w:p w14:paraId="715C9FA2" w14:textId="469E649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965111A" w14:textId="4586BA7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54DC0A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12E589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470727" w14:textId="77777777" w:rsidTr="00BE3572">
        <w:trPr>
          <w:cantSplit/>
          <w:trHeight w:val="202"/>
        </w:trPr>
        <w:tc>
          <w:tcPr>
            <w:tcW w:w="776" w:type="dxa"/>
          </w:tcPr>
          <w:p w14:paraId="7DF88B0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2764" w:type="dxa"/>
          </w:tcPr>
          <w:p w14:paraId="42F9F48A" w14:textId="77777777" w:rsidR="008476C1" w:rsidRPr="002A28C6" w:rsidRDefault="008476C1" w:rsidP="008476C1">
            <w:pPr>
              <w:rPr>
                <w:rFonts w:ascii="Arial" w:hAnsi="Arial" w:cs="Arial"/>
                <w:sz w:val="20"/>
                <w:szCs w:val="20"/>
              </w:rPr>
            </w:pPr>
            <w:r w:rsidRPr="002A28C6">
              <w:rPr>
                <w:rFonts w:ascii="Arial" w:hAnsi="Arial" w:cs="Arial"/>
                <w:sz w:val="20"/>
                <w:szCs w:val="20"/>
              </w:rPr>
              <w:t>Albánie</w:t>
            </w:r>
          </w:p>
        </w:tc>
        <w:tc>
          <w:tcPr>
            <w:tcW w:w="1630" w:type="dxa"/>
          </w:tcPr>
          <w:p w14:paraId="0A27351E" w14:textId="5CAD5D5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1D2D715B" w14:textId="01E2F68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73625F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1FE4D83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C9FDA6" w14:textId="77777777" w:rsidTr="00BE3572">
        <w:trPr>
          <w:cantSplit/>
          <w:trHeight w:val="202"/>
        </w:trPr>
        <w:tc>
          <w:tcPr>
            <w:tcW w:w="776" w:type="dxa"/>
          </w:tcPr>
          <w:p w14:paraId="24EA28D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2764" w:type="dxa"/>
          </w:tcPr>
          <w:p w14:paraId="462E0A30" w14:textId="77777777" w:rsidR="008476C1" w:rsidRPr="002A28C6" w:rsidRDefault="008476C1" w:rsidP="008476C1">
            <w:pPr>
              <w:rPr>
                <w:rFonts w:ascii="Arial" w:hAnsi="Arial" w:cs="Arial"/>
                <w:sz w:val="20"/>
                <w:szCs w:val="20"/>
              </w:rPr>
            </w:pPr>
            <w:r w:rsidRPr="002A28C6">
              <w:rPr>
                <w:rFonts w:ascii="Arial" w:hAnsi="Arial" w:cs="Arial"/>
                <w:sz w:val="20"/>
                <w:szCs w:val="20"/>
              </w:rPr>
              <w:t>Alžírsko</w:t>
            </w:r>
          </w:p>
        </w:tc>
        <w:tc>
          <w:tcPr>
            <w:tcW w:w="1630" w:type="dxa"/>
          </w:tcPr>
          <w:p w14:paraId="6F49A8DA" w14:textId="7B19432E"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1701" w:type="dxa"/>
          </w:tcPr>
          <w:p w14:paraId="77DFB618" w14:textId="13333241"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1418" w:type="dxa"/>
          </w:tcPr>
          <w:p w14:paraId="5C599D2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74EE79F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B3EAB62" w14:textId="77777777" w:rsidTr="00BE3572">
        <w:trPr>
          <w:cantSplit/>
          <w:trHeight w:val="202"/>
        </w:trPr>
        <w:tc>
          <w:tcPr>
            <w:tcW w:w="776" w:type="dxa"/>
          </w:tcPr>
          <w:p w14:paraId="0F14D2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2764" w:type="dxa"/>
          </w:tcPr>
          <w:p w14:paraId="2CDC4275" w14:textId="77777777" w:rsidR="008476C1" w:rsidRPr="002A28C6" w:rsidRDefault="008476C1" w:rsidP="008476C1">
            <w:pPr>
              <w:rPr>
                <w:rFonts w:ascii="Arial" w:hAnsi="Arial" w:cs="Arial"/>
                <w:sz w:val="20"/>
                <w:szCs w:val="20"/>
              </w:rPr>
            </w:pPr>
            <w:r w:rsidRPr="002A28C6">
              <w:rPr>
                <w:rFonts w:ascii="Arial" w:hAnsi="Arial" w:cs="Arial"/>
                <w:sz w:val="20"/>
                <w:szCs w:val="20"/>
              </w:rPr>
              <w:t>Andora</w:t>
            </w:r>
          </w:p>
        </w:tc>
        <w:tc>
          <w:tcPr>
            <w:tcW w:w="1630" w:type="dxa"/>
          </w:tcPr>
          <w:p w14:paraId="18EE40B2" w14:textId="2E1B997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734BD5E" w14:textId="73DA55D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D51645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6822E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210E34" w14:textId="77777777" w:rsidTr="00BE3572">
        <w:trPr>
          <w:cantSplit/>
          <w:trHeight w:val="202"/>
        </w:trPr>
        <w:tc>
          <w:tcPr>
            <w:tcW w:w="776" w:type="dxa"/>
          </w:tcPr>
          <w:p w14:paraId="3E41A1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2764" w:type="dxa"/>
          </w:tcPr>
          <w:p w14:paraId="76F093D7" w14:textId="77777777" w:rsidR="008476C1" w:rsidRPr="002A28C6" w:rsidRDefault="008476C1" w:rsidP="008476C1">
            <w:pPr>
              <w:rPr>
                <w:rFonts w:ascii="Arial" w:hAnsi="Arial" w:cs="Arial"/>
                <w:sz w:val="20"/>
                <w:szCs w:val="20"/>
              </w:rPr>
            </w:pPr>
            <w:r w:rsidRPr="002A28C6">
              <w:rPr>
                <w:rFonts w:ascii="Arial" w:hAnsi="Arial" w:cs="Arial"/>
                <w:sz w:val="20"/>
                <w:szCs w:val="20"/>
              </w:rPr>
              <w:t>Angola</w:t>
            </w:r>
          </w:p>
        </w:tc>
        <w:tc>
          <w:tcPr>
            <w:tcW w:w="1630" w:type="dxa"/>
          </w:tcPr>
          <w:p w14:paraId="0664A801" w14:textId="1A1D335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5E8DDC71" w14:textId="6D4756A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34ED01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191D18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EAF2C2" w14:textId="77777777" w:rsidTr="00BE3572">
        <w:trPr>
          <w:cantSplit/>
          <w:trHeight w:val="202"/>
        </w:trPr>
        <w:tc>
          <w:tcPr>
            <w:tcW w:w="776" w:type="dxa"/>
          </w:tcPr>
          <w:p w14:paraId="592AB4A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2764" w:type="dxa"/>
          </w:tcPr>
          <w:p w14:paraId="56615A9C" w14:textId="77777777" w:rsidR="008476C1" w:rsidRPr="002A28C6" w:rsidRDefault="008476C1" w:rsidP="008476C1">
            <w:pPr>
              <w:rPr>
                <w:rFonts w:ascii="Arial" w:hAnsi="Arial" w:cs="Arial"/>
                <w:sz w:val="20"/>
                <w:szCs w:val="20"/>
              </w:rPr>
            </w:pPr>
            <w:r w:rsidRPr="002A28C6">
              <w:rPr>
                <w:rFonts w:ascii="Arial" w:hAnsi="Arial" w:cs="Arial"/>
                <w:sz w:val="20"/>
                <w:szCs w:val="20"/>
              </w:rPr>
              <w:t>Anguilla</w:t>
            </w:r>
          </w:p>
        </w:tc>
        <w:tc>
          <w:tcPr>
            <w:tcW w:w="1630" w:type="dxa"/>
          </w:tcPr>
          <w:p w14:paraId="6FDDFABF" w14:textId="64D48B3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31E956B1" w14:textId="48EE176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5FAF8DF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6CE5B8A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F025B8" w14:textId="77777777" w:rsidTr="00BE3572">
        <w:trPr>
          <w:cantSplit/>
          <w:trHeight w:val="202"/>
        </w:trPr>
        <w:tc>
          <w:tcPr>
            <w:tcW w:w="776" w:type="dxa"/>
          </w:tcPr>
          <w:p w14:paraId="276FC69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2764" w:type="dxa"/>
          </w:tcPr>
          <w:p w14:paraId="06220E43" w14:textId="77777777" w:rsidR="008476C1" w:rsidRPr="002A28C6" w:rsidRDefault="008476C1" w:rsidP="008476C1">
            <w:pPr>
              <w:rPr>
                <w:rFonts w:ascii="Arial" w:hAnsi="Arial" w:cs="Arial"/>
                <w:sz w:val="20"/>
                <w:szCs w:val="20"/>
              </w:rPr>
            </w:pPr>
            <w:r w:rsidRPr="002A28C6">
              <w:rPr>
                <w:rFonts w:ascii="Arial" w:hAnsi="Arial" w:cs="Arial"/>
                <w:sz w:val="20"/>
                <w:szCs w:val="20"/>
              </w:rPr>
              <w:t>Antigua a Barbuda</w:t>
            </w:r>
          </w:p>
        </w:tc>
        <w:tc>
          <w:tcPr>
            <w:tcW w:w="1630" w:type="dxa"/>
          </w:tcPr>
          <w:p w14:paraId="6389C26E" w14:textId="71046A0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36F4E89A" w14:textId="5164CE2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6C8C325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5973F7A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6831F3" w14:textId="77777777" w:rsidTr="00BE3572">
        <w:trPr>
          <w:cantSplit/>
          <w:trHeight w:val="202"/>
        </w:trPr>
        <w:tc>
          <w:tcPr>
            <w:tcW w:w="776" w:type="dxa"/>
          </w:tcPr>
          <w:p w14:paraId="27E3E73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2764" w:type="dxa"/>
          </w:tcPr>
          <w:p w14:paraId="6D2963D2" w14:textId="77777777" w:rsidR="008476C1" w:rsidRPr="002A28C6" w:rsidRDefault="008476C1" w:rsidP="008476C1">
            <w:pPr>
              <w:rPr>
                <w:rFonts w:ascii="Arial" w:hAnsi="Arial" w:cs="Arial"/>
                <w:sz w:val="20"/>
                <w:szCs w:val="20"/>
              </w:rPr>
            </w:pPr>
            <w:r w:rsidRPr="002A28C6">
              <w:rPr>
                <w:rFonts w:ascii="Arial" w:hAnsi="Arial" w:cs="Arial"/>
                <w:sz w:val="20"/>
                <w:szCs w:val="20"/>
              </w:rPr>
              <w:t>Argentina</w:t>
            </w:r>
          </w:p>
        </w:tc>
        <w:tc>
          <w:tcPr>
            <w:tcW w:w="1630" w:type="dxa"/>
          </w:tcPr>
          <w:p w14:paraId="67E75663" w14:textId="2344D9B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30EA11C5" w14:textId="23617336"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1EB88B6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Pr>
          <w:p w14:paraId="28C9E5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DE74146" w14:textId="77777777" w:rsidTr="00BE3572">
        <w:trPr>
          <w:cantSplit/>
          <w:trHeight w:val="202"/>
        </w:trPr>
        <w:tc>
          <w:tcPr>
            <w:tcW w:w="776" w:type="dxa"/>
          </w:tcPr>
          <w:p w14:paraId="0C51270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9</w:t>
            </w:r>
          </w:p>
        </w:tc>
        <w:tc>
          <w:tcPr>
            <w:tcW w:w="2764" w:type="dxa"/>
            <w:vAlign w:val="center"/>
          </w:tcPr>
          <w:p w14:paraId="2051D7CF" w14:textId="77777777" w:rsidR="008476C1" w:rsidRPr="002A28C6" w:rsidRDefault="008476C1" w:rsidP="008476C1">
            <w:pPr>
              <w:rPr>
                <w:rFonts w:ascii="Arial" w:hAnsi="Arial" w:cs="Arial"/>
                <w:sz w:val="20"/>
                <w:szCs w:val="20"/>
              </w:rPr>
            </w:pPr>
            <w:r w:rsidRPr="002A28C6">
              <w:rPr>
                <w:rFonts w:ascii="Arial" w:hAnsi="Arial" w:cs="Arial"/>
                <w:sz w:val="20"/>
                <w:szCs w:val="20"/>
              </w:rPr>
              <w:t>Arménie</w:t>
            </w:r>
          </w:p>
        </w:tc>
        <w:tc>
          <w:tcPr>
            <w:tcW w:w="1630" w:type="dxa"/>
          </w:tcPr>
          <w:p w14:paraId="7ED0EB80" w14:textId="6C8DB2C2"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Pr>
          <w:p w14:paraId="2FE77C65" w14:textId="130FBC02"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Pr>
          <w:p w14:paraId="5E9C01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220326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287FF8C" w14:textId="77777777" w:rsidTr="00BE3572">
        <w:trPr>
          <w:cantSplit/>
          <w:trHeight w:val="202"/>
        </w:trPr>
        <w:tc>
          <w:tcPr>
            <w:tcW w:w="776" w:type="dxa"/>
          </w:tcPr>
          <w:p w14:paraId="5BC014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w:t>
            </w:r>
          </w:p>
        </w:tc>
        <w:tc>
          <w:tcPr>
            <w:tcW w:w="2764" w:type="dxa"/>
            <w:vAlign w:val="center"/>
          </w:tcPr>
          <w:p w14:paraId="72DBF541" w14:textId="77777777" w:rsidR="008476C1" w:rsidRPr="002A28C6" w:rsidRDefault="008476C1" w:rsidP="008476C1">
            <w:pPr>
              <w:pStyle w:val="Zpat"/>
              <w:tabs>
                <w:tab w:val="clear" w:pos="4513"/>
              </w:tabs>
              <w:rPr>
                <w:rFonts w:ascii="Arial" w:hAnsi="Arial" w:cs="Arial"/>
                <w:sz w:val="20"/>
                <w:szCs w:val="20"/>
              </w:rPr>
            </w:pPr>
            <w:r w:rsidRPr="002A28C6">
              <w:rPr>
                <w:rFonts w:ascii="Arial" w:hAnsi="Arial" w:cs="Arial"/>
                <w:sz w:val="20"/>
                <w:szCs w:val="20"/>
              </w:rPr>
              <w:t>Aruba</w:t>
            </w:r>
          </w:p>
        </w:tc>
        <w:tc>
          <w:tcPr>
            <w:tcW w:w="1630" w:type="dxa"/>
          </w:tcPr>
          <w:p w14:paraId="7B5CBB24" w14:textId="5DAC5232"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2F845016" w14:textId="36DA2E3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0201272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147976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F1391F" w14:textId="77777777" w:rsidTr="00BE3572">
        <w:trPr>
          <w:cantSplit/>
          <w:trHeight w:val="202"/>
        </w:trPr>
        <w:tc>
          <w:tcPr>
            <w:tcW w:w="776" w:type="dxa"/>
          </w:tcPr>
          <w:p w14:paraId="2663600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11</w:t>
            </w:r>
          </w:p>
        </w:tc>
        <w:tc>
          <w:tcPr>
            <w:tcW w:w="2764" w:type="dxa"/>
            <w:vAlign w:val="center"/>
          </w:tcPr>
          <w:p w14:paraId="4D674F0F" w14:textId="77777777" w:rsidR="008476C1" w:rsidRPr="002A28C6" w:rsidRDefault="008476C1" w:rsidP="008476C1">
            <w:pPr>
              <w:pStyle w:val="Zpat"/>
              <w:tabs>
                <w:tab w:val="clear" w:pos="4513"/>
              </w:tabs>
              <w:rPr>
                <w:rFonts w:ascii="Arial" w:hAnsi="Arial" w:cs="Arial"/>
                <w:sz w:val="20"/>
                <w:szCs w:val="20"/>
              </w:rPr>
            </w:pPr>
            <w:r w:rsidRPr="002A28C6">
              <w:rPr>
                <w:rFonts w:ascii="Arial" w:hAnsi="Arial" w:cs="Arial"/>
                <w:sz w:val="20"/>
                <w:szCs w:val="20"/>
              </w:rPr>
              <w:t>Austrálie</w:t>
            </w:r>
          </w:p>
        </w:tc>
        <w:tc>
          <w:tcPr>
            <w:tcW w:w="1630" w:type="dxa"/>
          </w:tcPr>
          <w:p w14:paraId="0F50CD3A" w14:textId="6B2BDCF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29DDF2E7" w14:textId="0CC868D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42BC50A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Pr>
          <w:p w14:paraId="4D6FBEA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393B03" w14:textId="77777777" w:rsidTr="00BE3572">
        <w:trPr>
          <w:cantSplit/>
          <w:trHeight w:val="202"/>
        </w:trPr>
        <w:tc>
          <w:tcPr>
            <w:tcW w:w="776" w:type="dxa"/>
          </w:tcPr>
          <w:p w14:paraId="0B29462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12</w:t>
            </w:r>
          </w:p>
        </w:tc>
        <w:tc>
          <w:tcPr>
            <w:tcW w:w="2764" w:type="dxa"/>
          </w:tcPr>
          <w:p w14:paraId="49755BF3" w14:textId="77777777" w:rsidR="008476C1" w:rsidRPr="002A28C6" w:rsidRDefault="008476C1" w:rsidP="008476C1">
            <w:pPr>
              <w:rPr>
                <w:rFonts w:ascii="Arial" w:hAnsi="Arial" w:cs="Arial"/>
                <w:sz w:val="20"/>
                <w:szCs w:val="20"/>
              </w:rPr>
            </w:pPr>
            <w:r w:rsidRPr="002A28C6">
              <w:rPr>
                <w:rFonts w:ascii="Arial" w:hAnsi="Arial" w:cs="Arial"/>
                <w:sz w:val="20"/>
                <w:szCs w:val="20"/>
              </w:rPr>
              <w:t>Ázerbájdžán</w:t>
            </w:r>
          </w:p>
        </w:tc>
        <w:tc>
          <w:tcPr>
            <w:tcW w:w="1630" w:type="dxa"/>
          </w:tcPr>
          <w:p w14:paraId="365556F0" w14:textId="7F6ABEA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02F510FB" w14:textId="3D2199A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E990DD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20B5458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C958356" w14:textId="77777777" w:rsidTr="00BE3572">
        <w:trPr>
          <w:cantSplit/>
          <w:trHeight w:val="202"/>
        </w:trPr>
        <w:tc>
          <w:tcPr>
            <w:tcW w:w="776" w:type="dxa"/>
          </w:tcPr>
          <w:p w14:paraId="5F99BC4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13</w:t>
            </w:r>
          </w:p>
        </w:tc>
        <w:tc>
          <w:tcPr>
            <w:tcW w:w="2764" w:type="dxa"/>
          </w:tcPr>
          <w:p w14:paraId="27D9CA7D" w14:textId="77777777" w:rsidR="008476C1" w:rsidRPr="002A28C6" w:rsidRDefault="008476C1" w:rsidP="008476C1">
            <w:pPr>
              <w:rPr>
                <w:rFonts w:ascii="Arial" w:hAnsi="Arial" w:cs="Arial"/>
                <w:sz w:val="20"/>
                <w:szCs w:val="20"/>
              </w:rPr>
            </w:pPr>
            <w:r w:rsidRPr="002A28C6">
              <w:rPr>
                <w:rFonts w:ascii="Arial" w:hAnsi="Arial" w:cs="Arial"/>
                <w:sz w:val="20"/>
                <w:szCs w:val="20"/>
              </w:rPr>
              <w:t>Bahamy</w:t>
            </w:r>
          </w:p>
        </w:tc>
        <w:tc>
          <w:tcPr>
            <w:tcW w:w="1630" w:type="dxa"/>
          </w:tcPr>
          <w:p w14:paraId="6939E231" w14:textId="4D10C5D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6CA76843" w14:textId="1782434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6D57B2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587506D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1C9160" w14:textId="77777777" w:rsidTr="00BE3572">
        <w:trPr>
          <w:cantSplit/>
          <w:trHeight w:val="202"/>
        </w:trPr>
        <w:tc>
          <w:tcPr>
            <w:tcW w:w="776" w:type="dxa"/>
          </w:tcPr>
          <w:p w14:paraId="2EDC4A6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14</w:t>
            </w:r>
          </w:p>
        </w:tc>
        <w:tc>
          <w:tcPr>
            <w:tcW w:w="2764" w:type="dxa"/>
          </w:tcPr>
          <w:p w14:paraId="541FABFC" w14:textId="77777777" w:rsidR="008476C1" w:rsidRPr="002A28C6" w:rsidRDefault="008476C1" w:rsidP="008476C1">
            <w:pPr>
              <w:rPr>
                <w:rFonts w:ascii="Arial" w:hAnsi="Arial" w:cs="Arial"/>
                <w:sz w:val="20"/>
                <w:szCs w:val="20"/>
              </w:rPr>
            </w:pPr>
            <w:r w:rsidRPr="002A28C6">
              <w:rPr>
                <w:rFonts w:ascii="Arial" w:hAnsi="Arial" w:cs="Arial"/>
                <w:sz w:val="20"/>
                <w:szCs w:val="20"/>
              </w:rPr>
              <w:t>Bahrajn</w:t>
            </w:r>
          </w:p>
        </w:tc>
        <w:tc>
          <w:tcPr>
            <w:tcW w:w="1630" w:type="dxa"/>
          </w:tcPr>
          <w:p w14:paraId="5E15B677" w14:textId="7B5B34BB"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0205DDDC" w14:textId="7502F08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61CE03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CD3818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416BDFD" w14:textId="77777777" w:rsidTr="00BE3572">
        <w:trPr>
          <w:cantSplit/>
          <w:trHeight w:val="202"/>
        </w:trPr>
        <w:tc>
          <w:tcPr>
            <w:tcW w:w="776" w:type="dxa"/>
          </w:tcPr>
          <w:p w14:paraId="4801E35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15</w:t>
            </w:r>
          </w:p>
        </w:tc>
        <w:tc>
          <w:tcPr>
            <w:tcW w:w="2764" w:type="dxa"/>
          </w:tcPr>
          <w:p w14:paraId="0B7B8E26" w14:textId="77777777" w:rsidR="008476C1" w:rsidRPr="002A28C6" w:rsidRDefault="008476C1" w:rsidP="008476C1">
            <w:pPr>
              <w:rPr>
                <w:rFonts w:ascii="Arial" w:hAnsi="Arial" w:cs="Arial"/>
                <w:sz w:val="20"/>
                <w:szCs w:val="20"/>
              </w:rPr>
            </w:pPr>
            <w:r w:rsidRPr="002A28C6">
              <w:rPr>
                <w:rFonts w:ascii="Arial" w:hAnsi="Arial" w:cs="Arial"/>
                <w:sz w:val="20"/>
                <w:szCs w:val="20"/>
              </w:rPr>
              <w:t>Bangladéš</w:t>
            </w:r>
          </w:p>
        </w:tc>
        <w:tc>
          <w:tcPr>
            <w:tcW w:w="1630" w:type="dxa"/>
          </w:tcPr>
          <w:p w14:paraId="1E08FFDA" w14:textId="0CD1676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5A4C22F0" w14:textId="5878622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5E53BB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3631806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A949D1C" w14:textId="77777777" w:rsidTr="00BE3572">
        <w:trPr>
          <w:cantSplit/>
          <w:trHeight w:val="202"/>
        </w:trPr>
        <w:tc>
          <w:tcPr>
            <w:tcW w:w="776" w:type="dxa"/>
          </w:tcPr>
          <w:p w14:paraId="178367F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16</w:t>
            </w:r>
          </w:p>
        </w:tc>
        <w:tc>
          <w:tcPr>
            <w:tcW w:w="2764" w:type="dxa"/>
          </w:tcPr>
          <w:p w14:paraId="2737DBB3" w14:textId="77777777" w:rsidR="008476C1" w:rsidRPr="002A28C6" w:rsidRDefault="008476C1" w:rsidP="008476C1">
            <w:pPr>
              <w:rPr>
                <w:rFonts w:ascii="Arial" w:hAnsi="Arial" w:cs="Arial"/>
                <w:sz w:val="20"/>
                <w:szCs w:val="20"/>
              </w:rPr>
            </w:pPr>
            <w:r w:rsidRPr="002A28C6">
              <w:rPr>
                <w:rFonts w:ascii="Arial" w:hAnsi="Arial" w:cs="Arial"/>
                <w:sz w:val="20"/>
                <w:szCs w:val="20"/>
              </w:rPr>
              <w:t>Barbados</w:t>
            </w:r>
          </w:p>
        </w:tc>
        <w:tc>
          <w:tcPr>
            <w:tcW w:w="1630" w:type="dxa"/>
          </w:tcPr>
          <w:p w14:paraId="24F436A0" w14:textId="1D59A76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47E04E5F" w14:textId="1377768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032B7F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6D3E8B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3D07472" w14:textId="77777777" w:rsidTr="00BE3572">
        <w:trPr>
          <w:cantSplit/>
          <w:trHeight w:val="202"/>
        </w:trPr>
        <w:tc>
          <w:tcPr>
            <w:tcW w:w="776" w:type="dxa"/>
          </w:tcPr>
          <w:p w14:paraId="325C351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17</w:t>
            </w:r>
          </w:p>
        </w:tc>
        <w:tc>
          <w:tcPr>
            <w:tcW w:w="2764" w:type="dxa"/>
          </w:tcPr>
          <w:p w14:paraId="166D2E7D" w14:textId="77777777" w:rsidR="008476C1" w:rsidRPr="002A28C6" w:rsidRDefault="008476C1" w:rsidP="008476C1">
            <w:pPr>
              <w:rPr>
                <w:rFonts w:ascii="Arial" w:hAnsi="Arial" w:cs="Arial"/>
                <w:sz w:val="20"/>
                <w:szCs w:val="20"/>
              </w:rPr>
            </w:pPr>
            <w:r w:rsidRPr="002A28C6">
              <w:rPr>
                <w:rFonts w:ascii="Arial" w:hAnsi="Arial" w:cs="Arial"/>
                <w:sz w:val="20"/>
                <w:szCs w:val="20"/>
              </w:rPr>
              <w:t>Belgie</w:t>
            </w:r>
          </w:p>
        </w:tc>
        <w:tc>
          <w:tcPr>
            <w:tcW w:w="1630" w:type="dxa"/>
          </w:tcPr>
          <w:p w14:paraId="759D2C4D" w14:textId="690AF2A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29B97D56" w14:textId="640BFA2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C0A0D5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38AF2F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7C00D00A" w14:textId="77777777" w:rsidTr="00BE3572">
        <w:trPr>
          <w:cantSplit/>
          <w:trHeight w:val="202"/>
        </w:trPr>
        <w:tc>
          <w:tcPr>
            <w:tcW w:w="776" w:type="dxa"/>
          </w:tcPr>
          <w:p w14:paraId="5F0FFF1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18</w:t>
            </w:r>
          </w:p>
        </w:tc>
        <w:tc>
          <w:tcPr>
            <w:tcW w:w="2764" w:type="dxa"/>
          </w:tcPr>
          <w:p w14:paraId="03BA3914" w14:textId="77777777" w:rsidR="008476C1" w:rsidRPr="002A28C6" w:rsidRDefault="008476C1" w:rsidP="008476C1">
            <w:pPr>
              <w:rPr>
                <w:rFonts w:ascii="Arial" w:hAnsi="Arial" w:cs="Arial"/>
                <w:sz w:val="20"/>
                <w:szCs w:val="20"/>
              </w:rPr>
            </w:pPr>
            <w:r w:rsidRPr="002A28C6">
              <w:rPr>
                <w:rFonts w:ascii="Arial" w:hAnsi="Arial" w:cs="Arial"/>
                <w:sz w:val="20"/>
                <w:szCs w:val="20"/>
              </w:rPr>
              <w:t>Belize</w:t>
            </w:r>
          </w:p>
        </w:tc>
        <w:tc>
          <w:tcPr>
            <w:tcW w:w="1630" w:type="dxa"/>
          </w:tcPr>
          <w:p w14:paraId="1A2C6353" w14:textId="3A88DCA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33EB1D54" w14:textId="2F85996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5DD0DF8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11B365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48ED101" w14:textId="77777777" w:rsidTr="00BE3572">
        <w:trPr>
          <w:cantSplit/>
          <w:trHeight w:val="202"/>
        </w:trPr>
        <w:tc>
          <w:tcPr>
            <w:tcW w:w="776" w:type="dxa"/>
          </w:tcPr>
          <w:p w14:paraId="463A1C6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19</w:t>
            </w:r>
          </w:p>
        </w:tc>
        <w:tc>
          <w:tcPr>
            <w:tcW w:w="2764" w:type="dxa"/>
          </w:tcPr>
          <w:p w14:paraId="3E6140C3" w14:textId="77777777" w:rsidR="008476C1" w:rsidRPr="002A28C6" w:rsidRDefault="008476C1" w:rsidP="008476C1">
            <w:pPr>
              <w:rPr>
                <w:rFonts w:ascii="Arial" w:hAnsi="Arial" w:cs="Arial"/>
                <w:sz w:val="20"/>
                <w:szCs w:val="20"/>
              </w:rPr>
            </w:pPr>
            <w:r w:rsidRPr="002A28C6">
              <w:rPr>
                <w:rFonts w:ascii="Arial" w:hAnsi="Arial" w:cs="Arial"/>
                <w:sz w:val="20"/>
                <w:szCs w:val="20"/>
              </w:rPr>
              <w:t>Bělorusko</w:t>
            </w:r>
          </w:p>
        </w:tc>
        <w:tc>
          <w:tcPr>
            <w:tcW w:w="1630" w:type="dxa"/>
          </w:tcPr>
          <w:p w14:paraId="33FE5767" w14:textId="335B011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3F6BC6BC" w14:textId="4545FF8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24B3FC9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27EE85C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B7937D" w14:textId="77777777" w:rsidTr="00BE3572">
        <w:trPr>
          <w:cantSplit/>
          <w:trHeight w:val="202"/>
        </w:trPr>
        <w:tc>
          <w:tcPr>
            <w:tcW w:w="776" w:type="dxa"/>
          </w:tcPr>
          <w:p w14:paraId="75F4BF3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w:t>
            </w:r>
          </w:p>
        </w:tc>
        <w:tc>
          <w:tcPr>
            <w:tcW w:w="2764" w:type="dxa"/>
          </w:tcPr>
          <w:p w14:paraId="4957C4F8" w14:textId="77777777" w:rsidR="008476C1" w:rsidRPr="002A28C6" w:rsidRDefault="008476C1" w:rsidP="008476C1">
            <w:pPr>
              <w:rPr>
                <w:rFonts w:ascii="Arial" w:hAnsi="Arial" w:cs="Arial"/>
                <w:sz w:val="20"/>
                <w:szCs w:val="20"/>
              </w:rPr>
            </w:pPr>
            <w:r w:rsidRPr="002A28C6">
              <w:rPr>
                <w:rFonts w:ascii="Arial" w:hAnsi="Arial" w:cs="Arial"/>
                <w:sz w:val="20"/>
                <w:szCs w:val="20"/>
              </w:rPr>
              <w:t>Benin</w:t>
            </w:r>
          </w:p>
        </w:tc>
        <w:tc>
          <w:tcPr>
            <w:tcW w:w="1630" w:type="dxa"/>
          </w:tcPr>
          <w:p w14:paraId="472C35D6" w14:textId="29681FD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061A211F" w14:textId="1A9AD12E"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3375559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761459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7FCFF43" w14:textId="77777777" w:rsidTr="00BE3572">
        <w:trPr>
          <w:cantSplit/>
          <w:trHeight w:val="202"/>
        </w:trPr>
        <w:tc>
          <w:tcPr>
            <w:tcW w:w="776" w:type="dxa"/>
          </w:tcPr>
          <w:p w14:paraId="02A1EFE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21</w:t>
            </w:r>
          </w:p>
        </w:tc>
        <w:tc>
          <w:tcPr>
            <w:tcW w:w="2764" w:type="dxa"/>
          </w:tcPr>
          <w:p w14:paraId="197CAA43" w14:textId="77777777" w:rsidR="008476C1" w:rsidRPr="002A28C6" w:rsidRDefault="008476C1" w:rsidP="008476C1">
            <w:pPr>
              <w:rPr>
                <w:rFonts w:ascii="Arial" w:hAnsi="Arial" w:cs="Arial"/>
                <w:sz w:val="20"/>
                <w:szCs w:val="20"/>
              </w:rPr>
            </w:pPr>
            <w:r w:rsidRPr="002A28C6">
              <w:rPr>
                <w:rFonts w:ascii="Arial" w:hAnsi="Arial" w:cs="Arial"/>
                <w:sz w:val="20"/>
                <w:szCs w:val="20"/>
              </w:rPr>
              <w:t>Bermudy</w:t>
            </w:r>
          </w:p>
        </w:tc>
        <w:tc>
          <w:tcPr>
            <w:tcW w:w="1630" w:type="dxa"/>
          </w:tcPr>
          <w:p w14:paraId="5E9C9B2A" w14:textId="4057832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38F98E66" w14:textId="784FB799"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58D8A75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A99592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80A6490" w14:textId="77777777" w:rsidTr="00BE3572">
        <w:trPr>
          <w:cantSplit/>
          <w:trHeight w:val="202"/>
        </w:trPr>
        <w:tc>
          <w:tcPr>
            <w:tcW w:w="776" w:type="dxa"/>
          </w:tcPr>
          <w:p w14:paraId="7FD970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22</w:t>
            </w:r>
          </w:p>
        </w:tc>
        <w:tc>
          <w:tcPr>
            <w:tcW w:w="2764" w:type="dxa"/>
          </w:tcPr>
          <w:p w14:paraId="53C2884F" w14:textId="77777777" w:rsidR="008476C1" w:rsidRPr="002A28C6" w:rsidRDefault="008476C1" w:rsidP="008476C1">
            <w:pPr>
              <w:rPr>
                <w:rFonts w:ascii="Arial" w:hAnsi="Arial" w:cs="Arial"/>
                <w:sz w:val="20"/>
                <w:szCs w:val="20"/>
              </w:rPr>
            </w:pPr>
            <w:r w:rsidRPr="002A28C6">
              <w:rPr>
                <w:rFonts w:ascii="Arial" w:hAnsi="Arial" w:cs="Arial"/>
                <w:sz w:val="20"/>
                <w:szCs w:val="20"/>
              </w:rPr>
              <w:t>Bhútán</w:t>
            </w:r>
          </w:p>
        </w:tc>
        <w:tc>
          <w:tcPr>
            <w:tcW w:w="1630" w:type="dxa"/>
          </w:tcPr>
          <w:p w14:paraId="68F424F9" w14:textId="2543648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793B6255" w14:textId="2573E03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76385D1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6B57880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2D8AD7" w14:textId="77777777" w:rsidTr="00BE3572">
        <w:trPr>
          <w:cantSplit/>
          <w:trHeight w:val="202"/>
        </w:trPr>
        <w:tc>
          <w:tcPr>
            <w:tcW w:w="776" w:type="dxa"/>
          </w:tcPr>
          <w:p w14:paraId="61C0B11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2764" w:type="dxa"/>
          </w:tcPr>
          <w:p w14:paraId="3855C154" w14:textId="77777777" w:rsidR="008476C1" w:rsidRPr="002A28C6" w:rsidRDefault="008476C1" w:rsidP="008476C1">
            <w:pPr>
              <w:rPr>
                <w:rFonts w:ascii="Arial" w:hAnsi="Arial" w:cs="Arial"/>
                <w:sz w:val="20"/>
                <w:szCs w:val="20"/>
              </w:rPr>
            </w:pPr>
            <w:r w:rsidRPr="002A28C6">
              <w:rPr>
                <w:rFonts w:ascii="Arial" w:hAnsi="Arial" w:cs="Arial"/>
                <w:sz w:val="20"/>
                <w:szCs w:val="20"/>
              </w:rPr>
              <w:t>Bolívie</w:t>
            </w:r>
          </w:p>
        </w:tc>
        <w:tc>
          <w:tcPr>
            <w:tcW w:w="1630" w:type="dxa"/>
          </w:tcPr>
          <w:p w14:paraId="4CE6796C" w14:textId="696D63A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40CD1022" w14:textId="249547C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15F0B1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4DD2C07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82541C" w14:textId="77777777" w:rsidTr="00BE3572">
        <w:trPr>
          <w:cantSplit/>
          <w:trHeight w:val="202"/>
        </w:trPr>
        <w:tc>
          <w:tcPr>
            <w:tcW w:w="776" w:type="dxa"/>
          </w:tcPr>
          <w:p w14:paraId="533421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2764" w:type="dxa"/>
          </w:tcPr>
          <w:p w14:paraId="11E81D0D" w14:textId="77777777" w:rsidR="008476C1" w:rsidRPr="002A28C6" w:rsidRDefault="008476C1" w:rsidP="008476C1">
            <w:pPr>
              <w:rPr>
                <w:rFonts w:ascii="Arial" w:hAnsi="Arial" w:cs="Arial"/>
                <w:sz w:val="20"/>
                <w:szCs w:val="20"/>
              </w:rPr>
            </w:pPr>
            <w:r w:rsidRPr="002A28C6">
              <w:rPr>
                <w:rFonts w:ascii="Arial" w:hAnsi="Arial" w:cs="Arial"/>
                <w:sz w:val="20"/>
                <w:szCs w:val="20"/>
              </w:rPr>
              <w:t>Bosna a Hercegovina</w:t>
            </w:r>
          </w:p>
        </w:tc>
        <w:tc>
          <w:tcPr>
            <w:tcW w:w="1630" w:type="dxa"/>
          </w:tcPr>
          <w:p w14:paraId="10AF2D54" w14:textId="0DEE662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2B6AAC6F" w14:textId="0DD25C2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3665EBA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7F0E2A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B9B1CB6" w14:textId="77777777" w:rsidTr="00BE3572">
        <w:trPr>
          <w:cantSplit/>
          <w:trHeight w:val="202"/>
        </w:trPr>
        <w:tc>
          <w:tcPr>
            <w:tcW w:w="776" w:type="dxa"/>
          </w:tcPr>
          <w:p w14:paraId="6BE192B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2764" w:type="dxa"/>
          </w:tcPr>
          <w:p w14:paraId="47C6101B" w14:textId="77777777" w:rsidR="008476C1" w:rsidRPr="002A28C6" w:rsidRDefault="008476C1" w:rsidP="008476C1">
            <w:pPr>
              <w:rPr>
                <w:rFonts w:ascii="Arial" w:hAnsi="Arial" w:cs="Arial"/>
                <w:sz w:val="20"/>
                <w:szCs w:val="20"/>
              </w:rPr>
            </w:pPr>
            <w:r w:rsidRPr="002A28C6">
              <w:rPr>
                <w:rFonts w:ascii="Arial" w:hAnsi="Arial" w:cs="Arial"/>
                <w:sz w:val="20"/>
                <w:szCs w:val="20"/>
              </w:rPr>
              <w:t>Botswana</w:t>
            </w:r>
          </w:p>
        </w:tc>
        <w:tc>
          <w:tcPr>
            <w:tcW w:w="1630" w:type="dxa"/>
          </w:tcPr>
          <w:p w14:paraId="1464BA72" w14:textId="5A2650E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77516AB2" w14:textId="0AF9CC9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977333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3CF484E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A390A6" w14:textId="77777777" w:rsidTr="00BE3572">
        <w:trPr>
          <w:cantSplit/>
          <w:trHeight w:val="202"/>
        </w:trPr>
        <w:tc>
          <w:tcPr>
            <w:tcW w:w="776" w:type="dxa"/>
          </w:tcPr>
          <w:p w14:paraId="58A92B9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2764" w:type="dxa"/>
          </w:tcPr>
          <w:p w14:paraId="6CF9FF8B" w14:textId="77777777" w:rsidR="008476C1" w:rsidRPr="002A28C6" w:rsidRDefault="008476C1" w:rsidP="008476C1">
            <w:pPr>
              <w:rPr>
                <w:rFonts w:ascii="Arial" w:hAnsi="Arial" w:cs="Arial"/>
                <w:sz w:val="20"/>
                <w:szCs w:val="20"/>
              </w:rPr>
            </w:pPr>
            <w:r w:rsidRPr="002A28C6">
              <w:rPr>
                <w:rFonts w:ascii="Arial" w:hAnsi="Arial" w:cs="Arial"/>
                <w:sz w:val="20"/>
                <w:szCs w:val="20"/>
              </w:rPr>
              <w:t>Brazílie</w:t>
            </w:r>
          </w:p>
        </w:tc>
        <w:tc>
          <w:tcPr>
            <w:tcW w:w="1630" w:type="dxa"/>
          </w:tcPr>
          <w:p w14:paraId="4DCD6078" w14:textId="2C2A7235"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5AFAC7DD" w14:textId="736C1B5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61D2552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5D1AB52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EF99DF" w14:textId="77777777" w:rsidTr="00BE3572">
        <w:trPr>
          <w:cantSplit/>
          <w:trHeight w:val="202"/>
        </w:trPr>
        <w:tc>
          <w:tcPr>
            <w:tcW w:w="776" w:type="dxa"/>
          </w:tcPr>
          <w:p w14:paraId="71F10C1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2764" w:type="dxa"/>
          </w:tcPr>
          <w:p w14:paraId="4769BBC0"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Britské </w:t>
            </w:r>
            <w:proofErr w:type="spellStart"/>
            <w:r w:rsidRPr="002A28C6">
              <w:rPr>
                <w:rFonts w:ascii="Arial" w:hAnsi="Arial" w:cs="Arial"/>
                <w:sz w:val="20"/>
                <w:szCs w:val="20"/>
              </w:rPr>
              <w:t>ind</w:t>
            </w:r>
            <w:proofErr w:type="spellEnd"/>
            <w:r w:rsidRPr="002A28C6">
              <w:rPr>
                <w:rFonts w:ascii="Arial" w:hAnsi="Arial" w:cs="Arial"/>
                <w:sz w:val="20"/>
                <w:szCs w:val="20"/>
              </w:rPr>
              <w:t xml:space="preserve">. – </w:t>
            </w:r>
            <w:proofErr w:type="spellStart"/>
            <w:r w:rsidRPr="002A28C6">
              <w:rPr>
                <w:rFonts w:ascii="Arial" w:hAnsi="Arial" w:cs="Arial"/>
                <w:sz w:val="20"/>
                <w:szCs w:val="20"/>
              </w:rPr>
              <w:t>oc</w:t>
            </w:r>
            <w:proofErr w:type="spellEnd"/>
            <w:r w:rsidRPr="002A28C6">
              <w:rPr>
                <w:rFonts w:ascii="Arial" w:hAnsi="Arial" w:cs="Arial"/>
                <w:sz w:val="20"/>
                <w:szCs w:val="20"/>
              </w:rPr>
              <w:t>. území</w:t>
            </w:r>
          </w:p>
        </w:tc>
        <w:tc>
          <w:tcPr>
            <w:tcW w:w="1630" w:type="dxa"/>
          </w:tcPr>
          <w:p w14:paraId="3E549615" w14:textId="1560D7E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4E0E7B98" w14:textId="3F46AA7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1CA859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17E50D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5444DD" w14:textId="77777777" w:rsidTr="00BE3572">
        <w:trPr>
          <w:cantSplit/>
          <w:trHeight w:val="202"/>
        </w:trPr>
        <w:tc>
          <w:tcPr>
            <w:tcW w:w="776" w:type="dxa"/>
          </w:tcPr>
          <w:p w14:paraId="33EEFD7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2764" w:type="dxa"/>
          </w:tcPr>
          <w:p w14:paraId="727DBFE6" w14:textId="77777777" w:rsidR="008476C1" w:rsidRPr="002A28C6" w:rsidRDefault="008476C1" w:rsidP="008476C1">
            <w:pPr>
              <w:rPr>
                <w:rFonts w:ascii="Arial" w:hAnsi="Arial" w:cs="Arial"/>
                <w:sz w:val="20"/>
                <w:szCs w:val="20"/>
              </w:rPr>
            </w:pPr>
            <w:r w:rsidRPr="002A28C6">
              <w:rPr>
                <w:rFonts w:ascii="Arial" w:hAnsi="Arial" w:cs="Arial"/>
                <w:sz w:val="20"/>
                <w:szCs w:val="20"/>
              </w:rPr>
              <w:t>Britské Panenské ostrovy</w:t>
            </w:r>
          </w:p>
        </w:tc>
        <w:tc>
          <w:tcPr>
            <w:tcW w:w="1630" w:type="dxa"/>
          </w:tcPr>
          <w:p w14:paraId="5D37D151" w14:textId="1506FF10"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4165E685" w14:textId="4873BC2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7D494A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7FC901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F4BF77F" w14:textId="77777777" w:rsidTr="00BE3572">
        <w:trPr>
          <w:cantSplit/>
          <w:trHeight w:val="202"/>
        </w:trPr>
        <w:tc>
          <w:tcPr>
            <w:tcW w:w="776" w:type="dxa"/>
          </w:tcPr>
          <w:p w14:paraId="04E2BBB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29</w:t>
            </w:r>
          </w:p>
        </w:tc>
        <w:tc>
          <w:tcPr>
            <w:tcW w:w="2764" w:type="dxa"/>
          </w:tcPr>
          <w:p w14:paraId="0947FE67" w14:textId="77777777" w:rsidR="008476C1" w:rsidRPr="002A28C6" w:rsidRDefault="008476C1" w:rsidP="008476C1">
            <w:pPr>
              <w:rPr>
                <w:rFonts w:ascii="Arial" w:hAnsi="Arial" w:cs="Arial"/>
                <w:sz w:val="20"/>
                <w:szCs w:val="20"/>
              </w:rPr>
            </w:pPr>
            <w:r w:rsidRPr="002A28C6">
              <w:rPr>
                <w:rFonts w:ascii="Arial" w:hAnsi="Arial" w:cs="Arial"/>
                <w:sz w:val="20"/>
                <w:szCs w:val="20"/>
              </w:rPr>
              <w:t>Brunej</w:t>
            </w:r>
          </w:p>
        </w:tc>
        <w:tc>
          <w:tcPr>
            <w:tcW w:w="1630" w:type="dxa"/>
          </w:tcPr>
          <w:p w14:paraId="29F75B42" w14:textId="1B0574D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1174C267" w14:textId="3B5F313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4752B193" w14:textId="63EE93FE"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4A732B2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E2C5BB5" w14:textId="77777777" w:rsidTr="00BE3572">
        <w:trPr>
          <w:cantSplit/>
          <w:trHeight w:val="202"/>
        </w:trPr>
        <w:tc>
          <w:tcPr>
            <w:tcW w:w="776" w:type="dxa"/>
          </w:tcPr>
          <w:p w14:paraId="6062AC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30</w:t>
            </w:r>
          </w:p>
        </w:tc>
        <w:tc>
          <w:tcPr>
            <w:tcW w:w="2764" w:type="dxa"/>
          </w:tcPr>
          <w:p w14:paraId="446EBA7F" w14:textId="77777777" w:rsidR="008476C1" w:rsidRPr="002A28C6" w:rsidRDefault="008476C1" w:rsidP="008476C1">
            <w:pPr>
              <w:rPr>
                <w:rFonts w:ascii="Arial" w:hAnsi="Arial" w:cs="Arial"/>
                <w:sz w:val="20"/>
                <w:szCs w:val="20"/>
              </w:rPr>
            </w:pPr>
            <w:r w:rsidRPr="002A28C6">
              <w:rPr>
                <w:rFonts w:ascii="Arial" w:hAnsi="Arial" w:cs="Arial"/>
                <w:sz w:val="20"/>
                <w:szCs w:val="20"/>
              </w:rPr>
              <w:t>Bulharsko</w:t>
            </w:r>
          </w:p>
        </w:tc>
        <w:tc>
          <w:tcPr>
            <w:tcW w:w="1630" w:type="dxa"/>
          </w:tcPr>
          <w:p w14:paraId="66F5832F" w14:textId="4DEF18A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3B6953C" w14:textId="68911E5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3E8825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082568A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24D6BFE4" w14:textId="77777777" w:rsidTr="00BE3572">
        <w:trPr>
          <w:cantSplit/>
          <w:trHeight w:val="202"/>
        </w:trPr>
        <w:tc>
          <w:tcPr>
            <w:tcW w:w="776" w:type="dxa"/>
          </w:tcPr>
          <w:p w14:paraId="26C6F9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31</w:t>
            </w:r>
          </w:p>
        </w:tc>
        <w:tc>
          <w:tcPr>
            <w:tcW w:w="2764" w:type="dxa"/>
          </w:tcPr>
          <w:p w14:paraId="3A5CDB04" w14:textId="77777777" w:rsidR="008476C1" w:rsidRPr="002A28C6" w:rsidRDefault="008476C1" w:rsidP="008476C1">
            <w:pPr>
              <w:rPr>
                <w:rFonts w:ascii="Arial" w:hAnsi="Arial" w:cs="Arial"/>
                <w:sz w:val="20"/>
                <w:szCs w:val="20"/>
              </w:rPr>
            </w:pPr>
            <w:r w:rsidRPr="002A28C6">
              <w:rPr>
                <w:rFonts w:ascii="Arial" w:hAnsi="Arial" w:cs="Arial"/>
                <w:sz w:val="20"/>
                <w:szCs w:val="20"/>
              </w:rPr>
              <w:t>Burkina Faso</w:t>
            </w:r>
          </w:p>
        </w:tc>
        <w:tc>
          <w:tcPr>
            <w:tcW w:w="1630" w:type="dxa"/>
          </w:tcPr>
          <w:p w14:paraId="174AF64E" w14:textId="224717B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31D7DD9C" w14:textId="1C650B2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15D8A4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C8DBE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E04366E" w14:textId="77777777" w:rsidTr="00BE3572">
        <w:trPr>
          <w:cantSplit/>
          <w:trHeight w:val="202"/>
        </w:trPr>
        <w:tc>
          <w:tcPr>
            <w:tcW w:w="776" w:type="dxa"/>
          </w:tcPr>
          <w:p w14:paraId="5D8C576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32</w:t>
            </w:r>
          </w:p>
        </w:tc>
        <w:tc>
          <w:tcPr>
            <w:tcW w:w="2764" w:type="dxa"/>
          </w:tcPr>
          <w:p w14:paraId="6C0218DB" w14:textId="77777777" w:rsidR="008476C1" w:rsidRPr="002A28C6" w:rsidRDefault="008476C1" w:rsidP="008476C1">
            <w:pPr>
              <w:rPr>
                <w:rFonts w:ascii="Arial" w:hAnsi="Arial" w:cs="Arial"/>
                <w:sz w:val="20"/>
                <w:szCs w:val="20"/>
              </w:rPr>
            </w:pPr>
            <w:r w:rsidRPr="002A28C6">
              <w:rPr>
                <w:rFonts w:ascii="Arial" w:hAnsi="Arial" w:cs="Arial"/>
                <w:sz w:val="20"/>
                <w:szCs w:val="20"/>
              </w:rPr>
              <w:t>Burundi</w:t>
            </w:r>
          </w:p>
        </w:tc>
        <w:tc>
          <w:tcPr>
            <w:tcW w:w="1630" w:type="dxa"/>
          </w:tcPr>
          <w:p w14:paraId="27806EDD" w14:textId="6B6A1BA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529DDF2" w14:textId="60B2D35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32342F3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1704CB9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4CCEB60" w14:textId="77777777" w:rsidTr="00BE3572">
        <w:trPr>
          <w:cantSplit/>
          <w:trHeight w:val="202"/>
        </w:trPr>
        <w:tc>
          <w:tcPr>
            <w:tcW w:w="776" w:type="dxa"/>
          </w:tcPr>
          <w:p w14:paraId="72A8DF1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33</w:t>
            </w:r>
          </w:p>
        </w:tc>
        <w:tc>
          <w:tcPr>
            <w:tcW w:w="2764" w:type="dxa"/>
          </w:tcPr>
          <w:p w14:paraId="538474D6" w14:textId="77777777" w:rsidR="008476C1" w:rsidRPr="002A28C6" w:rsidRDefault="008476C1" w:rsidP="008476C1">
            <w:pPr>
              <w:rPr>
                <w:rFonts w:ascii="Arial" w:hAnsi="Arial" w:cs="Arial"/>
                <w:sz w:val="20"/>
                <w:szCs w:val="20"/>
              </w:rPr>
            </w:pPr>
            <w:r w:rsidRPr="002A28C6">
              <w:rPr>
                <w:rFonts w:ascii="Arial" w:hAnsi="Arial" w:cs="Arial"/>
                <w:sz w:val="20"/>
                <w:szCs w:val="20"/>
              </w:rPr>
              <w:t>Curaçao</w:t>
            </w:r>
          </w:p>
        </w:tc>
        <w:tc>
          <w:tcPr>
            <w:tcW w:w="1630" w:type="dxa"/>
          </w:tcPr>
          <w:p w14:paraId="1B832829" w14:textId="47639BEF"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11A86E63" w14:textId="5361F10C"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59F76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517EB40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21CC2B1" w14:textId="77777777" w:rsidTr="00BE3572">
        <w:trPr>
          <w:cantSplit/>
          <w:trHeight w:val="202"/>
        </w:trPr>
        <w:tc>
          <w:tcPr>
            <w:tcW w:w="776" w:type="dxa"/>
          </w:tcPr>
          <w:p w14:paraId="446E874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34</w:t>
            </w:r>
          </w:p>
        </w:tc>
        <w:tc>
          <w:tcPr>
            <w:tcW w:w="2764" w:type="dxa"/>
          </w:tcPr>
          <w:p w14:paraId="5F47D075" w14:textId="77777777" w:rsidR="008476C1" w:rsidRPr="002A28C6" w:rsidRDefault="008476C1" w:rsidP="008476C1">
            <w:pPr>
              <w:tabs>
                <w:tab w:val="left" w:pos="817"/>
              </w:tabs>
              <w:rPr>
                <w:rFonts w:ascii="Arial" w:hAnsi="Arial" w:cs="Arial"/>
                <w:sz w:val="20"/>
                <w:szCs w:val="20"/>
              </w:rPr>
            </w:pPr>
            <w:r w:rsidRPr="002A28C6">
              <w:rPr>
                <w:rFonts w:ascii="Arial" w:hAnsi="Arial" w:cs="Arial"/>
                <w:sz w:val="20"/>
                <w:szCs w:val="20"/>
              </w:rPr>
              <w:t>Čad</w:t>
            </w:r>
          </w:p>
        </w:tc>
        <w:tc>
          <w:tcPr>
            <w:tcW w:w="1630" w:type="dxa"/>
          </w:tcPr>
          <w:p w14:paraId="6114FE68" w14:textId="6F692F4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D70B6D1" w14:textId="314883E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6822645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0A71281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F9DF19D" w14:textId="77777777" w:rsidTr="00BE3572">
        <w:trPr>
          <w:cantSplit/>
          <w:trHeight w:val="202"/>
        </w:trPr>
        <w:tc>
          <w:tcPr>
            <w:tcW w:w="776" w:type="dxa"/>
          </w:tcPr>
          <w:p w14:paraId="1465D83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35</w:t>
            </w:r>
          </w:p>
        </w:tc>
        <w:tc>
          <w:tcPr>
            <w:tcW w:w="2764" w:type="dxa"/>
          </w:tcPr>
          <w:p w14:paraId="2223AC1D" w14:textId="77777777" w:rsidR="008476C1" w:rsidRPr="002A28C6" w:rsidRDefault="008476C1" w:rsidP="008476C1">
            <w:pPr>
              <w:rPr>
                <w:rFonts w:ascii="Arial" w:hAnsi="Arial" w:cs="Arial"/>
                <w:sz w:val="20"/>
                <w:szCs w:val="20"/>
              </w:rPr>
            </w:pPr>
            <w:r w:rsidRPr="002A28C6">
              <w:rPr>
                <w:rFonts w:ascii="Arial" w:hAnsi="Arial" w:cs="Arial"/>
                <w:sz w:val="20"/>
                <w:szCs w:val="20"/>
              </w:rPr>
              <w:t>Černá hora</w:t>
            </w:r>
          </w:p>
        </w:tc>
        <w:tc>
          <w:tcPr>
            <w:tcW w:w="1630" w:type="dxa"/>
          </w:tcPr>
          <w:p w14:paraId="4D8EA5FB" w14:textId="45F9E4C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4827907" w14:textId="1EC988CC"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C6A027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19EE8C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497C6B2" w14:textId="77777777" w:rsidTr="00BE3572">
        <w:trPr>
          <w:cantSplit/>
          <w:trHeight w:val="202"/>
        </w:trPr>
        <w:tc>
          <w:tcPr>
            <w:tcW w:w="776" w:type="dxa"/>
          </w:tcPr>
          <w:p w14:paraId="194B084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36</w:t>
            </w:r>
          </w:p>
        </w:tc>
        <w:tc>
          <w:tcPr>
            <w:tcW w:w="2764" w:type="dxa"/>
          </w:tcPr>
          <w:p w14:paraId="6E884E99" w14:textId="77777777" w:rsidR="008476C1" w:rsidRPr="002A28C6" w:rsidRDefault="008476C1" w:rsidP="008476C1">
            <w:pPr>
              <w:rPr>
                <w:rFonts w:ascii="Arial" w:hAnsi="Arial" w:cs="Arial"/>
                <w:sz w:val="20"/>
                <w:szCs w:val="20"/>
              </w:rPr>
            </w:pPr>
            <w:r w:rsidRPr="002A28C6">
              <w:rPr>
                <w:rFonts w:ascii="Arial" w:hAnsi="Arial" w:cs="Arial"/>
                <w:sz w:val="20"/>
                <w:szCs w:val="20"/>
              </w:rPr>
              <w:t>Čína</w:t>
            </w:r>
          </w:p>
        </w:tc>
        <w:tc>
          <w:tcPr>
            <w:tcW w:w="1630" w:type="dxa"/>
          </w:tcPr>
          <w:p w14:paraId="7E3C2B21" w14:textId="3491B4E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654F9263" w14:textId="54D6D87D"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8AFD47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4C7737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440B782" w14:textId="77777777" w:rsidTr="00BE3572">
        <w:trPr>
          <w:cantSplit/>
          <w:trHeight w:val="202"/>
        </w:trPr>
        <w:tc>
          <w:tcPr>
            <w:tcW w:w="776" w:type="dxa"/>
          </w:tcPr>
          <w:p w14:paraId="1DAE54D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37</w:t>
            </w:r>
          </w:p>
        </w:tc>
        <w:tc>
          <w:tcPr>
            <w:tcW w:w="2764" w:type="dxa"/>
          </w:tcPr>
          <w:p w14:paraId="43F8613D" w14:textId="77777777" w:rsidR="008476C1" w:rsidRPr="002A28C6" w:rsidRDefault="008476C1" w:rsidP="008476C1">
            <w:pPr>
              <w:rPr>
                <w:rFonts w:ascii="Arial" w:hAnsi="Arial" w:cs="Arial"/>
                <w:sz w:val="20"/>
                <w:szCs w:val="20"/>
              </w:rPr>
            </w:pPr>
            <w:r w:rsidRPr="002A28C6">
              <w:rPr>
                <w:rFonts w:ascii="Arial" w:hAnsi="Arial" w:cs="Arial"/>
                <w:sz w:val="20"/>
                <w:szCs w:val="20"/>
              </w:rPr>
              <w:t>Dánsko</w:t>
            </w:r>
          </w:p>
        </w:tc>
        <w:tc>
          <w:tcPr>
            <w:tcW w:w="1630" w:type="dxa"/>
          </w:tcPr>
          <w:p w14:paraId="2AB74B69" w14:textId="513C1EE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54D4C459" w14:textId="0A7B836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17D75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4521FF0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4D1DB0B7" w14:textId="77777777" w:rsidTr="00BE3572">
        <w:trPr>
          <w:cantSplit/>
          <w:trHeight w:val="202"/>
        </w:trPr>
        <w:tc>
          <w:tcPr>
            <w:tcW w:w="776" w:type="dxa"/>
          </w:tcPr>
          <w:p w14:paraId="01CCDBFC" w14:textId="77777777" w:rsidR="008476C1" w:rsidRPr="002A28C6" w:rsidRDefault="008476C1" w:rsidP="008476C1">
            <w:pPr>
              <w:jc w:val="center"/>
              <w:rPr>
                <w:rFonts w:ascii="Arial" w:hAnsi="Arial" w:cs="Arial"/>
                <w:sz w:val="20"/>
                <w:szCs w:val="20"/>
              </w:rPr>
            </w:pPr>
          </w:p>
        </w:tc>
        <w:tc>
          <w:tcPr>
            <w:tcW w:w="2764" w:type="dxa"/>
          </w:tcPr>
          <w:p w14:paraId="2B1FF949" w14:textId="41C99C3E" w:rsidR="008476C1" w:rsidRPr="002A28C6" w:rsidRDefault="008476C1" w:rsidP="008476C1">
            <w:pPr>
              <w:rPr>
                <w:rFonts w:ascii="Arial" w:hAnsi="Arial" w:cs="Arial"/>
                <w:sz w:val="20"/>
                <w:szCs w:val="20"/>
              </w:rPr>
            </w:pPr>
            <w:r w:rsidRPr="002A28C6">
              <w:rPr>
                <w:rFonts w:ascii="Arial" w:hAnsi="Arial" w:cs="Arial"/>
                <w:sz w:val="20"/>
                <w:szCs w:val="20"/>
              </w:rPr>
              <w:t>Dánsko – Faerské ostrovy</w:t>
            </w:r>
          </w:p>
        </w:tc>
        <w:tc>
          <w:tcPr>
            <w:tcW w:w="1630" w:type="dxa"/>
          </w:tcPr>
          <w:p w14:paraId="04AB3BD8" w14:textId="3F6CD252"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38237B2D" w14:textId="4CCD6DB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4393F8B" w14:textId="35C2463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63479B4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9D71EB2" w14:textId="77777777" w:rsidTr="00BE3572">
        <w:trPr>
          <w:cantSplit/>
          <w:trHeight w:val="202"/>
        </w:trPr>
        <w:tc>
          <w:tcPr>
            <w:tcW w:w="776" w:type="dxa"/>
          </w:tcPr>
          <w:p w14:paraId="07112ADC" w14:textId="77777777" w:rsidR="008476C1" w:rsidRPr="002A28C6" w:rsidRDefault="008476C1" w:rsidP="008476C1">
            <w:pPr>
              <w:jc w:val="center"/>
              <w:rPr>
                <w:rFonts w:ascii="Arial" w:hAnsi="Arial" w:cs="Arial"/>
                <w:sz w:val="20"/>
                <w:szCs w:val="20"/>
              </w:rPr>
            </w:pPr>
          </w:p>
        </w:tc>
        <w:tc>
          <w:tcPr>
            <w:tcW w:w="2764" w:type="dxa"/>
          </w:tcPr>
          <w:p w14:paraId="38A5ED40" w14:textId="6E7BBBAE" w:rsidR="008476C1" w:rsidRPr="002A28C6" w:rsidRDefault="008476C1" w:rsidP="008476C1">
            <w:pPr>
              <w:rPr>
                <w:rFonts w:ascii="Arial" w:hAnsi="Arial" w:cs="Arial"/>
                <w:sz w:val="20"/>
                <w:szCs w:val="20"/>
              </w:rPr>
            </w:pPr>
            <w:r w:rsidRPr="002A28C6">
              <w:rPr>
                <w:rFonts w:ascii="Arial" w:hAnsi="Arial" w:cs="Arial"/>
                <w:sz w:val="20"/>
                <w:szCs w:val="20"/>
              </w:rPr>
              <w:t>Dánsko – Grónsko</w:t>
            </w:r>
          </w:p>
        </w:tc>
        <w:tc>
          <w:tcPr>
            <w:tcW w:w="1630" w:type="dxa"/>
          </w:tcPr>
          <w:p w14:paraId="508B73FC" w14:textId="7FF66B0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10ED6C2E" w14:textId="2B74E72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7F5BEE2F" w14:textId="790C6E3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4CD7A3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38</w:t>
            </w:r>
          </w:p>
        </w:tc>
        <w:tc>
          <w:tcPr>
            <w:tcW w:w="2764" w:type="dxa"/>
          </w:tcPr>
          <w:p w14:paraId="6210C011" w14:textId="77777777" w:rsidR="008476C1" w:rsidRPr="002A28C6" w:rsidRDefault="008476C1" w:rsidP="008476C1">
            <w:pPr>
              <w:rPr>
                <w:rFonts w:ascii="Arial" w:hAnsi="Arial" w:cs="Arial"/>
                <w:sz w:val="20"/>
                <w:szCs w:val="20"/>
              </w:rPr>
            </w:pPr>
            <w:r w:rsidRPr="002A28C6">
              <w:rPr>
                <w:rFonts w:ascii="Arial" w:hAnsi="Arial" w:cs="Arial"/>
                <w:sz w:val="20"/>
                <w:szCs w:val="20"/>
              </w:rPr>
              <w:t>Dominika</w:t>
            </w:r>
          </w:p>
        </w:tc>
        <w:tc>
          <w:tcPr>
            <w:tcW w:w="1630" w:type="dxa"/>
          </w:tcPr>
          <w:p w14:paraId="37A5366D" w14:textId="3ED5781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5825BCCD" w14:textId="1E6D2D4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3AC8F01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49AEB61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39</w:t>
            </w:r>
          </w:p>
        </w:tc>
        <w:tc>
          <w:tcPr>
            <w:tcW w:w="2764" w:type="dxa"/>
          </w:tcPr>
          <w:p w14:paraId="04AB6077" w14:textId="77777777" w:rsidR="008476C1" w:rsidRPr="002A28C6" w:rsidRDefault="008476C1" w:rsidP="008476C1">
            <w:pPr>
              <w:rPr>
                <w:rFonts w:ascii="Arial" w:hAnsi="Arial" w:cs="Arial"/>
                <w:sz w:val="20"/>
                <w:szCs w:val="20"/>
              </w:rPr>
            </w:pPr>
            <w:r w:rsidRPr="002A28C6">
              <w:rPr>
                <w:rFonts w:ascii="Arial" w:hAnsi="Arial" w:cs="Arial"/>
                <w:sz w:val="20"/>
                <w:szCs w:val="20"/>
              </w:rPr>
              <w:t>Dominikánská republika</w:t>
            </w:r>
          </w:p>
        </w:tc>
        <w:tc>
          <w:tcPr>
            <w:tcW w:w="1630" w:type="dxa"/>
          </w:tcPr>
          <w:p w14:paraId="3DA075E5" w14:textId="5D6DC5B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4FD7A2AA" w14:textId="5747ED8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1E8830B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69C2D2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40</w:t>
            </w:r>
          </w:p>
        </w:tc>
        <w:tc>
          <w:tcPr>
            <w:tcW w:w="2764" w:type="dxa"/>
          </w:tcPr>
          <w:p w14:paraId="45DD6D41" w14:textId="77777777" w:rsidR="008476C1" w:rsidRPr="002A28C6" w:rsidRDefault="008476C1" w:rsidP="008476C1">
            <w:pPr>
              <w:rPr>
                <w:rFonts w:ascii="Arial" w:hAnsi="Arial" w:cs="Arial"/>
                <w:sz w:val="20"/>
                <w:szCs w:val="20"/>
              </w:rPr>
            </w:pPr>
            <w:r w:rsidRPr="002A28C6">
              <w:rPr>
                <w:rFonts w:ascii="Arial" w:hAnsi="Arial" w:cs="Arial"/>
                <w:sz w:val="20"/>
                <w:szCs w:val="20"/>
              </w:rPr>
              <w:t>Džibutsko</w:t>
            </w:r>
          </w:p>
        </w:tc>
        <w:tc>
          <w:tcPr>
            <w:tcW w:w="1630" w:type="dxa"/>
          </w:tcPr>
          <w:p w14:paraId="5AB54176" w14:textId="7D70364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69D2674" w14:textId="54DEFA4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5D921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75D8EBE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41</w:t>
            </w:r>
          </w:p>
        </w:tc>
        <w:tc>
          <w:tcPr>
            <w:tcW w:w="2764" w:type="dxa"/>
          </w:tcPr>
          <w:p w14:paraId="7E932660" w14:textId="313DE7A5" w:rsidR="008476C1" w:rsidRPr="002A28C6" w:rsidRDefault="008476C1" w:rsidP="008476C1">
            <w:pP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6" type="#_x0000_t202" style="position:absolute;margin-left:110.7pt;margin-top:76055pt;width:185.55pt;height:40.3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c75QEAAKkDAAAOAAAAZHJzL2Uyb0RvYy54bWysU9tu2zAMfR+wfxD0vjjOkiwz4hRdiw4D&#10;ugvQ7gNkWbKF2aJGKbGzrx8lp2m2vg17EURSPjznkN5ejX3HDgq9AVvyfDbnTFkJtbFNyb8/3r3Z&#10;cO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ou3q7Wy82KM0m1VZ5v8jSVTBRPXzv04aOCnsVLyZGGmtDF4d6HyEYUT09iMwt3puvSYDv7R4Ie&#10;xkxiHwlP1MNYjczUJV+nxlFNBfWR9CBM+0L7TZcW8BdnA+1Kyf3PvUDFWffJkifv8+UyLlcKlqt3&#10;CwrwslJdVoSVBFXywNl0vQnTQu4dmqalTtMULFyTj9okic+sTvxpH5Ly0+7GhbuM06vnP2z3G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NdddzvlAQAAqQMAAA4AAAAAAAAAAAAAAAAALgIAAGRycy9lMm9Eb2MueG1s&#10;UEsBAi0AFAAGAAgAAAAhAAMuUKrhAAAAEQEAAA8AAAAAAAAAAAAAAAAAPwQAAGRycy9kb3ducmV2&#10;LnhtbFBLBQYAAAAABAAEAPMAAABNBQAAAAA=&#10;" filled="f" stroked="f">
                      <v:textbo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v:textbox>
                      <w10:wrap anchorx="margin" anchory="margin"/>
                    </v:shape>
                  </w:pict>
                </mc:Fallback>
              </mc:AlternateContent>
            </w:r>
            <w:r w:rsidRPr="002A28C6">
              <w:rPr>
                <w:rFonts w:ascii="Arial" w:hAnsi="Arial" w:cs="Arial"/>
                <w:sz w:val="20"/>
                <w:szCs w:val="20"/>
              </w:rPr>
              <w:t>Egypt</w:t>
            </w:r>
          </w:p>
        </w:tc>
        <w:tc>
          <w:tcPr>
            <w:tcW w:w="1630" w:type="dxa"/>
          </w:tcPr>
          <w:p w14:paraId="6E341C65" w14:textId="0934C13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603241B4" w14:textId="47E5877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30F8FB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708A2C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42</w:t>
            </w:r>
          </w:p>
        </w:tc>
        <w:tc>
          <w:tcPr>
            <w:tcW w:w="2764" w:type="dxa"/>
          </w:tcPr>
          <w:p w14:paraId="664A1F34" w14:textId="3DFC34F4" w:rsidR="008476C1" w:rsidRPr="002A28C6" w:rsidRDefault="008476C1" w:rsidP="008476C1">
            <w:pP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7" type="#_x0000_t202" style="position:absolute;margin-left:99.35pt;margin-top:76066.15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xKsqW5QEAAKkDAAAOAAAAAAAAAAAAAAAAAC4CAABkcnMvZTJvRG9jLnht&#10;bFBLAQItABQABgAIAAAAIQBf03XR4gAAABEBAAAPAAAAAAAAAAAAAAAAAD8EAABkcnMvZG93bnJl&#10;di54bWxQSwUGAAAAAAQABADzAAAATgUAAAAA&#10;" filled="f" stroked="f">
                      <v:textbo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v:textbox>
                      <w10:wrap anchorx="margin" anchory="margin"/>
                    </v:shape>
                  </w:pict>
                </mc:Fallback>
              </mc:AlternateContent>
            </w:r>
            <w:r w:rsidRPr="002A28C6">
              <w:rPr>
                <w:rFonts w:ascii="Arial" w:hAnsi="Arial" w:cs="Arial"/>
                <w:sz w:val="20"/>
                <w:szCs w:val="20"/>
              </w:rPr>
              <w:t>Ekvádor</w:t>
            </w:r>
          </w:p>
        </w:tc>
        <w:tc>
          <w:tcPr>
            <w:tcW w:w="1630" w:type="dxa"/>
          </w:tcPr>
          <w:p w14:paraId="449BEF73" w14:textId="3165F50B" w:rsidR="008476C1" w:rsidRPr="002A28C6" w:rsidRDefault="008476C1" w:rsidP="008476C1">
            <w:pPr>
              <w:jc w:val="cente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B18C" id="Textové pole 2018257516" o:spid="_x0000_s1088" type="#_x0000_t202" style="position:absolute;left:0;text-align:left;margin-left:-13.45pt;margin-top:76070.6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4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u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D/pHjmAQAAqQMAAA4AAAAAAAAAAAAAAAAALgIAAGRycy9lMm9Eb2Mu&#10;eG1sUEsBAi0AFAAGAAgAAAAhABWIxhnjAAAAEQEAAA8AAAAAAAAAAAAAAAAAQAQAAGRycy9kb3du&#10;cmV2LnhtbFBLBQYAAAAABAAEAPMAAABQBQAAAAA=&#10;" filled="f" stroked="f">
                      <v:textbo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v:textbox>
                      <w10:wrap anchorx="margin" anchory="margin"/>
                    </v:shape>
                  </w:pict>
                </mc:Fallback>
              </mc:AlternateContent>
            </w:r>
            <w:r w:rsidRPr="002A28C6">
              <w:rPr>
                <w:rFonts w:ascii="Arial" w:hAnsi="Arial" w:cs="Arial"/>
                <w:sz w:val="20"/>
                <w:szCs w:val="20"/>
              </w:rPr>
              <w:t>6</w:t>
            </w:r>
          </w:p>
        </w:tc>
        <w:tc>
          <w:tcPr>
            <w:tcW w:w="1701" w:type="dxa"/>
          </w:tcPr>
          <w:p w14:paraId="2D3DD549" w14:textId="3BFBDBBF"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82C287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11181F2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0324A42" w14:textId="77777777" w:rsidTr="00BE3572">
        <w:trPr>
          <w:cantSplit/>
          <w:trHeight w:val="202"/>
        </w:trPr>
        <w:tc>
          <w:tcPr>
            <w:tcW w:w="776" w:type="dxa"/>
            <w:tcBorders>
              <w:top w:val="single" w:sz="4" w:space="0" w:color="auto"/>
            </w:tcBorders>
          </w:tcPr>
          <w:p w14:paraId="7D1DBC7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43</w:t>
            </w:r>
          </w:p>
        </w:tc>
        <w:tc>
          <w:tcPr>
            <w:tcW w:w="2764" w:type="dxa"/>
          </w:tcPr>
          <w:p w14:paraId="78D4E96A" w14:textId="4B02DE71"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9" type="#_x0000_t202" style="position:absolute;margin-left:108.7pt;margin-top:76086.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Ch0a7uYBAACpAwAADgAAAAAAAAAAAAAAAAAuAgAAZHJzL2Uyb0RvYy54&#10;bWxQSwECLQAUAAYACAAAACEASaL5GuIAAAARAQAADwAAAAAAAAAAAAAAAABABAAAZHJzL2Rvd25y&#10;ZXYueG1sUEsFBgAAAAAEAAQA8wAAAE8FAAAAAA==&#10;" filled="f" stroked="f">
                      <v:textbox>
                        <w:txbxContent>
                          <w:p w14:paraId="0652306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90" type="#_x0000_t202" style="position:absolute;margin-left:108.7pt;margin-top:76087.55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p/kMF5gEAAKkDAAAOAAAAAAAAAAAAAAAAAC4CAABkcnMvZTJvRG9jLnht&#10;bFBLAQItABQABgAIAAAAIQAcibXZ4QAAABEBAAAPAAAAAAAAAAAAAAAAAEAEAABkcnMvZG93bnJl&#10;di54bWxQSwUGAAAAAAQABADzAAAATgUAAAAA&#10;" filled="f" stroked="f">
                      <v:textbox>
                        <w:txbxContent>
                          <w:p w14:paraId="1B4D6919"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Eritrea</w:t>
            </w:r>
          </w:p>
        </w:tc>
        <w:tc>
          <w:tcPr>
            <w:tcW w:w="1630" w:type="dxa"/>
          </w:tcPr>
          <w:p w14:paraId="1B0B77D4" w14:textId="482A0DC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2200BE48" w14:textId="105F212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1190A7D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7583110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AFF9FDE" w14:textId="77777777" w:rsidTr="00BE3572">
        <w:trPr>
          <w:cantSplit/>
          <w:trHeight w:val="202"/>
        </w:trPr>
        <w:tc>
          <w:tcPr>
            <w:tcW w:w="776" w:type="dxa"/>
            <w:tcBorders>
              <w:top w:val="single" w:sz="4" w:space="0" w:color="auto"/>
            </w:tcBorders>
          </w:tcPr>
          <w:p w14:paraId="6457AFB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44</w:t>
            </w:r>
          </w:p>
        </w:tc>
        <w:tc>
          <w:tcPr>
            <w:tcW w:w="2764" w:type="dxa"/>
          </w:tcPr>
          <w:p w14:paraId="12FC4B2F" w14:textId="77777777" w:rsidR="008476C1" w:rsidRPr="002A28C6" w:rsidRDefault="008476C1" w:rsidP="008476C1">
            <w:pPr>
              <w:rPr>
                <w:rFonts w:ascii="Arial" w:hAnsi="Arial" w:cs="Arial"/>
                <w:sz w:val="20"/>
                <w:szCs w:val="20"/>
              </w:rPr>
            </w:pPr>
            <w:r w:rsidRPr="002A28C6">
              <w:rPr>
                <w:rFonts w:ascii="Arial" w:hAnsi="Arial" w:cs="Arial"/>
                <w:sz w:val="20"/>
                <w:szCs w:val="20"/>
              </w:rPr>
              <w:t>Estonsko</w:t>
            </w:r>
          </w:p>
        </w:tc>
        <w:tc>
          <w:tcPr>
            <w:tcW w:w="1630" w:type="dxa"/>
          </w:tcPr>
          <w:p w14:paraId="73DD05CA" w14:textId="2C88705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1340DAC" w14:textId="0949E3B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4FD39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4195CDA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4D067611" w14:textId="77777777" w:rsidTr="00BE3572">
        <w:trPr>
          <w:cantSplit/>
          <w:trHeight w:val="202"/>
        </w:trPr>
        <w:tc>
          <w:tcPr>
            <w:tcW w:w="776" w:type="dxa"/>
            <w:tcBorders>
              <w:top w:val="single" w:sz="4" w:space="0" w:color="auto"/>
            </w:tcBorders>
          </w:tcPr>
          <w:p w14:paraId="4C498DEA" w14:textId="5A1EB9C0" w:rsidR="008476C1" w:rsidRPr="002A28C6" w:rsidRDefault="008476C1" w:rsidP="008476C1">
            <w:pPr>
              <w:jc w:val="center"/>
              <w:rPr>
                <w:rFonts w:ascii="Arial" w:hAnsi="Arial" w:cs="Arial"/>
                <w:sz w:val="20"/>
                <w:szCs w:val="20"/>
              </w:rPr>
            </w:pPr>
            <w:r w:rsidRPr="002A28C6">
              <w:rPr>
                <w:rFonts w:ascii="Arial" w:hAnsi="Arial" w:cs="Arial"/>
                <w:sz w:val="20"/>
                <w:szCs w:val="20"/>
              </w:rPr>
              <w:t>45</w:t>
            </w:r>
          </w:p>
        </w:tc>
        <w:tc>
          <w:tcPr>
            <w:tcW w:w="2764" w:type="dxa"/>
          </w:tcPr>
          <w:p w14:paraId="3CD62E0A" w14:textId="659093D1" w:rsidR="008476C1" w:rsidRPr="002A28C6" w:rsidRDefault="008476C1" w:rsidP="008476C1">
            <w:pPr>
              <w:rPr>
                <w:rFonts w:ascii="Arial" w:hAnsi="Arial" w:cs="Arial"/>
                <w:sz w:val="20"/>
                <w:szCs w:val="20"/>
              </w:rPr>
            </w:pPr>
            <w:proofErr w:type="spellStart"/>
            <w:r w:rsidRPr="002A28C6">
              <w:rPr>
                <w:rFonts w:ascii="Arial" w:hAnsi="Arial" w:cs="Arial"/>
                <w:sz w:val="20"/>
                <w:szCs w:val="20"/>
              </w:rPr>
              <w:t>Eswatini</w:t>
            </w:r>
            <w:proofErr w:type="spellEnd"/>
          </w:p>
        </w:tc>
        <w:tc>
          <w:tcPr>
            <w:tcW w:w="1630" w:type="dxa"/>
          </w:tcPr>
          <w:p w14:paraId="7FB0FBE9" w14:textId="72B29D5A" w:rsidR="008476C1" w:rsidRPr="002A28C6" w:rsidRDefault="008476C1" w:rsidP="008476C1">
            <w:pPr>
              <w:pStyle w:val="Zpat"/>
              <w:tabs>
                <w:tab w:val="clear" w:pos="4513"/>
              </w:tabs>
              <w:jc w:val="center"/>
              <w:rPr>
                <w:rFonts w:ascii="Arial" w:hAnsi="Arial" w:cs="Arial"/>
                <w:sz w:val="20"/>
              </w:rPr>
            </w:pPr>
            <w:r w:rsidRPr="002A28C6">
              <w:rPr>
                <w:rFonts w:ascii="Arial" w:hAnsi="Arial" w:cs="Arial"/>
                <w:sz w:val="20"/>
                <w:szCs w:val="20"/>
              </w:rPr>
              <w:t>8</w:t>
            </w:r>
          </w:p>
        </w:tc>
        <w:tc>
          <w:tcPr>
            <w:tcW w:w="1701" w:type="dxa"/>
          </w:tcPr>
          <w:p w14:paraId="43BD2862" w14:textId="494B81C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4AC3127D" w14:textId="5CDB1C1C"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8A92BEA" w14:textId="5CD237C9"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64D3A12" w14:textId="77777777" w:rsidTr="00BE3572">
        <w:trPr>
          <w:cantSplit/>
          <w:trHeight w:val="202"/>
        </w:trPr>
        <w:tc>
          <w:tcPr>
            <w:tcW w:w="776" w:type="dxa"/>
            <w:tcBorders>
              <w:top w:val="single" w:sz="4" w:space="0" w:color="auto"/>
            </w:tcBorders>
          </w:tcPr>
          <w:p w14:paraId="2BA4C877" w14:textId="2AA82A6D" w:rsidR="008476C1" w:rsidRPr="002A28C6" w:rsidRDefault="008476C1" w:rsidP="008476C1">
            <w:pPr>
              <w:jc w:val="center"/>
              <w:rPr>
                <w:rFonts w:ascii="Arial" w:hAnsi="Arial" w:cs="Arial"/>
                <w:sz w:val="20"/>
                <w:szCs w:val="20"/>
              </w:rPr>
            </w:pPr>
            <w:r w:rsidRPr="002A28C6">
              <w:rPr>
                <w:rFonts w:ascii="Arial" w:hAnsi="Arial" w:cs="Arial"/>
                <w:sz w:val="20"/>
                <w:szCs w:val="20"/>
              </w:rPr>
              <w:t>46</w:t>
            </w:r>
          </w:p>
        </w:tc>
        <w:tc>
          <w:tcPr>
            <w:tcW w:w="2764" w:type="dxa"/>
          </w:tcPr>
          <w:p w14:paraId="6BAB3546" w14:textId="77777777" w:rsidR="008476C1" w:rsidRPr="002A28C6" w:rsidRDefault="008476C1" w:rsidP="008476C1">
            <w:pPr>
              <w:rPr>
                <w:rFonts w:ascii="Arial" w:hAnsi="Arial" w:cs="Arial"/>
                <w:sz w:val="20"/>
                <w:szCs w:val="20"/>
              </w:rPr>
            </w:pPr>
            <w:r w:rsidRPr="002A28C6">
              <w:rPr>
                <w:rFonts w:ascii="Arial" w:hAnsi="Arial" w:cs="Arial"/>
                <w:sz w:val="20"/>
                <w:szCs w:val="20"/>
              </w:rPr>
              <w:t>Etiopie</w:t>
            </w:r>
          </w:p>
        </w:tc>
        <w:tc>
          <w:tcPr>
            <w:tcW w:w="1630" w:type="dxa"/>
          </w:tcPr>
          <w:p w14:paraId="2227B98A" w14:textId="70BE8156" w:rsidR="008476C1" w:rsidRPr="002A28C6" w:rsidRDefault="008476C1" w:rsidP="008476C1">
            <w:pPr>
              <w:pStyle w:val="Zpat"/>
              <w:tabs>
                <w:tab w:val="clear" w:pos="4513"/>
              </w:tabs>
              <w:jc w:val="center"/>
              <w:rPr>
                <w:rFonts w:ascii="Arial" w:hAnsi="Arial" w:cs="Arial"/>
                <w:sz w:val="20"/>
              </w:rPr>
            </w:pPr>
            <w:r w:rsidRPr="002A28C6">
              <w:rPr>
                <w:rFonts w:ascii="Arial" w:hAnsi="Arial" w:cs="Arial"/>
                <w:sz w:val="20"/>
              </w:rPr>
              <w:t>8</w:t>
            </w:r>
          </w:p>
        </w:tc>
        <w:tc>
          <w:tcPr>
            <w:tcW w:w="1701" w:type="dxa"/>
          </w:tcPr>
          <w:p w14:paraId="6905A764" w14:textId="5774BC7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18F3936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5369A0D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2A28C6" w:rsidRDefault="008476C1" w:rsidP="008476C1">
            <w:pPr>
              <w:jc w:val="center"/>
              <w:rPr>
                <w:rFonts w:ascii="Arial" w:hAnsi="Arial" w:cs="Arial"/>
                <w:sz w:val="20"/>
                <w:szCs w:val="20"/>
              </w:rPr>
            </w:pPr>
            <w:r w:rsidRPr="002A28C6">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2A28C6" w:rsidRDefault="008476C1" w:rsidP="008476C1">
            <w:pPr>
              <w:rPr>
                <w:rFonts w:ascii="Arial" w:hAnsi="Arial" w:cs="Arial"/>
                <w:sz w:val="20"/>
                <w:szCs w:val="20"/>
              </w:rPr>
            </w:pPr>
            <w:r w:rsidRPr="002A28C6">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2A28C6" w:rsidRDefault="008476C1" w:rsidP="008476C1">
            <w:pPr>
              <w:jc w:val="center"/>
              <w:rPr>
                <w:rFonts w:ascii="Arial" w:hAnsi="Arial" w:cs="Arial"/>
                <w:sz w:val="20"/>
                <w:szCs w:val="20"/>
              </w:rPr>
            </w:pPr>
            <w:r w:rsidRPr="002A28C6">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2A28C6" w:rsidRDefault="008476C1" w:rsidP="008476C1">
            <w:pPr>
              <w:rPr>
                <w:rFonts w:ascii="Arial" w:hAnsi="Arial" w:cs="Arial"/>
                <w:sz w:val="20"/>
                <w:szCs w:val="20"/>
              </w:rPr>
            </w:pPr>
            <w:r w:rsidRPr="002A28C6">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2A28C6" w:rsidRDefault="008476C1" w:rsidP="008476C1">
            <w:pPr>
              <w:jc w:val="center"/>
              <w:rPr>
                <w:rFonts w:ascii="Arial" w:hAnsi="Arial" w:cs="Arial"/>
                <w:sz w:val="20"/>
                <w:szCs w:val="20"/>
              </w:rPr>
            </w:pPr>
            <w:r w:rsidRPr="002A28C6">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2A28C6" w:rsidRDefault="008476C1" w:rsidP="008476C1">
            <w:pPr>
              <w:rPr>
                <w:rFonts w:ascii="Arial" w:hAnsi="Arial" w:cs="Arial"/>
                <w:sz w:val="20"/>
                <w:szCs w:val="20"/>
              </w:rPr>
            </w:pPr>
            <w:r w:rsidRPr="002A28C6">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2A28C6" w:rsidRDefault="008476C1" w:rsidP="008476C1">
            <w:pPr>
              <w:jc w:val="center"/>
              <w:rPr>
                <w:rFonts w:ascii="Arial" w:hAnsi="Arial" w:cs="Arial"/>
                <w:sz w:val="20"/>
                <w:szCs w:val="20"/>
              </w:rPr>
            </w:pPr>
            <w:r w:rsidRPr="002A28C6">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2A28C6" w:rsidRDefault="008476C1" w:rsidP="008476C1">
            <w:pPr>
              <w:rPr>
                <w:rFonts w:ascii="Arial" w:hAnsi="Arial" w:cs="Arial"/>
                <w:sz w:val="20"/>
                <w:szCs w:val="20"/>
              </w:rPr>
            </w:pPr>
            <w:r w:rsidRPr="002A28C6">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2A28C6" w:rsidRDefault="008476C1" w:rsidP="008476C1">
            <w:pPr>
              <w:jc w:val="center"/>
              <w:rPr>
                <w:rFonts w:ascii="Arial" w:hAnsi="Arial" w:cs="Arial"/>
                <w:sz w:val="20"/>
                <w:szCs w:val="20"/>
              </w:rPr>
            </w:pPr>
            <w:r w:rsidRPr="002A28C6">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2A28C6" w:rsidRDefault="008476C1" w:rsidP="008476C1">
            <w:pPr>
              <w:rPr>
                <w:rFonts w:ascii="Arial" w:hAnsi="Arial" w:cs="Arial"/>
                <w:sz w:val="20"/>
                <w:szCs w:val="20"/>
              </w:rPr>
            </w:pPr>
            <w:r w:rsidRPr="002A28C6">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2A28C6" w:rsidRDefault="008476C1" w:rsidP="008476C1">
            <w:pPr>
              <w:jc w:val="center"/>
              <w:rPr>
                <w:rFonts w:ascii="Arial" w:hAnsi="Arial" w:cs="Arial"/>
                <w:sz w:val="20"/>
                <w:szCs w:val="20"/>
              </w:rPr>
            </w:pPr>
            <w:r w:rsidRPr="002A28C6">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2A28C6" w:rsidRDefault="008476C1" w:rsidP="008476C1">
            <w:pPr>
              <w:rPr>
                <w:rFonts w:ascii="Arial" w:hAnsi="Arial" w:cs="Arial"/>
                <w:sz w:val="20"/>
                <w:szCs w:val="20"/>
              </w:rPr>
            </w:pPr>
            <w:r w:rsidRPr="002A28C6">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2A28C6" w:rsidRDefault="008476C1" w:rsidP="008476C1">
            <w:pPr>
              <w:jc w:val="center"/>
              <w:rPr>
                <w:rFonts w:ascii="Arial" w:hAnsi="Arial" w:cs="Arial"/>
                <w:sz w:val="20"/>
                <w:szCs w:val="20"/>
              </w:rPr>
            </w:pPr>
            <w:r w:rsidRPr="002A28C6">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2A28C6" w:rsidRDefault="008476C1" w:rsidP="008476C1">
            <w:pPr>
              <w:rPr>
                <w:rFonts w:ascii="Arial" w:hAnsi="Arial" w:cs="Arial"/>
                <w:sz w:val="20"/>
                <w:szCs w:val="20"/>
              </w:rPr>
            </w:pPr>
            <w:r w:rsidRPr="002A28C6">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2A28C6" w:rsidRDefault="008476C1" w:rsidP="008476C1">
            <w:pPr>
              <w:jc w:val="center"/>
              <w:rPr>
                <w:rFonts w:ascii="Arial" w:hAnsi="Arial" w:cs="Arial"/>
                <w:sz w:val="20"/>
                <w:szCs w:val="20"/>
              </w:rPr>
            </w:pPr>
            <w:r w:rsidRPr="002A28C6">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2A28C6" w:rsidRDefault="008476C1" w:rsidP="008476C1">
            <w:pPr>
              <w:rPr>
                <w:rFonts w:ascii="Arial" w:hAnsi="Arial" w:cs="Arial"/>
                <w:sz w:val="20"/>
                <w:szCs w:val="20"/>
              </w:rPr>
            </w:pPr>
            <w:r w:rsidRPr="002A28C6">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2A28C6" w:rsidRDefault="008476C1" w:rsidP="008476C1">
            <w:pPr>
              <w:jc w:val="center"/>
              <w:rPr>
                <w:rFonts w:ascii="Arial" w:hAnsi="Arial" w:cs="Arial"/>
                <w:sz w:val="20"/>
                <w:szCs w:val="20"/>
              </w:rPr>
            </w:pPr>
            <w:r w:rsidRPr="002A28C6">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2A28C6" w:rsidRDefault="008476C1" w:rsidP="008476C1">
            <w:pPr>
              <w:rPr>
                <w:rFonts w:ascii="Arial" w:hAnsi="Arial" w:cs="Arial"/>
                <w:sz w:val="20"/>
                <w:szCs w:val="20"/>
              </w:rPr>
            </w:pPr>
            <w:r w:rsidRPr="002A28C6">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2A28C6" w:rsidRDefault="008476C1" w:rsidP="008476C1">
            <w:pPr>
              <w:jc w:val="center"/>
              <w:rPr>
                <w:rFonts w:ascii="Arial" w:hAnsi="Arial" w:cs="Arial"/>
                <w:sz w:val="20"/>
                <w:szCs w:val="20"/>
              </w:rPr>
            </w:pPr>
            <w:r w:rsidRPr="002A28C6">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2A28C6" w:rsidRDefault="008476C1" w:rsidP="008476C1">
            <w:pPr>
              <w:rPr>
                <w:rFonts w:ascii="Arial" w:hAnsi="Arial" w:cs="Arial"/>
                <w:sz w:val="20"/>
                <w:szCs w:val="20"/>
              </w:rPr>
            </w:pPr>
            <w:r w:rsidRPr="002A28C6">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2A28C6" w:rsidRDefault="008476C1" w:rsidP="008476C1">
            <w:pPr>
              <w:jc w:val="center"/>
              <w:rPr>
                <w:rFonts w:ascii="Arial" w:hAnsi="Arial" w:cs="Arial"/>
                <w:sz w:val="20"/>
                <w:szCs w:val="20"/>
              </w:rPr>
            </w:pPr>
            <w:r w:rsidRPr="002A28C6">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2A28C6" w:rsidRDefault="008476C1" w:rsidP="008476C1">
            <w:pPr>
              <w:rPr>
                <w:rFonts w:ascii="Arial" w:hAnsi="Arial" w:cs="Arial"/>
                <w:sz w:val="20"/>
                <w:szCs w:val="20"/>
              </w:rPr>
            </w:pPr>
            <w:r w:rsidRPr="002A28C6">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2A28C6" w:rsidRDefault="008476C1" w:rsidP="008476C1">
            <w:pPr>
              <w:jc w:val="center"/>
              <w:rPr>
                <w:rFonts w:ascii="Arial" w:hAnsi="Arial" w:cs="Arial"/>
                <w:sz w:val="20"/>
                <w:szCs w:val="20"/>
              </w:rPr>
            </w:pPr>
            <w:r w:rsidRPr="002A28C6">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2A28C6" w:rsidRDefault="008476C1" w:rsidP="008476C1">
            <w:pPr>
              <w:rPr>
                <w:rFonts w:ascii="Arial" w:hAnsi="Arial" w:cs="Arial"/>
                <w:sz w:val="20"/>
                <w:szCs w:val="20"/>
              </w:rPr>
            </w:pPr>
            <w:r w:rsidRPr="002A28C6">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2A28C6" w:rsidRDefault="008476C1" w:rsidP="008476C1">
            <w:pPr>
              <w:jc w:val="center"/>
              <w:rPr>
                <w:rFonts w:ascii="Arial" w:hAnsi="Arial" w:cs="Arial"/>
                <w:sz w:val="20"/>
                <w:szCs w:val="20"/>
              </w:rPr>
            </w:pPr>
            <w:r w:rsidRPr="002A28C6">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2A28C6" w:rsidRDefault="008476C1" w:rsidP="008476C1">
            <w:pPr>
              <w:rPr>
                <w:rFonts w:ascii="Arial" w:hAnsi="Arial" w:cs="Arial"/>
                <w:sz w:val="20"/>
                <w:szCs w:val="20"/>
              </w:rPr>
            </w:pPr>
            <w:r w:rsidRPr="002A28C6">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2A28C6" w:rsidRDefault="008476C1" w:rsidP="008476C1">
            <w:pPr>
              <w:jc w:val="center"/>
              <w:rPr>
                <w:rFonts w:ascii="Arial" w:hAnsi="Arial" w:cs="Arial"/>
                <w:sz w:val="20"/>
                <w:szCs w:val="20"/>
              </w:rPr>
            </w:pPr>
            <w:r w:rsidRPr="002A28C6">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2A28C6" w:rsidRDefault="008476C1" w:rsidP="008476C1">
            <w:pPr>
              <w:rPr>
                <w:rFonts w:ascii="Arial" w:hAnsi="Arial" w:cs="Arial"/>
                <w:sz w:val="20"/>
                <w:szCs w:val="20"/>
              </w:rPr>
            </w:pPr>
            <w:r w:rsidRPr="002A28C6">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2A28C6" w:rsidRDefault="008476C1" w:rsidP="008476C1">
            <w:pPr>
              <w:jc w:val="center"/>
              <w:rPr>
                <w:rFonts w:ascii="Arial" w:hAnsi="Arial" w:cs="Arial"/>
                <w:sz w:val="20"/>
                <w:szCs w:val="20"/>
              </w:rPr>
            </w:pPr>
            <w:r w:rsidRPr="002A28C6">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2A28C6" w:rsidRDefault="008476C1" w:rsidP="008476C1">
            <w:pPr>
              <w:rPr>
                <w:rFonts w:ascii="Arial" w:hAnsi="Arial" w:cs="Arial"/>
                <w:sz w:val="20"/>
                <w:szCs w:val="20"/>
              </w:rPr>
            </w:pPr>
            <w:r w:rsidRPr="002A28C6">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2A28C6" w:rsidRDefault="008476C1" w:rsidP="008476C1">
            <w:pPr>
              <w:jc w:val="center"/>
              <w:rPr>
                <w:rFonts w:ascii="Arial" w:hAnsi="Arial" w:cs="Arial"/>
                <w:sz w:val="20"/>
                <w:szCs w:val="20"/>
              </w:rPr>
            </w:pPr>
            <w:r w:rsidRPr="002A28C6">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2A28C6" w:rsidRDefault="008476C1" w:rsidP="008476C1">
            <w:pPr>
              <w:rPr>
                <w:rFonts w:ascii="Arial" w:hAnsi="Arial" w:cs="Arial"/>
                <w:sz w:val="20"/>
                <w:szCs w:val="20"/>
              </w:rPr>
            </w:pPr>
            <w:r w:rsidRPr="002A28C6">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2A28C6" w:rsidRDefault="008476C1" w:rsidP="008476C1">
            <w:pPr>
              <w:jc w:val="center"/>
              <w:rPr>
                <w:rFonts w:ascii="Arial" w:hAnsi="Arial" w:cs="Arial"/>
                <w:sz w:val="20"/>
                <w:szCs w:val="20"/>
              </w:rPr>
            </w:pPr>
            <w:r w:rsidRPr="002A28C6">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2A28C6" w:rsidRDefault="008476C1" w:rsidP="008476C1">
            <w:pPr>
              <w:rPr>
                <w:rFonts w:ascii="Arial" w:hAnsi="Arial" w:cs="Arial"/>
                <w:sz w:val="20"/>
                <w:szCs w:val="20"/>
              </w:rPr>
            </w:pPr>
            <w:r w:rsidRPr="002A28C6">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2A28C6" w:rsidRDefault="008476C1" w:rsidP="008476C1">
            <w:pPr>
              <w:jc w:val="center"/>
              <w:rPr>
                <w:rFonts w:ascii="Arial" w:hAnsi="Arial" w:cs="Arial"/>
                <w:sz w:val="20"/>
                <w:szCs w:val="20"/>
              </w:rPr>
            </w:pPr>
            <w:r w:rsidRPr="002A28C6">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2A28C6" w:rsidRDefault="008476C1" w:rsidP="008476C1">
            <w:pPr>
              <w:rPr>
                <w:rFonts w:ascii="Arial" w:hAnsi="Arial" w:cs="Arial"/>
                <w:sz w:val="20"/>
                <w:szCs w:val="20"/>
              </w:rPr>
            </w:pPr>
            <w:r w:rsidRPr="002A28C6">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2A28C6" w:rsidRDefault="008476C1" w:rsidP="008476C1">
            <w:pPr>
              <w:jc w:val="center"/>
              <w:rPr>
                <w:rFonts w:ascii="Arial" w:hAnsi="Arial" w:cs="Arial"/>
                <w:sz w:val="20"/>
                <w:szCs w:val="20"/>
              </w:rPr>
            </w:pPr>
            <w:r w:rsidRPr="002A28C6">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2A28C6" w:rsidRDefault="008476C1" w:rsidP="008476C1">
            <w:pPr>
              <w:rPr>
                <w:rFonts w:ascii="Arial" w:hAnsi="Arial" w:cs="Arial"/>
                <w:sz w:val="20"/>
                <w:szCs w:val="20"/>
              </w:rPr>
            </w:pPr>
            <w:r w:rsidRPr="002A28C6">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2A28C6" w:rsidRDefault="008476C1" w:rsidP="008476C1">
            <w:pPr>
              <w:jc w:val="center"/>
              <w:rPr>
                <w:rFonts w:ascii="Arial" w:hAnsi="Arial" w:cs="Arial"/>
                <w:sz w:val="20"/>
                <w:szCs w:val="20"/>
              </w:rPr>
            </w:pPr>
            <w:r w:rsidRPr="002A28C6">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2A28C6" w:rsidRDefault="008476C1" w:rsidP="008476C1">
            <w:pPr>
              <w:rPr>
                <w:rFonts w:ascii="Arial" w:hAnsi="Arial" w:cs="Arial"/>
                <w:sz w:val="20"/>
                <w:szCs w:val="20"/>
              </w:rPr>
            </w:pPr>
            <w:r w:rsidRPr="002A28C6">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2A28C6" w:rsidRDefault="008476C1" w:rsidP="008476C1">
            <w:pPr>
              <w:jc w:val="center"/>
              <w:rPr>
                <w:rFonts w:ascii="Arial" w:hAnsi="Arial" w:cs="Arial"/>
                <w:sz w:val="20"/>
                <w:szCs w:val="20"/>
              </w:rPr>
            </w:pPr>
            <w:r w:rsidRPr="002A28C6">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2A28C6" w:rsidRDefault="008476C1" w:rsidP="008476C1">
            <w:pPr>
              <w:rPr>
                <w:rFonts w:ascii="Arial" w:hAnsi="Arial" w:cs="Arial"/>
                <w:sz w:val="20"/>
                <w:szCs w:val="20"/>
              </w:rPr>
            </w:pPr>
            <w:r w:rsidRPr="002A28C6">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2A28C6" w:rsidRDefault="008476C1" w:rsidP="008476C1">
            <w:pPr>
              <w:jc w:val="center"/>
              <w:rPr>
                <w:rFonts w:ascii="Arial" w:hAnsi="Arial" w:cs="Arial"/>
                <w:sz w:val="20"/>
                <w:szCs w:val="20"/>
              </w:rPr>
            </w:pPr>
            <w:r w:rsidRPr="002A28C6">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2A28C6" w:rsidRDefault="008476C1" w:rsidP="008476C1">
            <w:pPr>
              <w:rPr>
                <w:rFonts w:ascii="Arial" w:hAnsi="Arial" w:cs="Arial"/>
                <w:sz w:val="20"/>
                <w:szCs w:val="20"/>
              </w:rPr>
            </w:pPr>
            <w:r w:rsidRPr="002A28C6">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2A28C6" w:rsidRDefault="008476C1" w:rsidP="008476C1">
            <w:pPr>
              <w:jc w:val="center"/>
              <w:rPr>
                <w:rFonts w:ascii="Arial" w:hAnsi="Arial" w:cs="Arial"/>
                <w:sz w:val="20"/>
                <w:szCs w:val="20"/>
              </w:rPr>
            </w:pPr>
            <w:r w:rsidRPr="002A28C6">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2A28C6" w:rsidRDefault="008476C1" w:rsidP="008476C1">
            <w:pPr>
              <w:rPr>
                <w:rFonts w:ascii="Arial" w:hAnsi="Arial" w:cs="Arial"/>
                <w:sz w:val="20"/>
                <w:szCs w:val="20"/>
              </w:rPr>
            </w:pPr>
            <w:r w:rsidRPr="002A28C6">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2A28C6" w:rsidRDefault="008476C1" w:rsidP="008476C1">
            <w:pPr>
              <w:jc w:val="center"/>
              <w:rPr>
                <w:rFonts w:ascii="Arial" w:hAnsi="Arial" w:cs="Arial"/>
                <w:sz w:val="20"/>
                <w:szCs w:val="20"/>
              </w:rPr>
            </w:pPr>
            <w:r w:rsidRPr="002A28C6">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2A28C6" w:rsidRDefault="008476C1" w:rsidP="008476C1">
            <w:pPr>
              <w:rPr>
                <w:rFonts w:ascii="Arial" w:hAnsi="Arial" w:cs="Arial"/>
                <w:sz w:val="20"/>
                <w:szCs w:val="20"/>
              </w:rPr>
            </w:pPr>
            <w:r w:rsidRPr="002A28C6">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2A28C6" w:rsidRDefault="008476C1" w:rsidP="008476C1">
            <w:pPr>
              <w:jc w:val="center"/>
              <w:rPr>
                <w:rFonts w:ascii="Arial" w:hAnsi="Arial" w:cs="Arial"/>
                <w:sz w:val="20"/>
                <w:szCs w:val="20"/>
              </w:rPr>
            </w:pPr>
            <w:r w:rsidRPr="002A28C6">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2A28C6" w:rsidRDefault="008476C1" w:rsidP="008476C1">
            <w:pPr>
              <w:rPr>
                <w:rFonts w:ascii="Arial" w:hAnsi="Arial" w:cs="Arial"/>
                <w:sz w:val="20"/>
                <w:szCs w:val="20"/>
              </w:rPr>
            </w:pPr>
            <w:r w:rsidRPr="002A28C6">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2A28C6" w:rsidRDefault="008476C1" w:rsidP="008476C1">
            <w:pPr>
              <w:jc w:val="center"/>
              <w:rPr>
                <w:rFonts w:ascii="Arial" w:hAnsi="Arial" w:cs="Arial"/>
                <w:sz w:val="20"/>
                <w:szCs w:val="20"/>
              </w:rPr>
            </w:pPr>
            <w:r w:rsidRPr="002A28C6">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2A28C6" w:rsidRDefault="008476C1" w:rsidP="008476C1">
            <w:pPr>
              <w:rPr>
                <w:rFonts w:ascii="Arial" w:hAnsi="Arial" w:cs="Arial"/>
                <w:sz w:val="20"/>
                <w:szCs w:val="20"/>
              </w:rPr>
            </w:pPr>
            <w:r w:rsidRPr="002A28C6">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2A28C6" w:rsidRDefault="008476C1" w:rsidP="008476C1">
            <w:pPr>
              <w:jc w:val="center"/>
              <w:rPr>
                <w:rFonts w:ascii="Arial" w:hAnsi="Arial" w:cs="Arial"/>
                <w:sz w:val="20"/>
                <w:szCs w:val="20"/>
              </w:rPr>
            </w:pPr>
            <w:r w:rsidRPr="002A28C6">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2A28C6" w:rsidRDefault="008476C1" w:rsidP="008476C1">
            <w:pPr>
              <w:rPr>
                <w:rFonts w:ascii="Arial" w:hAnsi="Arial" w:cs="Arial"/>
                <w:sz w:val="20"/>
                <w:szCs w:val="20"/>
              </w:rPr>
            </w:pPr>
            <w:r w:rsidRPr="002A28C6">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2A28C6" w:rsidRDefault="008476C1" w:rsidP="008476C1">
            <w:pPr>
              <w:jc w:val="center"/>
              <w:rPr>
                <w:rFonts w:ascii="Arial" w:hAnsi="Arial" w:cs="Arial"/>
                <w:sz w:val="20"/>
                <w:szCs w:val="20"/>
              </w:rPr>
            </w:pPr>
            <w:r w:rsidRPr="002A28C6">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2A28C6" w:rsidRDefault="008476C1" w:rsidP="008476C1">
            <w:pPr>
              <w:rPr>
                <w:rFonts w:ascii="Arial" w:hAnsi="Arial" w:cs="Arial"/>
                <w:sz w:val="20"/>
                <w:szCs w:val="20"/>
              </w:rPr>
            </w:pPr>
            <w:r w:rsidRPr="002A28C6">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2A28C6" w:rsidRDefault="008476C1" w:rsidP="008476C1">
            <w:pPr>
              <w:jc w:val="center"/>
              <w:rPr>
                <w:rFonts w:ascii="Arial" w:hAnsi="Arial" w:cs="Arial"/>
                <w:sz w:val="20"/>
                <w:szCs w:val="20"/>
              </w:rPr>
            </w:pPr>
            <w:r w:rsidRPr="002A28C6">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2A28C6" w:rsidRDefault="008476C1" w:rsidP="008476C1">
            <w:pPr>
              <w:rPr>
                <w:rFonts w:ascii="Arial" w:hAnsi="Arial" w:cs="Arial"/>
                <w:sz w:val="20"/>
                <w:szCs w:val="20"/>
              </w:rPr>
            </w:pPr>
            <w:r w:rsidRPr="002A28C6">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2A28C6" w:rsidRDefault="008476C1" w:rsidP="008476C1">
            <w:pPr>
              <w:jc w:val="center"/>
              <w:rPr>
                <w:rFonts w:ascii="Arial" w:hAnsi="Arial" w:cs="Arial"/>
                <w:sz w:val="20"/>
                <w:szCs w:val="20"/>
              </w:rPr>
            </w:pPr>
            <w:r w:rsidRPr="002A28C6">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2A28C6" w:rsidRDefault="008476C1" w:rsidP="008476C1">
            <w:pPr>
              <w:rPr>
                <w:rFonts w:ascii="Arial" w:hAnsi="Arial" w:cs="Arial"/>
                <w:sz w:val="20"/>
                <w:szCs w:val="20"/>
              </w:rPr>
            </w:pPr>
            <w:r w:rsidRPr="002A28C6">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2A28C6" w:rsidRDefault="008476C1" w:rsidP="008476C1">
            <w:pPr>
              <w:jc w:val="center"/>
              <w:rPr>
                <w:rFonts w:ascii="Arial" w:hAnsi="Arial" w:cs="Arial"/>
                <w:sz w:val="20"/>
                <w:szCs w:val="20"/>
              </w:rPr>
            </w:pPr>
            <w:r w:rsidRPr="002A28C6">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2A28C6" w:rsidRDefault="008476C1" w:rsidP="008476C1">
            <w:pPr>
              <w:rPr>
                <w:rFonts w:ascii="Arial" w:hAnsi="Arial" w:cs="Arial"/>
                <w:sz w:val="20"/>
                <w:szCs w:val="20"/>
              </w:rPr>
            </w:pPr>
            <w:r w:rsidRPr="002A28C6">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2A28C6" w:rsidRDefault="008476C1" w:rsidP="008476C1">
            <w:pPr>
              <w:jc w:val="center"/>
              <w:rPr>
                <w:rFonts w:ascii="Arial" w:hAnsi="Arial" w:cs="Arial"/>
                <w:sz w:val="20"/>
                <w:szCs w:val="20"/>
              </w:rPr>
            </w:pPr>
            <w:r w:rsidRPr="002A28C6">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2A28C6" w:rsidRDefault="008476C1" w:rsidP="008476C1">
            <w:pPr>
              <w:rPr>
                <w:rFonts w:ascii="Arial" w:hAnsi="Arial" w:cs="Arial"/>
                <w:sz w:val="20"/>
                <w:szCs w:val="20"/>
              </w:rPr>
            </w:pPr>
            <w:r w:rsidRPr="002A28C6">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2A28C6" w:rsidRDefault="008476C1" w:rsidP="008476C1">
            <w:pPr>
              <w:jc w:val="center"/>
              <w:rPr>
                <w:rFonts w:ascii="Arial" w:hAnsi="Arial" w:cs="Arial"/>
                <w:sz w:val="20"/>
                <w:szCs w:val="20"/>
              </w:rPr>
            </w:pPr>
            <w:r w:rsidRPr="002A28C6">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2A28C6" w:rsidRDefault="008476C1" w:rsidP="008476C1">
            <w:pPr>
              <w:rPr>
                <w:rFonts w:ascii="Arial" w:hAnsi="Arial" w:cs="Arial"/>
                <w:sz w:val="20"/>
                <w:szCs w:val="20"/>
              </w:rPr>
            </w:pPr>
            <w:r w:rsidRPr="002A28C6">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2A28C6" w:rsidRDefault="008476C1" w:rsidP="008476C1">
            <w:pPr>
              <w:jc w:val="center"/>
              <w:rPr>
                <w:rFonts w:ascii="Arial" w:hAnsi="Arial" w:cs="Arial"/>
                <w:sz w:val="20"/>
                <w:szCs w:val="20"/>
              </w:rPr>
            </w:pPr>
            <w:r w:rsidRPr="002A28C6">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2A28C6" w:rsidRDefault="008476C1" w:rsidP="008476C1">
            <w:pPr>
              <w:rPr>
                <w:rFonts w:ascii="Arial" w:hAnsi="Arial" w:cs="Arial"/>
                <w:sz w:val="20"/>
                <w:szCs w:val="20"/>
              </w:rPr>
            </w:pPr>
            <w:r w:rsidRPr="002A28C6">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2A28C6" w:rsidRDefault="008476C1" w:rsidP="008476C1">
            <w:pPr>
              <w:jc w:val="center"/>
              <w:rPr>
                <w:rFonts w:ascii="Arial" w:hAnsi="Arial" w:cs="Arial"/>
                <w:sz w:val="20"/>
                <w:szCs w:val="20"/>
              </w:rPr>
            </w:pPr>
            <w:r w:rsidRPr="002A28C6">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2A28C6" w:rsidRDefault="008476C1" w:rsidP="008476C1">
            <w:pPr>
              <w:rPr>
                <w:rFonts w:ascii="Arial" w:hAnsi="Arial" w:cs="Arial"/>
                <w:sz w:val="20"/>
                <w:szCs w:val="20"/>
              </w:rPr>
            </w:pPr>
            <w:r w:rsidRPr="002A28C6">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2A28C6" w:rsidRDefault="008476C1" w:rsidP="008476C1">
            <w:pPr>
              <w:jc w:val="center"/>
              <w:rPr>
                <w:rFonts w:ascii="Arial" w:hAnsi="Arial" w:cs="Arial"/>
                <w:sz w:val="20"/>
                <w:szCs w:val="20"/>
              </w:rPr>
            </w:pPr>
            <w:r w:rsidRPr="002A28C6">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2A28C6" w:rsidRDefault="008476C1" w:rsidP="008476C1">
            <w:pPr>
              <w:rPr>
                <w:rFonts w:ascii="Arial" w:hAnsi="Arial" w:cs="Arial"/>
                <w:sz w:val="20"/>
                <w:szCs w:val="20"/>
              </w:rPr>
            </w:pPr>
            <w:r w:rsidRPr="002A28C6">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2A28C6" w:rsidRDefault="008476C1" w:rsidP="008476C1">
            <w:pPr>
              <w:jc w:val="center"/>
              <w:rPr>
                <w:rFonts w:ascii="Arial" w:hAnsi="Arial" w:cs="Arial"/>
                <w:sz w:val="20"/>
                <w:szCs w:val="20"/>
              </w:rPr>
            </w:pPr>
            <w:r w:rsidRPr="002A28C6">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2A28C6" w:rsidRDefault="008476C1" w:rsidP="008476C1">
            <w:pPr>
              <w:rPr>
                <w:rFonts w:ascii="Arial" w:hAnsi="Arial" w:cs="Arial"/>
                <w:sz w:val="20"/>
                <w:szCs w:val="20"/>
              </w:rPr>
            </w:pPr>
            <w:r w:rsidRPr="002A28C6">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2A28C6" w:rsidRDefault="008476C1" w:rsidP="008476C1">
            <w:pPr>
              <w:jc w:val="center"/>
              <w:rPr>
                <w:rFonts w:ascii="Arial" w:hAnsi="Arial" w:cs="Arial"/>
                <w:sz w:val="20"/>
                <w:szCs w:val="20"/>
              </w:rPr>
            </w:pPr>
            <w:r w:rsidRPr="002A28C6">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2A28C6" w:rsidRDefault="008476C1" w:rsidP="008476C1">
            <w:pPr>
              <w:rPr>
                <w:rFonts w:ascii="Arial" w:hAnsi="Arial" w:cs="Arial"/>
                <w:sz w:val="20"/>
                <w:szCs w:val="20"/>
              </w:rPr>
            </w:pPr>
            <w:r w:rsidRPr="002A28C6">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2A28C6" w:rsidRDefault="008476C1" w:rsidP="008476C1">
            <w:pPr>
              <w:jc w:val="center"/>
              <w:rPr>
                <w:rFonts w:ascii="Arial" w:hAnsi="Arial" w:cs="Arial"/>
                <w:sz w:val="20"/>
                <w:szCs w:val="20"/>
              </w:rPr>
            </w:pPr>
            <w:r w:rsidRPr="002A28C6">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2A28C6" w:rsidRDefault="008476C1" w:rsidP="008476C1">
            <w:pPr>
              <w:rPr>
                <w:rFonts w:ascii="Arial" w:hAnsi="Arial" w:cs="Arial"/>
                <w:sz w:val="20"/>
                <w:szCs w:val="20"/>
              </w:rPr>
            </w:pPr>
            <w:r w:rsidRPr="002A28C6">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2A28C6" w:rsidRDefault="008476C1" w:rsidP="008476C1">
            <w:pPr>
              <w:jc w:val="center"/>
              <w:rPr>
                <w:rFonts w:ascii="Arial" w:hAnsi="Arial" w:cs="Arial"/>
                <w:sz w:val="20"/>
                <w:szCs w:val="20"/>
              </w:rPr>
            </w:pPr>
            <w:r w:rsidRPr="002A28C6">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2A28C6" w:rsidRDefault="008476C1" w:rsidP="008476C1">
            <w:pPr>
              <w:rPr>
                <w:rFonts w:ascii="Arial" w:hAnsi="Arial" w:cs="Arial"/>
                <w:sz w:val="20"/>
                <w:szCs w:val="20"/>
              </w:rPr>
            </w:pPr>
            <w:r w:rsidRPr="002A28C6">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2A28C6" w:rsidRDefault="008476C1" w:rsidP="008476C1">
            <w:pPr>
              <w:jc w:val="center"/>
              <w:rPr>
                <w:rFonts w:ascii="Arial" w:hAnsi="Arial" w:cs="Arial"/>
                <w:sz w:val="20"/>
                <w:szCs w:val="20"/>
              </w:rPr>
            </w:pPr>
            <w:r w:rsidRPr="002A28C6">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2A28C6" w:rsidRDefault="008476C1" w:rsidP="008476C1">
            <w:pPr>
              <w:rPr>
                <w:rFonts w:ascii="Arial" w:hAnsi="Arial" w:cs="Arial"/>
                <w:sz w:val="20"/>
                <w:szCs w:val="20"/>
              </w:rPr>
            </w:pPr>
            <w:r w:rsidRPr="002A28C6">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2A28C6" w:rsidRDefault="008476C1" w:rsidP="008476C1">
            <w:pPr>
              <w:jc w:val="center"/>
              <w:rPr>
                <w:rFonts w:ascii="Arial" w:hAnsi="Arial" w:cs="Arial"/>
                <w:sz w:val="20"/>
                <w:szCs w:val="20"/>
              </w:rPr>
            </w:pPr>
            <w:r w:rsidRPr="002A28C6">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2A28C6" w:rsidRDefault="008476C1" w:rsidP="008476C1">
            <w:pPr>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1" type="#_x0000_t202" style="position:absolute;margin-left:17.75pt;margin-top:28.6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w1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w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DtNHw16QEAALMDAAAOAAAAAAAAAAAAAAAAAC4CAABkcnMvZTJvRG9j&#10;LnhtbFBLAQItABQABgAIAAAAIQA921Cc4QAAAAkBAAAPAAAAAAAAAAAAAAAAAEMEAABkcnMvZG93&#10;bnJldi54bWxQSwUGAAAAAAQABADzAAAAUQUAAAAA&#10;" filled="f" stroked="f">
                      <v:textbox>
                        <w:txbxContent>
                          <w:p w14:paraId="33D87B00" w14:textId="77777777" w:rsidR="008476C1" w:rsidRPr="006E1087" w:rsidRDefault="008476C1" w:rsidP="00BF39CA">
                            <w:pPr>
                              <w:jc w:val="center"/>
                            </w:pPr>
                            <w:r>
                              <w:rPr>
                                <w:b/>
                                <w:i/>
                              </w:rPr>
                              <w:t>Zařazení zemí do cenových skupin</w:t>
                            </w:r>
                          </w:p>
                        </w:txbxContent>
                      </v:textbox>
                      <w10:wrap anchorx="margin" anchory="margin"/>
                    </v:shape>
                  </w:pict>
                </mc:Fallback>
              </mc:AlternateContent>
            </w:r>
            <w:r w:rsidRPr="002A28C6">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2A28C6" w:rsidRDefault="008476C1" w:rsidP="008476C1">
            <w:pPr>
              <w:rPr>
                <w:rFonts w:ascii="Arial" w:hAnsi="Arial" w:cs="Arial"/>
                <w:sz w:val="20"/>
                <w:szCs w:val="20"/>
              </w:rPr>
            </w:pPr>
            <w:r w:rsidRPr="002A28C6">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2A28C6" w:rsidRDefault="008476C1" w:rsidP="008476C1">
            <w:pPr>
              <w:spacing w:line="240" w:lineRule="auto"/>
              <w:jc w:val="center"/>
              <w:rPr>
                <w:rFonts w:ascii="Arial" w:hAnsi="Arial" w:cs="Arial"/>
                <w:sz w:val="16"/>
                <w:szCs w:val="16"/>
              </w:rPr>
            </w:pPr>
            <w:r w:rsidRPr="002A28C6">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2A28C6" w:rsidRDefault="008476C1" w:rsidP="008476C1">
            <w:pPr>
              <w:rPr>
                <w:rFonts w:ascii="Arial" w:hAnsi="Arial" w:cs="Arial"/>
                <w:b/>
                <w:sz w:val="20"/>
                <w:szCs w:val="20"/>
              </w:rPr>
            </w:pPr>
            <w:r w:rsidRPr="002A28C6">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2A28C6" w:rsidRDefault="008476C1" w:rsidP="008476C1">
            <w:pPr>
              <w:jc w:val="center"/>
              <w:rPr>
                <w:rFonts w:ascii="Arial" w:hAnsi="Arial" w:cs="Arial"/>
                <w:b/>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2A28C6" w:rsidRDefault="008476C1" w:rsidP="008476C1">
            <w:pPr>
              <w:jc w:val="center"/>
              <w:rPr>
                <w:rFonts w:ascii="Arial" w:hAnsi="Arial" w:cs="Arial"/>
                <w:b/>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2A28C6" w:rsidRDefault="008476C1" w:rsidP="008476C1">
            <w:pPr>
              <w:jc w:val="center"/>
              <w:rPr>
                <w:rFonts w:ascii="Arial" w:hAnsi="Arial" w:cs="Arial"/>
                <w:b/>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2A28C6" w:rsidRDefault="008476C1" w:rsidP="008476C1">
            <w:pPr>
              <w:jc w:val="center"/>
              <w:rPr>
                <w:rFonts w:ascii="Arial" w:hAnsi="Arial" w:cs="Arial"/>
                <w:b/>
                <w:sz w:val="20"/>
                <w:szCs w:val="20"/>
              </w:rPr>
            </w:pPr>
            <w:r w:rsidRPr="002A28C6">
              <w:rPr>
                <w:rFonts w:ascii="Arial" w:hAnsi="Arial" w:cs="Arial"/>
                <w:sz w:val="20"/>
                <w:szCs w:val="20"/>
              </w:rPr>
              <w:t>-</w:t>
            </w:r>
          </w:p>
        </w:tc>
      </w:tr>
      <w:tr w:rsidR="008476C1" w:rsidRPr="002A28C6"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2A28C6" w:rsidRDefault="008476C1" w:rsidP="008476C1">
            <w:pPr>
              <w:jc w:val="center"/>
              <w:rPr>
                <w:rFonts w:ascii="Arial" w:hAnsi="Arial" w:cs="Arial"/>
                <w:sz w:val="20"/>
                <w:szCs w:val="20"/>
              </w:rPr>
            </w:pPr>
            <w:r w:rsidRPr="002A28C6">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2A28C6" w:rsidRDefault="008476C1" w:rsidP="008476C1">
            <w:pPr>
              <w:rPr>
                <w:rFonts w:ascii="Arial" w:hAnsi="Arial" w:cs="Arial"/>
                <w:sz w:val="20"/>
                <w:szCs w:val="20"/>
              </w:rPr>
            </w:pPr>
            <w:r w:rsidRPr="002A28C6">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2A28C6" w:rsidRDefault="008476C1" w:rsidP="008476C1">
            <w:pPr>
              <w:jc w:val="center"/>
              <w:rPr>
                <w:rFonts w:ascii="Arial" w:hAnsi="Arial" w:cs="Arial"/>
                <w:sz w:val="20"/>
                <w:szCs w:val="20"/>
              </w:rPr>
            </w:pPr>
            <w:r w:rsidRPr="002A28C6">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2A28C6" w:rsidRDefault="008476C1" w:rsidP="008476C1">
            <w:pPr>
              <w:rPr>
                <w:rFonts w:ascii="Arial" w:hAnsi="Arial" w:cs="Arial"/>
                <w:sz w:val="20"/>
                <w:szCs w:val="20"/>
              </w:rPr>
            </w:pPr>
            <w:r w:rsidRPr="002A28C6">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2A28C6" w:rsidRDefault="008476C1" w:rsidP="008476C1">
            <w:pPr>
              <w:jc w:val="center"/>
              <w:rPr>
                <w:rFonts w:ascii="Arial" w:hAnsi="Arial" w:cs="Arial"/>
                <w:sz w:val="20"/>
                <w:szCs w:val="20"/>
              </w:rPr>
            </w:pPr>
            <w:r w:rsidRPr="002A28C6">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2A28C6" w:rsidRDefault="008476C1" w:rsidP="008476C1">
            <w:pPr>
              <w:rPr>
                <w:rFonts w:ascii="Arial" w:hAnsi="Arial" w:cs="Arial"/>
                <w:sz w:val="20"/>
                <w:szCs w:val="20"/>
              </w:rPr>
            </w:pPr>
            <w:r w:rsidRPr="002A28C6">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2A28C6" w:rsidRDefault="008476C1" w:rsidP="008476C1">
            <w:pPr>
              <w:jc w:val="center"/>
              <w:rPr>
                <w:rFonts w:ascii="Arial" w:hAnsi="Arial" w:cs="Arial"/>
                <w:sz w:val="20"/>
                <w:szCs w:val="20"/>
              </w:rPr>
            </w:pPr>
            <w:r w:rsidRPr="002A28C6">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2A28C6" w:rsidRDefault="008476C1" w:rsidP="008476C1">
            <w:pPr>
              <w:rPr>
                <w:rFonts w:ascii="Arial" w:hAnsi="Arial" w:cs="Arial"/>
                <w:sz w:val="20"/>
                <w:szCs w:val="20"/>
              </w:rPr>
            </w:pPr>
            <w:r w:rsidRPr="002A28C6">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2A28C6" w:rsidRDefault="008476C1" w:rsidP="008476C1">
            <w:pPr>
              <w:jc w:val="center"/>
              <w:rPr>
                <w:rFonts w:ascii="Arial" w:hAnsi="Arial" w:cs="Arial"/>
                <w:sz w:val="20"/>
                <w:szCs w:val="20"/>
              </w:rPr>
            </w:pPr>
            <w:r w:rsidRPr="002A28C6">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92" type="#_x0000_t202" style="position:absolute;margin-left:107.15pt;margin-top:76087.8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qGXYB+YBAACpAwAADgAAAAAAAAAAAAAAAAAuAgAAZHJzL2Uyb0RvYy54&#10;bWxQSwECLQAUAAYACAAAACEAuwLNOeIAAAARAQAADwAAAAAAAAAAAAAAAABABAAAZHJzL2Rvd25y&#10;ZXYueG1sUEsFBgAAAAAEAAQA8wAAAE8FAAAAAA==&#10;" filled="f" stroked="f">
                      <v:textbox>
                        <w:txbxContent>
                          <w:p w14:paraId="030611FD"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3" type="#_x0000_t202" style="position:absolute;margin-left:107.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ucXoXFQU0F9ID0I877QftOlA/zF2Ui7UnL3cydQcdZ/NuTJh+VqFZYrBqv1&#10;RU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grLevmAQAAqQMAAA4AAAAAAAAAAAAAAAAALgIAAGRycy9lMm9Eb2Mu&#10;eG1sUEsBAi0AFAAGAAgAAAAhAMg3t/HjAAAAEQEAAA8AAAAAAAAAAAAAAAAAQAQAAGRycy9kb3du&#10;cmV2LnhtbFBLBQYAAAAABAAEAPMAAABQBQAAAAA=&#10;" filled="f" stroked="f">
                      <v:textbox>
                        <w:txbxContent>
                          <w:p w14:paraId="07C9D8E7"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2A28C6" w:rsidRDefault="008476C1" w:rsidP="008476C1">
            <w:pPr>
              <w:jc w:val="center"/>
              <w:rPr>
                <w:rFonts w:ascii="Arial" w:hAnsi="Arial" w:cs="Arial"/>
                <w:sz w:val="20"/>
                <w:szCs w:val="20"/>
              </w:rPr>
            </w:pPr>
            <w:r w:rsidRPr="002A28C6">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2A28C6" w:rsidRDefault="008476C1" w:rsidP="008476C1">
            <w:pPr>
              <w:rPr>
                <w:rFonts w:ascii="Arial" w:hAnsi="Arial" w:cs="Arial"/>
                <w:sz w:val="20"/>
                <w:szCs w:val="20"/>
              </w:rPr>
            </w:pPr>
            <w:r w:rsidRPr="002A28C6">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2A28C6" w:rsidRDefault="008476C1" w:rsidP="008476C1">
            <w:pPr>
              <w:jc w:val="center"/>
              <w:rPr>
                <w:rFonts w:ascii="Arial" w:hAnsi="Arial" w:cs="Arial"/>
                <w:sz w:val="20"/>
                <w:szCs w:val="20"/>
              </w:rPr>
            </w:pPr>
            <w:r w:rsidRPr="002A28C6">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2A28C6" w:rsidRDefault="008476C1" w:rsidP="008476C1">
            <w:pPr>
              <w:rPr>
                <w:rFonts w:ascii="Arial" w:hAnsi="Arial" w:cs="Arial"/>
                <w:sz w:val="20"/>
                <w:szCs w:val="20"/>
              </w:rPr>
            </w:pPr>
            <w:r w:rsidRPr="002A28C6">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2A28C6" w:rsidRDefault="008476C1" w:rsidP="008476C1">
            <w:pPr>
              <w:jc w:val="center"/>
              <w:rPr>
                <w:rFonts w:ascii="Arial" w:hAnsi="Arial" w:cs="Arial"/>
                <w:sz w:val="20"/>
                <w:szCs w:val="20"/>
              </w:rPr>
            </w:pPr>
            <w:r w:rsidRPr="002A28C6">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2A28C6" w:rsidRDefault="008476C1" w:rsidP="008476C1">
            <w:pPr>
              <w:rPr>
                <w:rFonts w:ascii="Arial" w:hAnsi="Arial" w:cs="Arial"/>
                <w:sz w:val="20"/>
                <w:szCs w:val="20"/>
              </w:rPr>
            </w:pPr>
            <w:r w:rsidRPr="002A28C6">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2A28C6" w:rsidRDefault="008476C1" w:rsidP="008476C1">
            <w:pPr>
              <w:jc w:val="center"/>
              <w:rPr>
                <w:rFonts w:ascii="Arial" w:hAnsi="Arial" w:cs="Arial"/>
                <w:sz w:val="20"/>
                <w:szCs w:val="20"/>
              </w:rPr>
            </w:pPr>
            <w:r w:rsidRPr="002A28C6">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Korejská lid. dem. </w:t>
            </w:r>
            <w:proofErr w:type="spellStart"/>
            <w:r w:rsidRPr="002A28C6">
              <w:rPr>
                <w:rFonts w:ascii="Arial" w:hAnsi="Arial" w:cs="Arial"/>
                <w:sz w:val="20"/>
                <w:szCs w:val="20"/>
              </w:rPr>
              <w:t>rep</w:t>
            </w:r>
            <w:proofErr w:type="spellEnd"/>
            <w:r w:rsidRPr="002A28C6">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2A28C6" w:rsidRDefault="008476C1" w:rsidP="008476C1">
            <w:pPr>
              <w:jc w:val="center"/>
              <w:rPr>
                <w:rFonts w:ascii="Arial" w:hAnsi="Arial" w:cs="Arial"/>
                <w:sz w:val="20"/>
                <w:szCs w:val="20"/>
              </w:rPr>
            </w:pPr>
            <w:r w:rsidRPr="002A28C6">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2A28C6" w:rsidRDefault="008476C1" w:rsidP="008476C1">
            <w:pPr>
              <w:rPr>
                <w:rFonts w:ascii="Arial" w:hAnsi="Arial" w:cs="Arial"/>
                <w:sz w:val="20"/>
                <w:szCs w:val="20"/>
              </w:rPr>
            </w:pPr>
            <w:r w:rsidRPr="002A28C6">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2A28C6" w:rsidRDefault="008476C1" w:rsidP="008476C1">
            <w:pPr>
              <w:jc w:val="center"/>
              <w:rPr>
                <w:rFonts w:ascii="Arial" w:hAnsi="Arial" w:cs="Arial"/>
                <w:sz w:val="20"/>
                <w:szCs w:val="20"/>
              </w:rPr>
            </w:pPr>
            <w:r w:rsidRPr="002A28C6">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2A28C6" w:rsidRDefault="008476C1" w:rsidP="008476C1">
            <w:pPr>
              <w:rPr>
                <w:rFonts w:ascii="Arial" w:hAnsi="Arial" w:cs="Arial"/>
                <w:sz w:val="20"/>
                <w:szCs w:val="20"/>
              </w:rPr>
            </w:pPr>
            <w:r w:rsidRPr="002A28C6">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2A28C6" w:rsidRDefault="008476C1" w:rsidP="008476C1">
            <w:pPr>
              <w:rPr>
                <w:rFonts w:ascii="Arial" w:hAnsi="Arial" w:cs="Arial"/>
                <w:sz w:val="20"/>
                <w:szCs w:val="20"/>
              </w:rPr>
            </w:pPr>
            <w:r w:rsidRPr="002A28C6">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2A28C6" w:rsidRDefault="008476C1" w:rsidP="008476C1">
            <w:pPr>
              <w:jc w:val="center"/>
              <w:rPr>
                <w:rFonts w:ascii="Arial" w:hAnsi="Arial" w:cs="Arial"/>
                <w:sz w:val="20"/>
                <w:szCs w:val="20"/>
              </w:rPr>
            </w:pPr>
            <w:r w:rsidRPr="002A28C6">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2A28C6" w:rsidRDefault="008476C1" w:rsidP="008476C1">
            <w:pPr>
              <w:rPr>
                <w:rFonts w:ascii="Arial" w:hAnsi="Arial" w:cs="Arial"/>
                <w:sz w:val="20"/>
                <w:szCs w:val="20"/>
              </w:rPr>
            </w:pPr>
            <w:r w:rsidRPr="002A28C6">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2A28C6" w:rsidRDefault="008476C1" w:rsidP="008476C1">
            <w:pPr>
              <w:rPr>
                <w:rFonts w:ascii="Arial" w:hAnsi="Arial" w:cs="Arial"/>
                <w:sz w:val="20"/>
                <w:szCs w:val="20"/>
              </w:rPr>
            </w:pPr>
            <w:r w:rsidRPr="002A28C6">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2A28C6" w:rsidRDefault="008476C1" w:rsidP="008476C1">
            <w:pPr>
              <w:rPr>
                <w:rFonts w:ascii="Arial" w:hAnsi="Arial" w:cs="Arial"/>
                <w:sz w:val="20"/>
                <w:szCs w:val="20"/>
              </w:rPr>
            </w:pPr>
            <w:r w:rsidRPr="002A28C6">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2A28C6" w:rsidRDefault="008476C1" w:rsidP="008476C1">
            <w:pPr>
              <w:rPr>
                <w:rFonts w:ascii="Arial" w:hAnsi="Arial" w:cs="Arial"/>
                <w:sz w:val="20"/>
                <w:szCs w:val="20"/>
              </w:rPr>
            </w:pPr>
            <w:r w:rsidRPr="002A28C6">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2A28C6" w:rsidRDefault="008476C1" w:rsidP="008476C1">
            <w:pPr>
              <w:rPr>
                <w:rFonts w:ascii="Arial" w:hAnsi="Arial" w:cs="Arial"/>
                <w:sz w:val="20"/>
                <w:szCs w:val="20"/>
              </w:rPr>
            </w:pPr>
            <w:r w:rsidRPr="002A28C6">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2A28C6" w:rsidRDefault="008476C1" w:rsidP="008476C1">
            <w:pPr>
              <w:jc w:val="center"/>
              <w:rPr>
                <w:rFonts w:ascii="Arial" w:hAnsi="Arial" w:cs="Arial"/>
                <w:sz w:val="20"/>
                <w:szCs w:val="20"/>
              </w:rPr>
            </w:pPr>
            <w:r w:rsidRPr="002A28C6">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2A28C6" w:rsidRDefault="008476C1" w:rsidP="008476C1">
            <w:pPr>
              <w:rPr>
                <w:rFonts w:ascii="Arial" w:hAnsi="Arial" w:cs="Arial"/>
                <w:sz w:val="20"/>
                <w:szCs w:val="20"/>
              </w:rPr>
            </w:pPr>
            <w:r w:rsidRPr="002A28C6">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2A28C6" w:rsidRDefault="008476C1" w:rsidP="008476C1">
            <w:pPr>
              <w:jc w:val="center"/>
              <w:rPr>
                <w:rFonts w:ascii="Arial" w:hAnsi="Arial" w:cs="Arial"/>
                <w:sz w:val="20"/>
                <w:szCs w:val="20"/>
              </w:rPr>
            </w:pPr>
            <w:r w:rsidRPr="002A28C6">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2A28C6" w:rsidRDefault="008476C1" w:rsidP="008476C1">
            <w:pPr>
              <w:rPr>
                <w:rFonts w:ascii="Arial" w:hAnsi="Arial" w:cs="Arial"/>
                <w:sz w:val="20"/>
                <w:szCs w:val="20"/>
              </w:rPr>
            </w:pPr>
            <w:r w:rsidRPr="002A28C6">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2A28C6" w:rsidRDefault="008476C1" w:rsidP="008476C1">
            <w:pPr>
              <w:jc w:val="center"/>
              <w:rPr>
                <w:rFonts w:ascii="Arial" w:hAnsi="Arial" w:cs="Arial"/>
                <w:sz w:val="20"/>
                <w:szCs w:val="20"/>
              </w:rPr>
            </w:pPr>
            <w:r w:rsidRPr="002A28C6">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2A28C6" w:rsidRDefault="008476C1" w:rsidP="008476C1">
            <w:pPr>
              <w:rPr>
                <w:rFonts w:ascii="Arial" w:hAnsi="Arial" w:cs="Arial"/>
                <w:sz w:val="20"/>
                <w:szCs w:val="20"/>
              </w:rPr>
            </w:pPr>
            <w:r w:rsidRPr="002A28C6">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2A28C6" w:rsidRDefault="008476C1" w:rsidP="008476C1">
            <w:pPr>
              <w:jc w:val="center"/>
              <w:rPr>
                <w:rFonts w:ascii="Arial" w:hAnsi="Arial" w:cs="Arial"/>
                <w:sz w:val="20"/>
                <w:szCs w:val="20"/>
              </w:rPr>
            </w:pPr>
            <w:r w:rsidRPr="002A28C6">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2A28C6" w:rsidRDefault="008476C1" w:rsidP="008476C1">
            <w:pPr>
              <w:rPr>
                <w:rFonts w:ascii="Arial" w:hAnsi="Arial" w:cs="Arial"/>
                <w:sz w:val="20"/>
                <w:szCs w:val="20"/>
              </w:rPr>
            </w:pPr>
            <w:r w:rsidRPr="002A28C6">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2A28C6" w:rsidRDefault="008476C1" w:rsidP="008476C1">
            <w:pPr>
              <w:jc w:val="center"/>
              <w:rPr>
                <w:rFonts w:ascii="Arial" w:hAnsi="Arial" w:cs="Arial"/>
                <w:sz w:val="20"/>
                <w:szCs w:val="20"/>
              </w:rPr>
            </w:pPr>
            <w:r w:rsidRPr="002A28C6">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2A28C6" w:rsidRDefault="008476C1" w:rsidP="008476C1">
            <w:pPr>
              <w:rPr>
                <w:rFonts w:ascii="Arial" w:hAnsi="Arial" w:cs="Arial"/>
                <w:sz w:val="20"/>
                <w:szCs w:val="20"/>
              </w:rPr>
            </w:pPr>
            <w:r w:rsidRPr="002A28C6">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2A28C6" w:rsidRDefault="008476C1" w:rsidP="008476C1">
            <w:pPr>
              <w:jc w:val="center"/>
              <w:rPr>
                <w:rFonts w:ascii="Arial" w:hAnsi="Arial" w:cs="Arial"/>
                <w:sz w:val="20"/>
                <w:szCs w:val="20"/>
              </w:rPr>
            </w:pPr>
            <w:r w:rsidRPr="002A28C6">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2A28C6" w:rsidRDefault="008476C1" w:rsidP="008476C1">
            <w:pPr>
              <w:rPr>
                <w:rFonts w:ascii="Arial" w:hAnsi="Arial" w:cs="Arial"/>
                <w:sz w:val="20"/>
                <w:szCs w:val="20"/>
              </w:rPr>
            </w:pPr>
            <w:r w:rsidRPr="002A28C6">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2A28C6" w:rsidRDefault="008476C1" w:rsidP="008476C1">
            <w:pPr>
              <w:jc w:val="center"/>
              <w:rPr>
                <w:rFonts w:ascii="Arial" w:hAnsi="Arial" w:cs="Arial"/>
                <w:sz w:val="20"/>
                <w:szCs w:val="20"/>
              </w:rPr>
            </w:pPr>
            <w:r w:rsidRPr="002A28C6">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2A28C6" w:rsidRDefault="008476C1" w:rsidP="008476C1">
            <w:pPr>
              <w:rPr>
                <w:rFonts w:ascii="Arial" w:hAnsi="Arial" w:cs="Arial"/>
                <w:sz w:val="20"/>
                <w:szCs w:val="20"/>
              </w:rPr>
            </w:pPr>
            <w:r w:rsidRPr="002A28C6">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2A28C6" w:rsidRDefault="008476C1" w:rsidP="008476C1">
            <w:pPr>
              <w:jc w:val="center"/>
              <w:rPr>
                <w:rFonts w:ascii="Arial" w:hAnsi="Arial" w:cs="Arial"/>
                <w:sz w:val="20"/>
                <w:szCs w:val="20"/>
              </w:rPr>
            </w:pPr>
            <w:r w:rsidRPr="002A28C6">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2A28C6" w:rsidRDefault="008476C1" w:rsidP="008476C1">
            <w:pPr>
              <w:rPr>
                <w:rFonts w:ascii="Arial" w:hAnsi="Arial" w:cs="Arial"/>
                <w:sz w:val="20"/>
                <w:szCs w:val="20"/>
              </w:rPr>
            </w:pPr>
            <w:r w:rsidRPr="002A28C6">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2A28C6" w:rsidRDefault="008476C1" w:rsidP="008476C1">
            <w:pPr>
              <w:jc w:val="center"/>
              <w:rPr>
                <w:rFonts w:ascii="Arial" w:hAnsi="Arial" w:cs="Arial"/>
                <w:sz w:val="20"/>
                <w:szCs w:val="20"/>
              </w:rPr>
            </w:pPr>
            <w:r w:rsidRPr="002A28C6">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2A28C6" w:rsidRDefault="008476C1" w:rsidP="008476C1">
            <w:pPr>
              <w:rPr>
                <w:rFonts w:ascii="Arial" w:hAnsi="Arial" w:cs="Arial"/>
                <w:sz w:val="20"/>
                <w:szCs w:val="20"/>
              </w:rPr>
            </w:pPr>
            <w:r w:rsidRPr="002A28C6">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2A28C6" w:rsidRDefault="008476C1" w:rsidP="008476C1">
            <w:pPr>
              <w:jc w:val="center"/>
              <w:rPr>
                <w:rFonts w:ascii="Arial" w:hAnsi="Arial" w:cs="Arial"/>
                <w:sz w:val="20"/>
                <w:szCs w:val="20"/>
              </w:rPr>
            </w:pPr>
            <w:r w:rsidRPr="002A28C6">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2A28C6" w:rsidRDefault="008476C1" w:rsidP="008476C1">
            <w:pPr>
              <w:rPr>
                <w:rFonts w:ascii="Arial" w:hAnsi="Arial" w:cs="Arial"/>
                <w:sz w:val="20"/>
                <w:szCs w:val="20"/>
              </w:rPr>
            </w:pPr>
            <w:r w:rsidRPr="002A28C6">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2A28C6" w:rsidRDefault="008476C1" w:rsidP="008476C1">
            <w:pPr>
              <w:jc w:val="center"/>
              <w:rPr>
                <w:rFonts w:ascii="Arial" w:hAnsi="Arial" w:cs="Arial"/>
                <w:sz w:val="20"/>
                <w:szCs w:val="20"/>
              </w:rPr>
            </w:pPr>
            <w:r w:rsidRPr="002A28C6">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2A28C6" w:rsidRDefault="008476C1" w:rsidP="008476C1">
            <w:pPr>
              <w:rPr>
                <w:rFonts w:ascii="Arial" w:hAnsi="Arial" w:cs="Arial"/>
                <w:sz w:val="20"/>
                <w:szCs w:val="20"/>
              </w:rPr>
            </w:pPr>
            <w:r w:rsidRPr="002A28C6">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2A28C6" w:rsidRDefault="008476C1" w:rsidP="008476C1">
            <w:pPr>
              <w:jc w:val="center"/>
              <w:rPr>
                <w:rFonts w:ascii="Arial" w:hAnsi="Arial" w:cs="Arial"/>
                <w:sz w:val="20"/>
                <w:szCs w:val="20"/>
              </w:rPr>
            </w:pPr>
            <w:r w:rsidRPr="002A28C6">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2A28C6" w:rsidRDefault="008476C1" w:rsidP="008476C1">
            <w:pPr>
              <w:rPr>
                <w:rFonts w:ascii="Arial" w:hAnsi="Arial" w:cs="Arial"/>
                <w:sz w:val="20"/>
                <w:szCs w:val="20"/>
              </w:rPr>
            </w:pPr>
            <w:r w:rsidRPr="002A28C6">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2A28C6" w:rsidRDefault="008476C1" w:rsidP="008476C1">
            <w:pPr>
              <w:jc w:val="center"/>
              <w:rPr>
                <w:rFonts w:ascii="Arial" w:hAnsi="Arial" w:cs="Arial"/>
                <w:sz w:val="20"/>
                <w:szCs w:val="20"/>
              </w:rPr>
            </w:pPr>
            <w:r w:rsidRPr="002A28C6">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2A28C6" w:rsidRDefault="008476C1" w:rsidP="008476C1">
            <w:pPr>
              <w:rPr>
                <w:rFonts w:ascii="Arial" w:hAnsi="Arial" w:cs="Arial"/>
                <w:sz w:val="20"/>
                <w:szCs w:val="20"/>
              </w:rPr>
            </w:pPr>
            <w:r w:rsidRPr="002A28C6">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2A28C6" w:rsidRDefault="008476C1" w:rsidP="008476C1">
            <w:pPr>
              <w:jc w:val="center"/>
              <w:rPr>
                <w:rFonts w:ascii="Arial" w:hAnsi="Arial" w:cs="Arial"/>
                <w:sz w:val="20"/>
                <w:szCs w:val="20"/>
              </w:rPr>
            </w:pPr>
            <w:r w:rsidRPr="002A28C6">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2A28C6" w:rsidRDefault="008476C1" w:rsidP="008476C1">
            <w:pPr>
              <w:rPr>
                <w:rFonts w:ascii="Arial" w:hAnsi="Arial" w:cs="Arial"/>
                <w:sz w:val="20"/>
                <w:szCs w:val="20"/>
              </w:rPr>
            </w:pPr>
            <w:r w:rsidRPr="002A28C6">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2A28C6" w:rsidRDefault="008476C1" w:rsidP="008476C1">
            <w:pPr>
              <w:jc w:val="center"/>
              <w:rPr>
                <w:rFonts w:ascii="Arial" w:hAnsi="Arial" w:cs="Arial"/>
                <w:sz w:val="20"/>
                <w:szCs w:val="20"/>
              </w:rPr>
            </w:pPr>
            <w:r w:rsidRPr="002A28C6">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2A28C6" w:rsidRDefault="008476C1" w:rsidP="008476C1">
            <w:pPr>
              <w:rPr>
                <w:rFonts w:ascii="Arial" w:hAnsi="Arial" w:cs="Arial"/>
                <w:sz w:val="20"/>
                <w:szCs w:val="20"/>
              </w:rPr>
            </w:pPr>
            <w:r w:rsidRPr="002A28C6">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2A28C6" w:rsidRDefault="008476C1" w:rsidP="008476C1">
            <w:pPr>
              <w:jc w:val="center"/>
              <w:rPr>
                <w:rFonts w:ascii="Arial" w:hAnsi="Arial" w:cs="Arial"/>
                <w:sz w:val="20"/>
                <w:szCs w:val="20"/>
              </w:rPr>
            </w:pPr>
            <w:r w:rsidRPr="002A28C6">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2A28C6" w:rsidRDefault="008476C1" w:rsidP="008476C1">
            <w:pPr>
              <w:rPr>
                <w:rFonts w:ascii="Arial" w:hAnsi="Arial" w:cs="Arial"/>
                <w:sz w:val="20"/>
                <w:szCs w:val="20"/>
              </w:rPr>
            </w:pPr>
            <w:r w:rsidRPr="002A28C6">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2A28C6" w:rsidRDefault="008476C1" w:rsidP="008476C1">
            <w:pPr>
              <w:jc w:val="center"/>
              <w:rPr>
                <w:rFonts w:ascii="Arial" w:hAnsi="Arial" w:cs="Arial"/>
                <w:sz w:val="20"/>
                <w:szCs w:val="20"/>
              </w:rPr>
            </w:pPr>
            <w:r w:rsidRPr="002A28C6">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2A28C6" w:rsidRDefault="008476C1" w:rsidP="008476C1">
            <w:pPr>
              <w:rPr>
                <w:rFonts w:ascii="Arial" w:hAnsi="Arial" w:cs="Arial"/>
                <w:sz w:val="20"/>
                <w:szCs w:val="20"/>
              </w:rPr>
            </w:pPr>
            <w:r w:rsidRPr="002A28C6">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2A28C6" w:rsidRDefault="008476C1" w:rsidP="008476C1">
            <w:pPr>
              <w:jc w:val="center"/>
              <w:rPr>
                <w:rFonts w:ascii="Arial" w:hAnsi="Arial" w:cs="Arial"/>
                <w:sz w:val="20"/>
                <w:szCs w:val="20"/>
              </w:rPr>
            </w:pPr>
            <w:r w:rsidRPr="002A28C6">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2A28C6" w:rsidRDefault="008476C1" w:rsidP="008476C1">
            <w:pPr>
              <w:rPr>
                <w:rFonts w:ascii="Arial" w:hAnsi="Arial" w:cs="Arial"/>
                <w:sz w:val="20"/>
                <w:szCs w:val="20"/>
              </w:rPr>
            </w:pPr>
            <w:r w:rsidRPr="002A28C6">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2A28C6" w:rsidRDefault="008476C1" w:rsidP="008476C1">
            <w:pPr>
              <w:jc w:val="center"/>
              <w:rPr>
                <w:rFonts w:ascii="Arial" w:hAnsi="Arial" w:cs="Arial"/>
                <w:sz w:val="20"/>
                <w:szCs w:val="20"/>
              </w:rPr>
            </w:pPr>
            <w:r w:rsidRPr="002A28C6">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2A28C6" w:rsidRDefault="008476C1" w:rsidP="008476C1">
            <w:pPr>
              <w:rPr>
                <w:rFonts w:ascii="Arial" w:hAnsi="Arial" w:cs="Arial"/>
                <w:sz w:val="20"/>
                <w:szCs w:val="20"/>
              </w:rPr>
            </w:pPr>
            <w:r w:rsidRPr="002A28C6">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2A28C6" w:rsidRDefault="008476C1" w:rsidP="008476C1">
            <w:pPr>
              <w:jc w:val="center"/>
              <w:rPr>
                <w:rFonts w:ascii="Arial" w:hAnsi="Arial" w:cs="Arial"/>
                <w:sz w:val="20"/>
                <w:szCs w:val="20"/>
              </w:rPr>
            </w:pPr>
            <w:r w:rsidRPr="002A28C6">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2A28C6" w:rsidRDefault="008476C1" w:rsidP="008476C1">
            <w:pPr>
              <w:rPr>
                <w:rFonts w:ascii="Arial" w:hAnsi="Arial" w:cs="Arial"/>
                <w:sz w:val="20"/>
                <w:szCs w:val="20"/>
              </w:rPr>
            </w:pPr>
            <w:r w:rsidRPr="002A28C6">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2A28C6" w:rsidRDefault="008476C1" w:rsidP="008476C1">
            <w:pPr>
              <w:jc w:val="center"/>
              <w:rPr>
                <w:rFonts w:ascii="Arial" w:hAnsi="Arial" w:cs="Arial"/>
                <w:sz w:val="20"/>
                <w:szCs w:val="20"/>
              </w:rPr>
            </w:pPr>
            <w:r w:rsidRPr="002A28C6">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2A28C6" w:rsidRDefault="008476C1" w:rsidP="008476C1">
            <w:pPr>
              <w:rPr>
                <w:rFonts w:ascii="Arial" w:hAnsi="Arial" w:cs="Arial"/>
                <w:sz w:val="20"/>
                <w:szCs w:val="20"/>
              </w:rPr>
            </w:pPr>
            <w:r w:rsidRPr="002A28C6">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2A28C6" w:rsidRDefault="008476C1" w:rsidP="008476C1">
            <w:pPr>
              <w:jc w:val="center"/>
              <w:rPr>
                <w:rFonts w:ascii="Arial" w:hAnsi="Arial" w:cs="Arial"/>
                <w:sz w:val="20"/>
                <w:szCs w:val="20"/>
              </w:rPr>
            </w:pPr>
            <w:r w:rsidRPr="002A28C6">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2A28C6" w:rsidRDefault="008476C1" w:rsidP="008476C1">
            <w:pPr>
              <w:rPr>
                <w:rFonts w:ascii="Arial" w:hAnsi="Arial" w:cs="Arial"/>
                <w:sz w:val="20"/>
                <w:szCs w:val="20"/>
              </w:rPr>
            </w:pPr>
            <w:r w:rsidRPr="002A28C6">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2A28C6" w:rsidRDefault="008476C1" w:rsidP="008476C1">
            <w:pPr>
              <w:jc w:val="center"/>
              <w:rPr>
                <w:rFonts w:ascii="Arial" w:hAnsi="Arial" w:cs="Arial"/>
                <w:sz w:val="20"/>
                <w:szCs w:val="20"/>
              </w:rPr>
            </w:pPr>
            <w:r w:rsidRPr="002A28C6">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2A28C6" w:rsidRDefault="008476C1" w:rsidP="008476C1">
            <w:pPr>
              <w:rPr>
                <w:rFonts w:ascii="Arial" w:hAnsi="Arial" w:cs="Arial"/>
                <w:sz w:val="20"/>
                <w:szCs w:val="20"/>
              </w:rPr>
            </w:pPr>
            <w:r w:rsidRPr="002A28C6">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2A28C6" w:rsidRDefault="008476C1" w:rsidP="008476C1">
            <w:pPr>
              <w:jc w:val="center"/>
              <w:rPr>
                <w:rFonts w:ascii="Arial" w:hAnsi="Arial" w:cs="Arial"/>
                <w:sz w:val="20"/>
                <w:szCs w:val="20"/>
              </w:rPr>
            </w:pPr>
            <w:r w:rsidRPr="002A28C6">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2A28C6" w:rsidRDefault="008476C1" w:rsidP="008476C1">
            <w:pPr>
              <w:rPr>
                <w:rFonts w:ascii="Arial" w:hAnsi="Arial" w:cs="Arial"/>
                <w:sz w:val="20"/>
                <w:szCs w:val="20"/>
              </w:rPr>
            </w:pPr>
            <w:r w:rsidRPr="002A28C6">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2A28C6" w:rsidRDefault="008476C1" w:rsidP="008476C1">
            <w:pPr>
              <w:jc w:val="center"/>
              <w:rPr>
                <w:rFonts w:ascii="Arial" w:hAnsi="Arial" w:cs="Arial"/>
                <w:sz w:val="20"/>
                <w:szCs w:val="20"/>
              </w:rPr>
            </w:pPr>
            <w:r w:rsidRPr="002A28C6">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2A28C6" w:rsidRDefault="008476C1" w:rsidP="008476C1">
            <w:pPr>
              <w:rPr>
                <w:rFonts w:ascii="Arial" w:hAnsi="Arial" w:cs="Arial"/>
                <w:sz w:val="20"/>
                <w:szCs w:val="20"/>
              </w:rPr>
            </w:pPr>
            <w:r w:rsidRPr="002A28C6">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2A28C6" w:rsidRDefault="008476C1" w:rsidP="008476C1">
            <w:pPr>
              <w:jc w:val="center"/>
              <w:rPr>
                <w:rFonts w:ascii="Arial" w:hAnsi="Arial" w:cs="Arial"/>
                <w:sz w:val="20"/>
                <w:szCs w:val="20"/>
              </w:rPr>
            </w:pPr>
            <w:r w:rsidRPr="002A28C6">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2A28C6" w:rsidRDefault="008476C1" w:rsidP="008476C1">
            <w:pPr>
              <w:rPr>
                <w:rFonts w:ascii="Arial" w:hAnsi="Arial" w:cs="Arial"/>
                <w:sz w:val="20"/>
                <w:szCs w:val="20"/>
              </w:rPr>
            </w:pPr>
            <w:r w:rsidRPr="002A28C6">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2A28C6" w:rsidRDefault="008476C1" w:rsidP="008476C1">
            <w:pPr>
              <w:jc w:val="center"/>
              <w:rPr>
                <w:rFonts w:ascii="Arial" w:hAnsi="Arial" w:cs="Arial"/>
                <w:sz w:val="20"/>
                <w:szCs w:val="20"/>
              </w:rPr>
            </w:pPr>
            <w:r w:rsidRPr="002A28C6">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2A28C6" w:rsidRDefault="008476C1" w:rsidP="008476C1">
            <w:pPr>
              <w:rPr>
                <w:rFonts w:ascii="Arial" w:hAnsi="Arial" w:cs="Arial"/>
                <w:sz w:val="20"/>
                <w:szCs w:val="20"/>
              </w:rPr>
            </w:pPr>
            <w:r w:rsidRPr="002A28C6">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2A28C6" w:rsidRDefault="008476C1" w:rsidP="008476C1">
            <w:pPr>
              <w:jc w:val="center"/>
              <w:rPr>
                <w:rFonts w:ascii="Arial" w:hAnsi="Arial" w:cs="Arial"/>
                <w:sz w:val="20"/>
                <w:szCs w:val="20"/>
              </w:rPr>
            </w:pPr>
            <w:r w:rsidRPr="002A28C6">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2A28C6" w:rsidRDefault="008476C1" w:rsidP="008476C1">
            <w:pPr>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311"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4" type="#_x0000_t202" style="position:absolute;margin-left:18.1pt;margin-top:30.55pt;width:381.7pt;height:18.8pt;flip:y;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BovnqR6gEAALMDAAAOAAAAAAAAAAAAAAAAAC4CAABkcnMvZTJvRG9j&#10;LnhtbFBLAQItABQABgAIAAAAIQDoQ5HI4AAAAAgBAAAPAAAAAAAAAAAAAAAAAEQEAABkcnMvZG93&#10;bnJldi54bWxQSwUGAAAAAAQABADzAAAAUQUAAAAA&#10;" filled="f" stroked="f">
                      <v:textbox>
                        <w:txbxContent>
                          <w:p w14:paraId="2992D56D" w14:textId="77777777" w:rsidR="008476C1" w:rsidRPr="006E1087" w:rsidRDefault="008476C1" w:rsidP="00E20BBC">
                            <w:pPr>
                              <w:jc w:val="center"/>
                            </w:pPr>
                            <w:r>
                              <w:rPr>
                                <w:b/>
                                <w:i/>
                              </w:rPr>
                              <w:t>Zařazení zemí do cenových skupin</w:t>
                            </w:r>
                          </w:p>
                        </w:txbxContent>
                      </v:textbox>
                      <w10:wrap anchorx="margin" anchory="margin"/>
                    </v:shape>
                  </w:pict>
                </mc:Fallback>
              </mc:AlternateContent>
            </w:r>
            <w:r w:rsidRPr="002A28C6">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2A28C6" w:rsidRDefault="008476C1" w:rsidP="008476C1">
            <w:pPr>
              <w:rPr>
                <w:rFonts w:ascii="Arial" w:hAnsi="Arial" w:cs="Arial"/>
                <w:sz w:val="20"/>
                <w:szCs w:val="20"/>
              </w:rPr>
            </w:pPr>
            <w:r w:rsidRPr="002A28C6">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2A28C6" w:rsidRDefault="008476C1" w:rsidP="008476C1">
            <w:pPr>
              <w:jc w:val="center"/>
              <w:rPr>
                <w:rFonts w:ascii="Arial" w:hAnsi="Arial" w:cs="Arial"/>
                <w:sz w:val="20"/>
                <w:szCs w:val="20"/>
              </w:rPr>
            </w:pPr>
            <w:r w:rsidRPr="002A28C6">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2A28C6" w:rsidRDefault="008476C1" w:rsidP="008476C1">
            <w:pPr>
              <w:rPr>
                <w:rFonts w:ascii="Arial" w:hAnsi="Arial" w:cs="Arial"/>
                <w:sz w:val="20"/>
                <w:szCs w:val="20"/>
              </w:rPr>
            </w:pPr>
            <w:r w:rsidRPr="002A28C6">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2A28C6" w:rsidRDefault="008476C1" w:rsidP="008476C1">
            <w:pPr>
              <w:jc w:val="center"/>
              <w:rPr>
                <w:rFonts w:ascii="Arial" w:hAnsi="Arial" w:cs="Arial"/>
                <w:sz w:val="20"/>
                <w:szCs w:val="20"/>
              </w:rPr>
            </w:pPr>
            <w:r w:rsidRPr="002A28C6">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2A28C6" w:rsidRDefault="008476C1" w:rsidP="008476C1">
            <w:pPr>
              <w:rPr>
                <w:rFonts w:ascii="Arial" w:hAnsi="Arial" w:cs="Arial"/>
                <w:sz w:val="20"/>
                <w:szCs w:val="20"/>
              </w:rPr>
            </w:pPr>
            <w:r w:rsidRPr="002A28C6">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2A28C6" w:rsidRDefault="008476C1" w:rsidP="008476C1">
            <w:pPr>
              <w:jc w:val="center"/>
              <w:rPr>
                <w:rFonts w:ascii="Arial" w:hAnsi="Arial" w:cs="Arial"/>
                <w:sz w:val="20"/>
                <w:szCs w:val="20"/>
              </w:rPr>
            </w:pPr>
            <w:r w:rsidRPr="002A28C6">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2A28C6" w:rsidRDefault="008476C1" w:rsidP="008476C1">
            <w:pP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15"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5" type="#_x0000_t202" style="position:absolute;margin-left:95.95pt;margin-top:76074.05pt;width:185.55pt;height:41.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Sc5gEAAKkDAAAOAAAAZHJzL2Uyb0RvYy54bWysU8Fu2zAMvQ/YPwi6L469OG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7H2+Xl3knEmq5VmervLYQhTPX1t0/pOCgYVLyZGGGtHF/t75wEYUz09CMwN3uu/jYHvzR4Ie&#10;hkxkHwjP1P1UTUzXJV9fhsZBTQX1gfQgzPtC+02XDvAXZyPtSsndz51AxVn/2ZAnl+lqFZYrBqv8&#10;Q0YBnleq84owkqBK7jmbrzd+XsidRd121GmegoFr8rHRUeILqyN/2oeo/Li7YeHO4/jq5Q/b/gY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dUaknOYBAACpAwAADgAAAAAAAAAAAAAAAAAuAgAAZHJzL2Uyb0RvYy54&#10;bWxQSwECLQAUAAYACAAAACEA97dFoOIAAAARAQAADwAAAAAAAAAAAAAAAABABAAAZHJzL2Rvd25y&#10;ZXYueG1sUEsFBgAAAAAEAAQA8wAAAE8FAAAAAA==&#10;" filled="f" stroked="f">
                      <v:textbo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v:textbox>
                      <w10:wrap anchorx="margin" anchory="margin"/>
                    </v:shape>
                  </w:pict>
                </mc:Fallback>
              </mc:AlternateContent>
            </w:r>
            <w:r w:rsidRPr="002A28C6">
              <w:rPr>
                <w:rFonts w:ascii="Arial" w:hAnsi="Arial" w:cs="Arial"/>
                <w:noProof/>
                <w:sz w:val="18"/>
                <w:szCs w:val="18"/>
                <w:lang w:eastAsia="cs-CZ"/>
              </w:rPr>
              <mc:AlternateContent>
                <mc:Choice Requires="wps">
                  <w:drawing>
                    <wp:anchor distT="0" distB="0" distL="114300" distR="114300" simplePos="0" relativeHeight="251658316"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6" type="#_x0000_t202" style="position:absolute;margin-left:111.95pt;margin-top:76079.7pt;width:185.55pt;height:39.2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1Q5gEAAKkDAAAOAAAAZHJzL2Uyb0RvYy54bWysU9tu2zAMfR+wfxD0vjjJnC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y7erq3yz4kxSLb9eb/I0lUwUz1879OG9gp7FS8mRhprQxeHRh8hGFM9PYjMLD6br0mA7+1uC&#10;HsZMYh8JT9TDWI3M1CVfp8ZRTQX1kfQgTPtC+02XFvAnZwPtSsn9j71AxVn3wZIn14ucSLOQgny1&#10;XlKAl5XqsiKsJKiSB86m612YFnLv0DQtdZqmYOGWfNQmSXxhdeJP+5CUn3Y3LtxlnF69/GG7X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gCkdUOYBAACpAwAADgAAAAAAAAAAAAAAAAAuAgAAZHJzL2Uyb0RvYy54&#10;bWxQSwECLQAUAAYACAAAACEAVLLrRuIAAAARAQAADwAAAAAAAAAAAAAAAABABAAAZHJzL2Rvd25y&#10;ZXYueG1sUEsFBgAAAAAEAAQA8wAAAE8FAAAAAA==&#10;" filled="f" stroked="f">
                      <v:textbo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v:textbox>
                      <w10:wrap anchorx="margin" anchory="margin"/>
                    </v:shape>
                  </w:pict>
                </mc:Fallback>
              </mc:AlternateContent>
            </w:r>
            <w:r w:rsidRPr="002A28C6">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2A28C6" w:rsidRDefault="008476C1" w:rsidP="008476C1">
            <w:pPr>
              <w:jc w:val="center"/>
              <w:rPr>
                <w:rFonts w:ascii="Arial" w:hAnsi="Arial" w:cs="Arial"/>
                <w:sz w:val="20"/>
                <w:szCs w:val="20"/>
              </w:rPr>
            </w:pPr>
            <w:r w:rsidRPr="002A28C6">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2A28C6" w:rsidRDefault="008476C1" w:rsidP="008476C1">
            <w:pPr>
              <w:jc w:val="center"/>
              <w:rPr>
                <w:rFonts w:ascii="Arial" w:hAnsi="Arial" w:cs="Arial"/>
                <w:sz w:val="20"/>
                <w:szCs w:val="20"/>
              </w:rPr>
            </w:pPr>
            <w:r w:rsidRPr="002A28C6">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2A28C6" w:rsidRDefault="008476C1" w:rsidP="008476C1">
            <w:pPr>
              <w:rPr>
                <w:rFonts w:ascii="Arial" w:hAnsi="Arial" w:cs="Arial"/>
                <w:sz w:val="20"/>
                <w:szCs w:val="20"/>
              </w:rPr>
            </w:pPr>
            <w:r w:rsidRPr="002A28C6">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2A28C6" w:rsidRDefault="008476C1" w:rsidP="008476C1">
            <w:pPr>
              <w:jc w:val="center"/>
              <w:rPr>
                <w:rFonts w:ascii="Arial" w:hAnsi="Arial" w:cs="Arial"/>
                <w:sz w:val="20"/>
                <w:szCs w:val="20"/>
              </w:rPr>
            </w:pPr>
            <w:r w:rsidRPr="002A28C6">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2A28C6" w:rsidRDefault="008476C1" w:rsidP="008476C1">
            <w:pPr>
              <w:rPr>
                <w:rFonts w:ascii="Arial" w:hAnsi="Arial" w:cs="Arial"/>
                <w:sz w:val="20"/>
                <w:szCs w:val="20"/>
              </w:rPr>
            </w:pPr>
            <w:r w:rsidRPr="002A28C6">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2A28C6" w:rsidRDefault="008476C1" w:rsidP="008476C1">
            <w:pPr>
              <w:rPr>
                <w:rFonts w:ascii="Arial" w:hAnsi="Arial" w:cs="Arial"/>
                <w:sz w:val="20"/>
                <w:szCs w:val="20"/>
              </w:rPr>
            </w:pPr>
            <w:r w:rsidRPr="002A28C6">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17"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7" type="#_x0000_t202" style="position:absolute;margin-left:108.15pt;margin-top:76088.4pt;width:185.55pt;height:20.9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s6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" filled="f" stroked="f">
                      <v:textbox>
                        <w:txbxContent>
                          <w:p w14:paraId="65184FE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2A28C6" w:rsidRDefault="008476C1" w:rsidP="008476C1">
            <w:pPr>
              <w:rPr>
                <w:rFonts w:ascii="Arial" w:hAnsi="Arial" w:cs="Arial"/>
                <w:sz w:val="20"/>
                <w:szCs w:val="20"/>
              </w:rPr>
            </w:pPr>
            <w:r w:rsidRPr="002A28C6">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2A28C6" w:rsidRDefault="008476C1" w:rsidP="008476C1">
            <w:pPr>
              <w:rPr>
                <w:rFonts w:ascii="Arial" w:hAnsi="Arial" w:cs="Arial"/>
                <w:sz w:val="20"/>
                <w:szCs w:val="20"/>
              </w:rPr>
            </w:pPr>
            <w:r w:rsidRPr="002A28C6">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2A28C6" w:rsidRDefault="008476C1" w:rsidP="008476C1">
            <w:pPr>
              <w:jc w:val="center"/>
              <w:rPr>
                <w:rFonts w:ascii="Arial" w:hAnsi="Arial" w:cs="Arial"/>
                <w:sz w:val="20"/>
                <w:szCs w:val="20"/>
              </w:rPr>
            </w:pPr>
            <w:r w:rsidRPr="002A28C6">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2A28C6" w:rsidRDefault="008476C1" w:rsidP="008476C1">
            <w:pPr>
              <w:rPr>
                <w:rFonts w:ascii="Arial" w:hAnsi="Arial" w:cs="Arial"/>
                <w:sz w:val="20"/>
                <w:szCs w:val="20"/>
              </w:rPr>
            </w:pPr>
            <w:r w:rsidRPr="002A28C6">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2A28C6" w:rsidRDefault="008476C1" w:rsidP="008476C1">
            <w:pPr>
              <w:jc w:val="center"/>
              <w:rPr>
                <w:rFonts w:ascii="Arial" w:hAnsi="Arial" w:cs="Arial"/>
                <w:sz w:val="20"/>
                <w:szCs w:val="20"/>
              </w:rPr>
            </w:pPr>
            <w:r w:rsidRPr="002A28C6">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2A28C6" w:rsidRDefault="008476C1" w:rsidP="008476C1">
            <w:pPr>
              <w:rPr>
                <w:rFonts w:ascii="Arial" w:hAnsi="Arial" w:cs="Arial"/>
                <w:sz w:val="20"/>
                <w:szCs w:val="20"/>
              </w:rPr>
            </w:pPr>
            <w:r w:rsidRPr="002A28C6">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2A28C6"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2A28C6" w:rsidRDefault="008476C1" w:rsidP="008476C1">
            <w:pPr>
              <w:rPr>
                <w:rFonts w:ascii="Arial" w:hAnsi="Arial" w:cs="Arial"/>
                <w:sz w:val="20"/>
                <w:szCs w:val="20"/>
              </w:rPr>
            </w:pPr>
            <w:r w:rsidRPr="002A28C6">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2A28C6"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2A28C6" w:rsidRDefault="008476C1" w:rsidP="008476C1">
            <w:pPr>
              <w:rPr>
                <w:rFonts w:ascii="Arial" w:hAnsi="Arial" w:cs="Arial"/>
                <w:sz w:val="20"/>
                <w:szCs w:val="20"/>
              </w:rPr>
            </w:pPr>
            <w:r w:rsidRPr="002A28C6">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2A28C6" w:rsidRDefault="008476C1" w:rsidP="008476C1">
            <w:pPr>
              <w:jc w:val="center"/>
              <w:rPr>
                <w:rFonts w:ascii="Arial" w:hAnsi="Arial" w:cs="Arial"/>
                <w:sz w:val="20"/>
                <w:szCs w:val="20"/>
              </w:rPr>
            </w:pPr>
            <w:r w:rsidRPr="002A28C6">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2A28C6" w:rsidRDefault="008476C1" w:rsidP="008476C1">
            <w:pPr>
              <w:rPr>
                <w:rFonts w:ascii="Arial" w:hAnsi="Arial" w:cs="Arial"/>
                <w:sz w:val="20"/>
                <w:szCs w:val="20"/>
              </w:rPr>
            </w:pPr>
            <w:r w:rsidRPr="002A28C6">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2A28C6" w:rsidRDefault="008476C1" w:rsidP="008476C1">
            <w:pPr>
              <w:jc w:val="center"/>
              <w:rPr>
                <w:rFonts w:ascii="Arial" w:hAnsi="Arial" w:cs="Arial"/>
                <w:sz w:val="20"/>
                <w:szCs w:val="20"/>
              </w:rPr>
            </w:pPr>
            <w:r w:rsidRPr="002A28C6">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2A28C6" w:rsidRDefault="008476C1" w:rsidP="008476C1">
            <w:pPr>
              <w:rPr>
                <w:rFonts w:ascii="Arial" w:hAnsi="Arial" w:cs="Arial"/>
                <w:sz w:val="20"/>
                <w:szCs w:val="20"/>
              </w:rPr>
            </w:pPr>
            <w:r w:rsidRPr="002A28C6">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2A28C6" w:rsidRDefault="008476C1" w:rsidP="008476C1">
            <w:pPr>
              <w:jc w:val="center"/>
              <w:rPr>
                <w:rFonts w:ascii="Arial" w:hAnsi="Arial" w:cs="Arial"/>
                <w:sz w:val="20"/>
                <w:szCs w:val="20"/>
              </w:rPr>
            </w:pPr>
            <w:r w:rsidRPr="002A28C6">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2A28C6" w:rsidRDefault="008476C1" w:rsidP="008476C1">
            <w:pPr>
              <w:rPr>
                <w:rFonts w:ascii="Arial" w:hAnsi="Arial" w:cs="Arial"/>
                <w:sz w:val="20"/>
                <w:szCs w:val="20"/>
              </w:rPr>
            </w:pPr>
            <w:r w:rsidRPr="002A28C6">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2A28C6" w:rsidRDefault="008476C1" w:rsidP="008476C1">
            <w:pPr>
              <w:jc w:val="center"/>
              <w:rPr>
                <w:rFonts w:ascii="Arial" w:hAnsi="Arial" w:cs="Arial"/>
                <w:sz w:val="20"/>
                <w:szCs w:val="20"/>
              </w:rPr>
            </w:pPr>
            <w:r w:rsidRPr="002A28C6">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2A28C6" w:rsidRDefault="008476C1" w:rsidP="008476C1">
            <w:pPr>
              <w:rPr>
                <w:rFonts w:ascii="Arial" w:hAnsi="Arial" w:cs="Arial"/>
                <w:sz w:val="20"/>
                <w:szCs w:val="20"/>
              </w:rPr>
            </w:pPr>
            <w:r w:rsidRPr="002A28C6">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2A28C6" w:rsidRDefault="008476C1" w:rsidP="008476C1">
            <w:pPr>
              <w:jc w:val="center"/>
              <w:rPr>
                <w:rFonts w:ascii="Arial" w:hAnsi="Arial" w:cs="Arial"/>
                <w:sz w:val="20"/>
                <w:szCs w:val="20"/>
              </w:rPr>
            </w:pPr>
            <w:r w:rsidRPr="002A28C6">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2A28C6" w:rsidRDefault="008476C1" w:rsidP="008476C1">
            <w:pPr>
              <w:rPr>
                <w:rFonts w:ascii="Arial" w:hAnsi="Arial" w:cs="Arial"/>
                <w:sz w:val="20"/>
                <w:szCs w:val="20"/>
              </w:rPr>
            </w:pPr>
            <w:r w:rsidRPr="002A28C6">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2A28C6" w:rsidRDefault="008476C1" w:rsidP="008476C1">
            <w:pPr>
              <w:jc w:val="center"/>
              <w:rPr>
                <w:rFonts w:ascii="Arial" w:hAnsi="Arial" w:cs="Arial"/>
                <w:sz w:val="20"/>
                <w:szCs w:val="20"/>
              </w:rPr>
            </w:pPr>
            <w:r w:rsidRPr="002A28C6">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2A28C6" w:rsidRDefault="008476C1" w:rsidP="008476C1">
            <w:pPr>
              <w:rPr>
                <w:rFonts w:ascii="Arial" w:hAnsi="Arial" w:cs="Arial"/>
                <w:sz w:val="20"/>
                <w:szCs w:val="20"/>
              </w:rPr>
            </w:pPr>
            <w:r w:rsidRPr="002A28C6">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2A28C6" w:rsidRDefault="008476C1" w:rsidP="008476C1">
            <w:pPr>
              <w:jc w:val="center"/>
              <w:rPr>
                <w:rFonts w:ascii="Arial" w:hAnsi="Arial" w:cs="Arial"/>
                <w:sz w:val="20"/>
                <w:szCs w:val="20"/>
              </w:rPr>
            </w:pPr>
            <w:r w:rsidRPr="002A28C6">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2A28C6" w:rsidRDefault="008476C1" w:rsidP="008476C1">
            <w:pPr>
              <w:rPr>
                <w:rFonts w:ascii="Arial" w:hAnsi="Arial" w:cs="Arial"/>
                <w:sz w:val="20"/>
                <w:szCs w:val="20"/>
              </w:rPr>
            </w:pPr>
            <w:r w:rsidRPr="002A28C6">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2A28C6" w:rsidRDefault="008476C1" w:rsidP="008476C1">
            <w:pPr>
              <w:jc w:val="center"/>
              <w:rPr>
                <w:rFonts w:ascii="Arial" w:hAnsi="Arial" w:cs="Arial"/>
                <w:sz w:val="20"/>
                <w:szCs w:val="20"/>
              </w:rPr>
            </w:pPr>
            <w:r w:rsidRPr="002A28C6">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2A28C6" w:rsidRDefault="008476C1" w:rsidP="008476C1">
            <w:pPr>
              <w:rPr>
                <w:rFonts w:ascii="Arial" w:hAnsi="Arial" w:cs="Arial"/>
                <w:sz w:val="20"/>
                <w:szCs w:val="20"/>
              </w:rPr>
            </w:pPr>
            <w:r w:rsidRPr="002A28C6">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2A28C6" w:rsidRDefault="008476C1" w:rsidP="008476C1">
            <w:pPr>
              <w:jc w:val="center"/>
              <w:rPr>
                <w:rFonts w:ascii="Arial" w:hAnsi="Arial" w:cs="Arial"/>
                <w:sz w:val="20"/>
                <w:szCs w:val="20"/>
              </w:rPr>
            </w:pPr>
            <w:r w:rsidRPr="002A28C6">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2A28C6" w:rsidRDefault="008476C1" w:rsidP="008476C1">
            <w:pPr>
              <w:rPr>
                <w:rFonts w:ascii="Arial" w:hAnsi="Arial" w:cs="Arial"/>
                <w:sz w:val="20"/>
                <w:szCs w:val="20"/>
              </w:rPr>
            </w:pPr>
            <w:r w:rsidRPr="002A28C6">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2A28C6" w:rsidRDefault="008476C1" w:rsidP="008476C1">
            <w:pPr>
              <w:jc w:val="center"/>
              <w:rPr>
                <w:rFonts w:ascii="Arial" w:hAnsi="Arial" w:cs="Arial"/>
                <w:sz w:val="20"/>
                <w:szCs w:val="20"/>
              </w:rPr>
            </w:pPr>
            <w:r w:rsidRPr="002A28C6">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2A28C6" w:rsidRDefault="008476C1" w:rsidP="008476C1">
            <w:pPr>
              <w:rPr>
                <w:rFonts w:ascii="Arial" w:hAnsi="Arial" w:cs="Arial"/>
                <w:sz w:val="20"/>
                <w:szCs w:val="20"/>
              </w:rPr>
            </w:pPr>
            <w:r w:rsidRPr="002A28C6">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2A28C6" w:rsidRDefault="008476C1" w:rsidP="008476C1">
            <w:pPr>
              <w:jc w:val="center"/>
              <w:rPr>
                <w:rFonts w:ascii="Arial" w:hAnsi="Arial" w:cs="Arial"/>
                <w:sz w:val="20"/>
                <w:szCs w:val="20"/>
              </w:rPr>
            </w:pPr>
            <w:r w:rsidRPr="002A28C6">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2A28C6" w:rsidRDefault="008476C1" w:rsidP="008476C1">
            <w:pPr>
              <w:jc w:val="center"/>
              <w:rPr>
                <w:rFonts w:ascii="Arial" w:hAnsi="Arial" w:cs="Arial"/>
                <w:sz w:val="20"/>
                <w:szCs w:val="20"/>
              </w:rPr>
            </w:pPr>
            <w:r w:rsidRPr="002A28C6">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2A28C6" w:rsidRDefault="008476C1" w:rsidP="008476C1">
            <w:pPr>
              <w:jc w:val="center"/>
              <w:rPr>
                <w:rFonts w:ascii="Arial" w:hAnsi="Arial" w:cs="Arial"/>
                <w:sz w:val="20"/>
                <w:szCs w:val="20"/>
              </w:rPr>
            </w:pPr>
            <w:r w:rsidRPr="002A28C6">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2A28C6" w:rsidRDefault="008476C1" w:rsidP="008476C1">
            <w:pPr>
              <w:rPr>
                <w:rFonts w:ascii="Arial" w:hAnsi="Arial" w:cs="Arial"/>
                <w:sz w:val="20"/>
                <w:szCs w:val="20"/>
              </w:rPr>
            </w:pPr>
            <w:r w:rsidRPr="002A28C6">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2A28C6" w:rsidRDefault="008476C1" w:rsidP="008476C1">
            <w:pPr>
              <w:jc w:val="center"/>
              <w:rPr>
                <w:rFonts w:ascii="Arial" w:hAnsi="Arial" w:cs="Arial"/>
                <w:sz w:val="20"/>
                <w:szCs w:val="20"/>
              </w:rPr>
            </w:pPr>
            <w:r w:rsidRPr="002A28C6">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2A28C6" w:rsidRDefault="008476C1" w:rsidP="008476C1">
            <w:pPr>
              <w:rPr>
                <w:rFonts w:ascii="Arial" w:hAnsi="Arial" w:cs="Arial"/>
                <w:sz w:val="20"/>
                <w:szCs w:val="20"/>
              </w:rPr>
            </w:pPr>
            <w:r w:rsidRPr="002A28C6">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2A28C6" w:rsidRDefault="008476C1" w:rsidP="008476C1">
            <w:pPr>
              <w:jc w:val="center"/>
              <w:rPr>
                <w:rFonts w:ascii="Arial" w:hAnsi="Arial" w:cs="Arial"/>
                <w:sz w:val="20"/>
                <w:szCs w:val="20"/>
              </w:rPr>
            </w:pPr>
            <w:r w:rsidRPr="002A28C6">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2A28C6" w:rsidRDefault="008476C1" w:rsidP="008476C1">
            <w:pPr>
              <w:rPr>
                <w:rFonts w:ascii="Arial" w:hAnsi="Arial" w:cs="Arial"/>
                <w:sz w:val="20"/>
                <w:szCs w:val="20"/>
              </w:rPr>
            </w:pPr>
            <w:r w:rsidRPr="002A28C6">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2A28C6" w:rsidRDefault="008476C1" w:rsidP="008476C1">
            <w:pPr>
              <w:jc w:val="center"/>
              <w:rPr>
                <w:rFonts w:ascii="Arial" w:hAnsi="Arial" w:cs="Arial"/>
                <w:sz w:val="20"/>
                <w:szCs w:val="20"/>
              </w:rPr>
            </w:pPr>
            <w:r w:rsidRPr="002A28C6">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2A28C6" w:rsidRDefault="008476C1" w:rsidP="008476C1">
            <w:pPr>
              <w:jc w:val="center"/>
              <w:rPr>
                <w:rFonts w:ascii="Arial" w:hAnsi="Arial" w:cs="Arial"/>
                <w:sz w:val="20"/>
                <w:szCs w:val="20"/>
              </w:rPr>
            </w:pPr>
            <w:r w:rsidRPr="002A28C6">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2A28C6" w:rsidRDefault="008476C1" w:rsidP="008476C1">
            <w:pPr>
              <w:rPr>
                <w:rFonts w:ascii="Arial" w:hAnsi="Arial" w:cs="Arial"/>
                <w:sz w:val="20"/>
                <w:szCs w:val="20"/>
              </w:rPr>
            </w:pPr>
            <w:r w:rsidRPr="002A28C6">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2A28C6" w:rsidRDefault="008476C1" w:rsidP="008476C1">
            <w:pPr>
              <w:jc w:val="center"/>
              <w:rPr>
                <w:rFonts w:ascii="Arial" w:hAnsi="Arial" w:cs="Arial"/>
                <w:sz w:val="20"/>
                <w:szCs w:val="20"/>
              </w:rPr>
            </w:pPr>
            <w:r w:rsidRPr="002A28C6">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2A28C6" w:rsidRDefault="008476C1" w:rsidP="008476C1">
            <w:pPr>
              <w:rPr>
                <w:rFonts w:ascii="Arial" w:hAnsi="Arial" w:cs="Arial"/>
                <w:sz w:val="20"/>
                <w:szCs w:val="20"/>
              </w:rPr>
            </w:pPr>
            <w:r w:rsidRPr="002A28C6">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2A28C6" w:rsidRDefault="008476C1" w:rsidP="008476C1">
            <w:pPr>
              <w:jc w:val="center"/>
              <w:rPr>
                <w:rFonts w:ascii="Arial" w:hAnsi="Arial" w:cs="Arial"/>
                <w:sz w:val="20"/>
                <w:szCs w:val="20"/>
              </w:rPr>
            </w:pPr>
            <w:r w:rsidRPr="002A28C6">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2A28C6" w:rsidRDefault="008476C1" w:rsidP="008476C1">
            <w:pPr>
              <w:rPr>
                <w:rFonts w:ascii="Arial" w:hAnsi="Arial" w:cs="Arial"/>
                <w:sz w:val="20"/>
                <w:szCs w:val="20"/>
              </w:rPr>
            </w:pPr>
            <w:r w:rsidRPr="002A28C6">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2A28C6" w:rsidRDefault="008476C1" w:rsidP="008476C1">
            <w:pPr>
              <w:jc w:val="center"/>
              <w:rPr>
                <w:rFonts w:ascii="Arial" w:hAnsi="Arial" w:cs="Arial"/>
                <w:sz w:val="20"/>
                <w:szCs w:val="20"/>
              </w:rPr>
            </w:pPr>
            <w:r w:rsidRPr="002A28C6">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2A28C6" w:rsidRDefault="008476C1" w:rsidP="008476C1">
            <w:pPr>
              <w:rPr>
                <w:rFonts w:ascii="Arial" w:hAnsi="Arial" w:cs="Arial"/>
                <w:sz w:val="20"/>
                <w:szCs w:val="20"/>
              </w:rPr>
            </w:pPr>
            <w:r w:rsidRPr="002A28C6">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2A28C6" w:rsidRDefault="008476C1" w:rsidP="008476C1">
            <w:pPr>
              <w:jc w:val="center"/>
              <w:rPr>
                <w:rFonts w:ascii="Arial" w:hAnsi="Arial" w:cs="Arial"/>
                <w:sz w:val="20"/>
                <w:szCs w:val="20"/>
              </w:rPr>
            </w:pPr>
            <w:r w:rsidRPr="002A28C6">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2A28C6" w:rsidRDefault="008476C1" w:rsidP="008476C1">
            <w:pPr>
              <w:rPr>
                <w:rFonts w:ascii="Arial" w:hAnsi="Arial" w:cs="Arial"/>
                <w:sz w:val="20"/>
                <w:szCs w:val="20"/>
              </w:rPr>
            </w:pPr>
            <w:r w:rsidRPr="002A28C6">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2A28C6" w:rsidRDefault="008476C1" w:rsidP="008476C1">
            <w:pPr>
              <w:jc w:val="center"/>
              <w:rPr>
                <w:rFonts w:ascii="Arial" w:hAnsi="Arial" w:cs="Arial"/>
                <w:sz w:val="20"/>
                <w:szCs w:val="20"/>
              </w:rPr>
            </w:pPr>
            <w:r w:rsidRPr="002A28C6">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2A28C6" w:rsidRDefault="008476C1" w:rsidP="008476C1">
            <w:pPr>
              <w:rPr>
                <w:rFonts w:ascii="Arial" w:hAnsi="Arial" w:cs="Arial"/>
                <w:sz w:val="20"/>
                <w:szCs w:val="20"/>
              </w:rPr>
            </w:pPr>
            <w:r w:rsidRPr="002A28C6">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2A28C6" w:rsidRDefault="008476C1" w:rsidP="008476C1">
            <w:pPr>
              <w:jc w:val="center"/>
              <w:rPr>
                <w:rFonts w:ascii="Arial" w:hAnsi="Arial" w:cs="Arial"/>
                <w:sz w:val="20"/>
                <w:szCs w:val="20"/>
              </w:rPr>
            </w:pPr>
            <w:r w:rsidRPr="002A28C6">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2A28C6" w:rsidRDefault="008476C1" w:rsidP="008476C1">
            <w:pPr>
              <w:rPr>
                <w:rFonts w:ascii="Arial" w:hAnsi="Arial" w:cs="Arial"/>
                <w:sz w:val="20"/>
                <w:szCs w:val="20"/>
              </w:rPr>
            </w:pPr>
            <w:r w:rsidRPr="002A28C6">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2A28C6" w:rsidRDefault="008476C1" w:rsidP="008476C1">
            <w:pPr>
              <w:jc w:val="center"/>
              <w:rPr>
                <w:rFonts w:ascii="Arial" w:hAnsi="Arial" w:cs="Arial"/>
                <w:sz w:val="20"/>
                <w:szCs w:val="20"/>
              </w:rPr>
            </w:pPr>
            <w:r w:rsidRPr="002A28C6">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S. </w:t>
            </w:r>
            <w:proofErr w:type="spellStart"/>
            <w:r w:rsidRPr="002A28C6">
              <w:rPr>
                <w:rFonts w:ascii="Arial" w:hAnsi="Arial" w:cs="Arial"/>
                <w:sz w:val="20"/>
                <w:szCs w:val="20"/>
              </w:rPr>
              <w:t>Kitts</w:t>
            </w:r>
            <w:proofErr w:type="spellEnd"/>
            <w:r w:rsidRPr="002A28C6">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2A28C6" w:rsidRDefault="008476C1" w:rsidP="008476C1">
            <w:pPr>
              <w:jc w:val="center"/>
              <w:rPr>
                <w:rFonts w:ascii="Arial" w:hAnsi="Arial" w:cs="Arial"/>
                <w:sz w:val="20"/>
                <w:szCs w:val="20"/>
              </w:rPr>
            </w:pPr>
            <w:r w:rsidRPr="002A28C6">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2A28C6" w:rsidRDefault="008476C1" w:rsidP="008476C1">
            <w:pPr>
              <w:rPr>
                <w:rFonts w:ascii="Arial" w:hAnsi="Arial" w:cs="Arial"/>
                <w:sz w:val="20"/>
                <w:szCs w:val="20"/>
              </w:rPr>
            </w:pPr>
            <w:r w:rsidRPr="002A28C6">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2A28C6" w:rsidRDefault="008476C1" w:rsidP="008476C1">
            <w:pPr>
              <w:jc w:val="center"/>
              <w:rPr>
                <w:rFonts w:ascii="Arial" w:hAnsi="Arial" w:cs="Arial"/>
                <w:sz w:val="20"/>
                <w:szCs w:val="20"/>
              </w:rPr>
            </w:pPr>
            <w:r w:rsidRPr="002A28C6">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2A28C6" w:rsidRDefault="008476C1" w:rsidP="008476C1">
            <w:pPr>
              <w:rPr>
                <w:rFonts w:ascii="Arial" w:hAnsi="Arial" w:cs="Arial"/>
                <w:sz w:val="20"/>
                <w:szCs w:val="20"/>
              </w:rPr>
            </w:pPr>
            <w:r w:rsidRPr="002A28C6">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2A28C6" w:rsidRDefault="008476C1" w:rsidP="008476C1">
            <w:pPr>
              <w:jc w:val="center"/>
              <w:rPr>
                <w:rFonts w:ascii="Arial" w:hAnsi="Arial" w:cs="Arial"/>
                <w:sz w:val="20"/>
                <w:szCs w:val="20"/>
              </w:rPr>
            </w:pPr>
            <w:r w:rsidRPr="002A28C6">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2A28C6" w:rsidRDefault="008476C1" w:rsidP="008476C1">
            <w:pPr>
              <w:rPr>
                <w:rFonts w:ascii="Arial" w:hAnsi="Arial" w:cs="Arial"/>
                <w:sz w:val="20"/>
                <w:szCs w:val="20"/>
              </w:rPr>
            </w:pPr>
            <w:r w:rsidRPr="002A28C6">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2A28C6" w:rsidRDefault="008476C1" w:rsidP="008476C1">
            <w:pPr>
              <w:jc w:val="center"/>
              <w:rPr>
                <w:rFonts w:ascii="Arial" w:hAnsi="Arial" w:cs="Arial"/>
                <w:sz w:val="20"/>
                <w:szCs w:val="20"/>
              </w:rPr>
            </w:pPr>
            <w:r w:rsidRPr="002A28C6">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2A28C6" w:rsidRDefault="008476C1" w:rsidP="008476C1">
            <w:pPr>
              <w:rPr>
                <w:rFonts w:ascii="Arial" w:hAnsi="Arial" w:cs="Arial"/>
                <w:sz w:val="20"/>
                <w:szCs w:val="20"/>
              </w:rPr>
            </w:pPr>
            <w:r w:rsidRPr="002A28C6">
              <w:rPr>
                <w:rFonts w:ascii="Arial" w:hAnsi="Arial" w:cs="Arial"/>
                <w:sz w:val="20"/>
                <w:szCs w:val="20"/>
              </w:rPr>
              <w:t xml:space="preserve">S. </w:t>
            </w:r>
            <w:proofErr w:type="spellStart"/>
            <w:r w:rsidRPr="002A28C6">
              <w:rPr>
                <w:rFonts w:ascii="Arial" w:hAnsi="Arial" w:cs="Arial"/>
                <w:sz w:val="20"/>
                <w:szCs w:val="20"/>
              </w:rPr>
              <w:t>Tomé</w:t>
            </w:r>
            <w:proofErr w:type="spellEnd"/>
            <w:r w:rsidRPr="002A28C6">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2A28C6" w:rsidRDefault="008476C1" w:rsidP="008476C1">
            <w:pPr>
              <w:jc w:val="center"/>
              <w:rPr>
                <w:rFonts w:ascii="Arial" w:hAnsi="Arial" w:cs="Arial"/>
                <w:sz w:val="20"/>
                <w:szCs w:val="20"/>
              </w:rPr>
            </w:pPr>
            <w:r w:rsidRPr="002A28C6">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2A28C6" w:rsidRDefault="008476C1" w:rsidP="008476C1">
            <w:pPr>
              <w:rPr>
                <w:rFonts w:ascii="Arial" w:hAnsi="Arial" w:cs="Arial"/>
                <w:sz w:val="20"/>
                <w:szCs w:val="20"/>
              </w:rPr>
            </w:pPr>
            <w:r w:rsidRPr="002A28C6">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2A28C6" w:rsidRDefault="008476C1" w:rsidP="008476C1">
            <w:pPr>
              <w:jc w:val="center"/>
              <w:rPr>
                <w:rFonts w:ascii="Arial" w:hAnsi="Arial" w:cs="Arial"/>
                <w:sz w:val="20"/>
                <w:szCs w:val="20"/>
              </w:rPr>
            </w:pPr>
            <w:r w:rsidRPr="002A28C6">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2A28C6" w:rsidRDefault="008476C1" w:rsidP="008476C1">
            <w:pPr>
              <w:rPr>
                <w:rFonts w:ascii="Arial" w:hAnsi="Arial" w:cs="Arial"/>
                <w:sz w:val="20"/>
                <w:szCs w:val="20"/>
              </w:rPr>
            </w:pPr>
            <w:r w:rsidRPr="002A28C6">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2A28C6" w:rsidRDefault="008476C1" w:rsidP="008476C1">
            <w:pPr>
              <w:jc w:val="center"/>
              <w:rPr>
                <w:rFonts w:ascii="Arial" w:hAnsi="Arial" w:cs="Arial"/>
                <w:sz w:val="20"/>
                <w:szCs w:val="20"/>
              </w:rPr>
            </w:pPr>
            <w:r w:rsidRPr="002A28C6">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2A28C6" w:rsidRDefault="008476C1" w:rsidP="008476C1">
            <w:pPr>
              <w:rPr>
                <w:rFonts w:ascii="Arial" w:hAnsi="Arial" w:cs="Arial"/>
                <w:sz w:val="20"/>
                <w:szCs w:val="20"/>
              </w:rPr>
            </w:pPr>
            <w:r w:rsidRPr="002A28C6">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2A28C6" w:rsidRDefault="008476C1" w:rsidP="008476C1">
            <w:pPr>
              <w:jc w:val="center"/>
              <w:rPr>
                <w:rFonts w:ascii="Arial" w:hAnsi="Arial" w:cs="Arial"/>
                <w:sz w:val="20"/>
                <w:szCs w:val="20"/>
              </w:rPr>
            </w:pPr>
            <w:r w:rsidRPr="002A28C6">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2A28C6" w:rsidRDefault="008476C1" w:rsidP="008476C1">
            <w:pPr>
              <w:rPr>
                <w:rFonts w:ascii="Arial" w:hAnsi="Arial" w:cs="Arial"/>
                <w:sz w:val="20"/>
                <w:szCs w:val="20"/>
              </w:rPr>
            </w:pPr>
            <w:r w:rsidRPr="002A28C6">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2A28C6" w:rsidRDefault="008476C1" w:rsidP="008476C1">
            <w:pPr>
              <w:jc w:val="center"/>
              <w:rPr>
                <w:rFonts w:ascii="Arial" w:hAnsi="Arial" w:cs="Arial"/>
                <w:sz w:val="20"/>
                <w:szCs w:val="20"/>
              </w:rPr>
            </w:pPr>
            <w:r w:rsidRPr="002A28C6">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2A28C6" w:rsidRDefault="008476C1" w:rsidP="008476C1">
            <w:pPr>
              <w:rPr>
                <w:rFonts w:ascii="Arial" w:hAnsi="Arial" w:cs="Arial"/>
                <w:sz w:val="20"/>
                <w:szCs w:val="20"/>
              </w:rPr>
            </w:pPr>
            <w:r w:rsidRPr="002A28C6">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2A28C6" w:rsidRDefault="008476C1" w:rsidP="008476C1">
            <w:pPr>
              <w:jc w:val="center"/>
              <w:rPr>
                <w:rFonts w:ascii="Arial" w:hAnsi="Arial" w:cs="Arial"/>
                <w:sz w:val="20"/>
                <w:szCs w:val="20"/>
              </w:rPr>
            </w:pPr>
            <w:r w:rsidRPr="002A28C6">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2A28C6" w:rsidRDefault="008476C1" w:rsidP="008476C1">
            <w:pPr>
              <w:rPr>
                <w:rFonts w:ascii="Arial" w:hAnsi="Arial" w:cs="Arial"/>
                <w:sz w:val="20"/>
                <w:szCs w:val="20"/>
              </w:rPr>
            </w:pPr>
            <w:r w:rsidRPr="002A28C6">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2A28C6" w:rsidRDefault="008476C1" w:rsidP="008476C1">
            <w:pPr>
              <w:jc w:val="center"/>
              <w:rPr>
                <w:rFonts w:ascii="Arial" w:hAnsi="Arial" w:cs="Arial"/>
                <w:sz w:val="20"/>
                <w:szCs w:val="20"/>
              </w:rPr>
            </w:pPr>
            <w:r w:rsidRPr="002A28C6">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2A28C6" w:rsidRDefault="008476C1" w:rsidP="008476C1">
            <w:pPr>
              <w:rPr>
                <w:rFonts w:ascii="Arial" w:hAnsi="Arial" w:cs="Arial"/>
                <w:sz w:val="20"/>
                <w:szCs w:val="20"/>
              </w:rPr>
            </w:pPr>
            <w:r w:rsidRPr="002A28C6">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2A28C6" w:rsidRDefault="008476C1" w:rsidP="008476C1">
            <w:pPr>
              <w:jc w:val="center"/>
              <w:rPr>
                <w:rFonts w:ascii="Arial" w:hAnsi="Arial" w:cs="Arial"/>
                <w:sz w:val="20"/>
                <w:szCs w:val="20"/>
              </w:rPr>
            </w:pPr>
            <w:r w:rsidRPr="002A28C6">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2A28C6" w:rsidRDefault="008476C1" w:rsidP="008476C1">
            <w:pPr>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314"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8" type="#_x0000_t202" style="position:absolute;margin-left:14.1pt;margin-top:32.35pt;width:381.7pt;height:18.8pt;flip:y;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BiCx+oBAACzAwAADgAAAAAAAAAAAAAAAAAuAgAAZHJzL2Uyb0Rv&#10;Yy54bWxQSwECLQAUAAYACAAAACEA1E8elOEAAAAJAQAADwAAAAAAAAAAAAAAAABEBAAAZHJzL2Rv&#10;d25yZXYueG1sUEsFBgAAAAAEAAQA8wAAAFIFAAAAAA==&#10;" filled="f" stroked="f">
                      <v:textbox>
                        <w:txbxContent>
                          <w:p w14:paraId="5348C0C2" w14:textId="77777777" w:rsidR="008476C1" w:rsidRPr="006E1087" w:rsidRDefault="008476C1" w:rsidP="004E2578">
                            <w:pPr>
                              <w:jc w:val="center"/>
                            </w:pPr>
                            <w:r>
                              <w:rPr>
                                <w:b/>
                                <w:i/>
                              </w:rPr>
                              <w:t>Zařazení zemí do cenových skupin</w:t>
                            </w:r>
                          </w:p>
                        </w:txbxContent>
                      </v:textbox>
                      <w10:wrap anchorx="margin" anchory="margin"/>
                    </v:shape>
                  </w:pict>
                </mc:Fallback>
              </mc:AlternateContent>
            </w:r>
            <w:r w:rsidRPr="002A28C6">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2A28C6" w:rsidRDefault="008476C1" w:rsidP="008476C1">
            <w:pPr>
              <w:rPr>
                <w:rFonts w:ascii="Arial" w:hAnsi="Arial" w:cs="Arial"/>
                <w:sz w:val="20"/>
                <w:szCs w:val="20"/>
              </w:rPr>
            </w:pPr>
            <w:r w:rsidRPr="002A28C6">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2A28C6" w:rsidRDefault="008476C1" w:rsidP="008476C1">
            <w:pPr>
              <w:jc w:val="center"/>
              <w:rPr>
                <w:rFonts w:ascii="Arial" w:hAnsi="Arial" w:cs="Arial"/>
                <w:sz w:val="20"/>
                <w:szCs w:val="20"/>
              </w:rPr>
            </w:pPr>
            <w:r w:rsidRPr="002A28C6">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2A28C6" w:rsidRDefault="008476C1" w:rsidP="008476C1">
            <w:pPr>
              <w:rPr>
                <w:rFonts w:ascii="Arial" w:hAnsi="Arial" w:cs="Arial"/>
                <w:sz w:val="20"/>
                <w:szCs w:val="20"/>
              </w:rPr>
            </w:pPr>
            <w:proofErr w:type="spellStart"/>
            <w:r w:rsidRPr="002A28C6">
              <w:rPr>
                <w:rFonts w:ascii="Arial" w:hAnsi="Arial" w:cs="Arial"/>
                <w:sz w:val="20"/>
                <w:szCs w:val="20"/>
              </w:rPr>
              <w:t>Sint</w:t>
            </w:r>
            <w:proofErr w:type="spellEnd"/>
            <w:r w:rsidRPr="002A28C6">
              <w:rPr>
                <w:rFonts w:ascii="Arial" w:hAnsi="Arial" w:cs="Arial"/>
                <w:sz w:val="20"/>
                <w:szCs w:val="20"/>
              </w:rPr>
              <w:t xml:space="preserve"> </w:t>
            </w:r>
            <w:proofErr w:type="spellStart"/>
            <w:r w:rsidRPr="002A28C6">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2A28C6" w:rsidRDefault="008476C1" w:rsidP="008476C1">
            <w:pPr>
              <w:jc w:val="center"/>
              <w:rPr>
                <w:rFonts w:ascii="Arial" w:hAnsi="Arial" w:cs="Arial"/>
                <w:sz w:val="20"/>
                <w:szCs w:val="20"/>
              </w:rPr>
            </w:pPr>
            <w:r w:rsidRPr="002A28C6">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2A28C6" w:rsidRDefault="008476C1" w:rsidP="008476C1">
            <w:pPr>
              <w:rPr>
                <w:rFonts w:ascii="Arial" w:hAnsi="Arial" w:cs="Arial"/>
                <w:sz w:val="20"/>
                <w:szCs w:val="20"/>
              </w:rPr>
            </w:pPr>
            <w:r w:rsidRPr="002A28C6">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201</w:t>
            </w:r>
          </w:p>
        </w:tc>
      </w:tr>
      <w:tr w:rsidR="008476C1" w:rsidRPr="002A28C6"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2A28C6" w:rsidRDefault="008476C1" w:rsidP="008476C1">
            <w:pPr>
              <w:jc w:val="center"/>
              <w:rPr>
                <w:rFonts w:ascii="Arial" w:hAnsi="Arial" w:cs="Arial"/>
                <w:sz w:val="20"/>
                <w:szCs w:val="20"/>
              </w:rPr>
            </w:pPr>
            <w:r w:rsidRPr="002A28C6">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2A28C6" w:rsidRDefault="008476C1" w:rsidP="008476C1">
            <w:pPr>
              <w:rPr>
                <w:rFonts w:ascii="Arial" w:hAnsi="Arial" w:cs="Arial"/>
                <w:sz w:val="20"/>
                <w:szCs w:val="20"/>
              </w:rPr>
            </w:pPr>
            <w:r w:rsidRPr="002A28C6">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D62380" w:rsidRPr="002A28C6"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2A28C6" w:rsidRDefault="00E20BBC" w:rsidP="00E20BBC">
            <w:pPr>
              <w:jc w:val="center"/>
              <w:rPr>
                <w:rFonts w:ascii="Arial" w:hAnsi="Arial" w:cs="Arial"/>
                <w:sz w:val="20"/>
                <w:szCs w:val="20"/>
              </w:rPr>
            </w:pPr>
            <w:r w:rsidRPr="002A28C6">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2A28C6" w:rsidRDefault="00E20BBC" w:rsidP="00E20BBC">
            <w:pPr>
              <w:rPr>
                <w:rFonts w:ascii="Arial" w:hAnsi="Arial" w:cs="Arial"/>
                <w:sz w:val="20"/>
                <w:szCs w:val="20"/>
              </w:rPr>
            </w:pPr>
            <w:r w:rsidRPr="002A28C6">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r>
      <w:tr w:rsidR="008476C1" w:rsidRPr="002A28C6"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2A28C6" w:rsidRDefault="008476C1" w:rsidP="008476C1">
            <w:pPr>
              <w:jc w:val="center"/>
              <w:rPr>
                <w:rFonts w:ascii="Arial" w:hAnsi="Arial" w:cs="Arial"/>
                <w:sz w:val="20"/>
                <w:szCs w:val="20"/>
              </w:rPr>
            </w:pPr>
            <w:r w:rsidRPr="002A28C6">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2A28C6" w:rsidRDefault="008476C1" w:rsidP="008476C1">
            <w:pPr>
              <w:rPr>
                <w:rFonts w:ascii="Arial" w:hAnsi="Arial" w:cs="Arial"/>
                <w:sz w:val="20"/>
                <w:szCs w:val="20"/>
              </w:rPr>
            </w:pPr>
            <w:r w:rsidRPr="002A28C6">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2A28C6" w:rsidRDefault="008476C1" w:rsidP="008476C1">
            <w:pPr>
              <w:jc w:val="center"/>
              <w:rPr>
                <w:rFonts w:ascii="Arial" w:hAnsi="Arial" w:cs="Arial"/>
                <w:sz w:val="20"/>
                <w:szCs w:val="20"/>
              </w:rPr>
            </w:pPr>
            <w:r w:rsidRPr="002A28C6">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2A28C6" w:rsidRDefault="008476C1" w:rsidP="008476C1">
            <w:pPr>
              <w:rPr>
                <w:rFonts w:ascii="Arial" w:hAnsi="Arial" w:cs="Arial"/>
                <w:sz w:val="20"/>
                <w:szCs w:val="20"/>
              </w:rPr>
            </w:pPr>
            <w:r w:rsidRPr="002A28C6">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2A28C6" w:rsidRDefault="008476C1" w:rsidP="008476C1">
            <w:pPr>
              <w:jc w:val="center"/>
              <w:rPr>
                <w:rFonts w:ascii="Arial" w:hAnsi="Arial" w:cs="Arial"/>
                <w:sz w:val="20"/>
                <w:szCs w:val="20"/>
              </w:rPr>
            </w:pPr>
            <w:r w:rsidRPr="002A28C6">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2A28C6" w:rsidRDefault="008476C1" w:rsidP="008476C1">
            <w:pPr>
              <w:jc w:val="center"/>
              <w:rPr>
                <w:rFonts w:ascii="Arial" w:hAnsi="Arial" w:cs="Arial"/>
                <w:sz w:val="20"/>
                <w:szCs w:val="20"/>
              </w:rPr>
            </w:pPr>
            <w:r w:rsidRPr="002A28C6">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2A28C6" w:rsidRDefault="008476C1" w:rsidP="008476C1">
            <w:pPr>
              <w:rPr>
                <w:rFonts w:ascii="Arial" w:hAnsi="Arial" w:cs="Arial"/>
                <w:sz w:val="20"/>
                <w:szCs w:val="20"/>
              </w:rPr>
            </w:pPr>
            <w:r w:rsidRPr="002A28C6">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2A28C6" w:rsidRDefault="008476C1" w:rsidP="008476C1">
            <w:pPr>
              <w:jc w:val="center"/>
              <w:rPr>
                <w:rFonts w:ascii="Arial" w:hAnsi="Arial" w:cs="Arial"/>
                <w:sz w:val="20"/>
                <w:szCs w:val="20"/>
              </w:rPr>
            </w:pPr>
            <w:r w:rsidRPr="002A28C6">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2A28C6" w:rsidRDefault="008476C1" w:rsidP="008476C1">
            <w:pPr>
              <w:rPr>
                <w:rFonts w:ascii="Arial" w:hAnsi="Arial" w:cs="Arial"/>
                <w:sz w:val="20"/>
                <w:szCs w:val="20"/>
              </w:rPr>
            </w:pPr>
            <w:r w:rsidRPr="002A28C6">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2A28C6" w:rsidRDefault="008476C1" w:rsidP="008476C1">
            <w:pPr>
              <w:jc w:val="center"/>
              <w:rPr>
                <w:rFonts w:ascii="Arial" w:hAnsi="Arial" w:cs="Arial"/>
                <w:sz w:val="20"/>
                <w:szCs w:val="20"/>
              </w:rPr>
            </w:pPr>
            <w:r w:rsidRPr="002A28C6">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18"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9" type="#_x0000_t202" style="position:absolute;margin-left:108.2pt;margin-top:76089.45pt;width:185.55pt;height:20.9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" filled="f" stroked="f">
                      <v:textbox>
                        <w:txbxContent>
                          <w:p w14:paraId="0AED001A"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2A28C6" w:rsidRDefault="008476C1" w:rsidP="008476C1">
            <w:pPr>
              <w:jc w:val="center"/>
              <w:rPr>
                <w:rFonts w:ascii="Arial" w:hAnsi="Arial" w:cs="Arial"/>
                <w:sz w:val="20"/>
                <w:szCs w:val="20"/>
              </w:rPr>
            </w:pPr>
            <w:r w:rsidRPr="002A28C6">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2A28C6" w:rsidRDefault="008476C1" w:rsidP="008476C1">
            <w:pPr>
              <w:rPr>
                <w:rFonts w:ascii="Arial" w:hAnsi="Arial" w:cs="Arial"/>
                <w:sz w:val="20"/>
                <w:szCs w:val="20"/>
              </w:rPr>
            </w:pPr>
            <w:r w:rsidRPr="002A28C6">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2A28C6" w:rsidRDefault="008476C1" w:rsidP="008476C1">
            <w:pPr>
              <w:jc w:val="center"/>
              <w:rPr>
                <w:rFonts w:ascii="Arial" w:hAnsi="Arial" w:cs="Arial"/>
                <w:sz w:val="20"/>
                <w:szCs w:val="20"/>
              </w:rPr>
            </w:pPr>
            <w:r w:rsidRPr="002A28C6">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2A28C6" w:rsidRDefault="008476C1" w:rsidP="008476C1">
            <w:pPr>
              <w:rPr>
                <w:rFonts w:ascii="Arial" w:hAnsi="Arial" w:cs="Arial"/>
                <w:sz w:val="20"/>
                <w:szCs w:val="20"/>
              </w:rPr>
            </w:pPr>
            <w:r w:rsidRPr="002A28C6">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2A28C6" w:rsidRDefault="008476C1" w:rsidP="008476C1">
            <w:pPr>
              <w:jc w:val="center"/>
              <w:rPr>
                <w:rFonts w:ascii="Arial" w:hAnsi="Arial" w:cs="Arial"/>
                <w:sz w:val="20"/>
                <w:szCs w:val="20"/>
              </w:rPr>
            </w:pPr>
            <w:r w:rsidRPr="002A28C6">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2A28C6" w:rsidRDefault="008476C1" w:rsidP="008476C1">
            <w:pPr>
              <w:rPr>
                <w:rFonts w:ascii="Arial" w:hAnsi="Arial" w:cs="Arial"/>
                <w:sz w:val="20"/>
                <w:szCs w:val="20"/>
              </w:rPr>
            </w:pPr>
            <w:r w:rsidRPr="002A28C6">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2A28C6" w:rsidRDefault="008476C1" w:rsidP="008476C1">
            <w:pPr>
              <w:jc w:val="center"/>
              <w:rPr>
                <w:rFonts w:ascii="Arial" w:hAnsi="Arial" w:cs="Arial"/>
                <w:sz w:val="20"/>
                <w:szCs w:val="20"/>
              </w:rPr>
            </w:pPr>
            <w:r w:rsidRPr="002A28C6">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2A28C6" w:rsidRDefault="008476C1" w:rsidP="008476C1">
            <w:pPr>
              <w:rPr>
                <w:rFonts w:ascii="Arial" w:hAnsi="Arial" w:cs="Arial"/>
                <w:sz w:val="20"/>
                <w:szCs w:val="20"/>
              </w:rPr>
            </w:pPr>
            <w:r w:rsidRPr="002A28C6">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2A28C6" w:rsidRDefault="008476C1" w:rsidP="008476C1">
            <w:pPr>
              <w:jc w:val="center"/>
              <w:rPr>
                <w:rFonts w:ascii="Arial" w:hAnsi="Arial" w:cs="Arial"/>
                <w:sz w:val="20"/>
                <w:szCs w:val="20"/>
              </w:rPr>
            </w:pPr>
            <w:r w:rsidRPr="002A28C6">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2A28C6" w:rsidRDefault="008476C1" w:rsidP="008476C1">
            <w:pPr>
              <w:rPr>
                <w:rFonts w:ascii="Arial" w:hAnsi="Arial" w:cs="Arial"/>
                <w:sz w:val="20"/>
                <w:szCs w:val="20"/>
              </w:rPr>
            </w:pPr>
            <w:r w:rsidRPr="002A28C6">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2A28C6" w:rsidRDefault="008476C1" w:rsidP="008476C1">
            <w:pPr>
              <w:jc w:val="center"/>
              <w:rPr>
                <w:rFonts w:ascii="Arial" w:hAnsi="Arial" w:cs="Arial"/>
                <w:sz w:val="20"/>
                <w:szCs w:val="20"/>
              </w:rPr>
            </w:pPr>
            <w:r w:rsidRPr="002A28C6">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2A28C6" w:rsidRDefault="008476C1" w:rsidP="008476C1">
            <w:pPr>
              <w:rPr>
                <w:rFonts w:ascii="Arial" w:hAnsi="Arial" w:cs="Arial"/>
                <w:sz w:val="20"/>
                <w:szCs w:val="20"/>
              </w:rPr>
            </w:pPr>
            <w:r w:rsidRPr="002A28C6">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2A28C6" w:rsidRDefault="008476C1" w:rsidP="008476C1">
            <w:pPr>
              <w:jc w:val="center"/>
              <w:rPr>
                <w:rFonts w:ascii="Arial" w:hAnsi="Arial" w:cs="Arial"/>
                <w:sz w:val="20"/>
                <w:szCs w:val="20"/>
              </w:rPr>
            </w:pPr>
            <w:r w:rsidRPr="002A28C6">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2A28C6" w:rsidRDefault="008476C1" w:rsidP="008476C1">
            <w:pPr>
              <w:rPr>
                <w:rFonts w:ascii="Arial" w:hAnsi="Arial" w:cs="Arial"/>
                <w:sz w:val="20"/>
                <w:szCs w:val="20"/>
              </w:rPr>
            </w:pPr>
            <w:r w:rsidRPr="002A28C6">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2A28C6" w:rsidRDefault="008476C1" w:rsidP="008476C1">
            <w:pPr>
              <w:jc w:val="center"/>
              <w:rPr>
                <w:rFonts w:ascii="Arial" w:hAnsi="Arial" w:cs="Arial"/>
                <w:sz w:val="20"/>
                <w:szCs w:val="20"/>
              </w:rPr>
            </w:pPr>
            <w:r w:rsidRPr="002A28C6">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2A28C6" w:rsidRDefault="008476C1" w:rsidP="008476C1">
            <w:pPr>
              <w:rPr>
                <w:rFonts w:ascii="Arial" w:hAnsi="Arial" w:cs="Arial"/>
                <w:sz w:val="20"/>
                <w:szCs w:val="20"/>
              </w:rPr>
            </w:pPr>
            <w:r w:rsidRPr="002A28C6">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2A28C6" w:rsidRDefault="008476C1" w:rsidP="008476C1">
            <w:pPr>
              <w:jc w:val="center"/>
              <w:rPr>
                <w:rFonts w:ascii="Arial" w:hAnsi="Arial" w:cs="Arial"/>
                <w:sz w:val="20"/>
                <w:szCs w:val="20"/>
              </w:rPr>
            </w:pPr>
            <w:r w:rsidRPr="002A28C6">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2A28C6" w:rsidRDefault="008476C1" w:rsidP="008476C1">
            <w:pPr>
              <w:rPr>
                <w:rFonts w:ascii="Arial" w:hAnsi="Arial" w:cs="Arial"/>
                <w:sz w:val="20"/>
                <w:szCs w:val="20"/>
              </w:rPr>
            </w:pPr>
            <w:r w:rsidRPr="002A28C6">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2A28C6" w:rsidRDefault="008476C1" w:rsidP="008476C1">
            <w:pPr>
              <w:jc w:val="center"/>
              <w:rPr>
                <w:rFonts w:ascii="Arial" w:hAnsi="Arial" w:cs="Arial"/>
                <w:sz w:val="20"/>
                <w:szCs w:val="20"/>
              </w:rPr>
            </w:pPr>
            <w:r w:rsidRPr="002A28C6">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2A28C6" w:rsidRDefault="008476C1" w:rsidP="008476C1">
            <w:pPr>
              <w:rPr>
                <w:rFonts w:ascii="Arial" w:hAnsi="Arial" w:cs="Arial"/>
                <w:sz w:val="20"/>
                <w:szCs w:val="20"/>
              </w:rPr>
            </w:pPr>
            <w:r w:rsidRPr="002A28C6">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2A28C6" w:rsidRDefault="008476C1" w:rsidP="008476C1">
            <w:pPr>
              <w:rPr>
                <w:rFonts w:ascii="Arial" w:hAnsi="Arial" w:cs="Arial"/>
                <w:sz w:val="20"/>
                <w:szCs w:val="20"/>
              </w:rPr>
            </w:pPr>
            <w:r w:rsidRPr="002A28C6">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2A28C6" w:rsidRDefault="008476C1" w:rsidP="008476C1">
            <w:pPr>
              <w:rPr>
                <w:rFonts w:ascii="Arial" w:hAnsi="Arial" w:cs="Arial"/>
                <w:sz w:val="20"/>
                <w:szCs w:val="20"/>
              </w:rPr>
            </w:pPr>
            <w:r w:rsidRPr="002A28C6">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2A28C6" w:rsidRDefault="008476C1" w:rsidP="008476C1">
            <w:pPr>
              <w:rPr>
                <w:rFonts w:ascii="Arial" w:hAnsi="Arial" w:cs="Arial"/>
                <w:sz w:val="20"/>
                <w:szCs w:val="20"/>
              </w:rPr>
            </w:pPr>
            <w:r w:rsidRPr="002A28C6">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2A28C6" w:rsidRDefault="008476C1" w:rsidP="008476C1">
            <w:pPr>
              <w:jc w:val="center"/>
              <w:rPr>
                <w:rFonts w:ascii="Arial" w:hAnsi="Arial" w:cs="Arial"/>
                <w:sz w:val="20"/>
                <w:szCs w:val="20"/>
              </w:rPr>
            </w:pPr>
            <w:r w:rsidRPr="002A28C6">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2A28C6" w:rsidRDefault="008476C1" w:rsidP="008476C1">
            <w:pPr>
              <w:rPr>
                <w:rFonts w:ascii="Arial" w:hAnsi="Arial" w:cs="Arial"/>
                <w:sz w:val="20"/>
                <w:szCs w:val="20"/>
              </w:rPr>
            </w:pPr>
            <w:r w:rsidRPr="002A28C6">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2A28C6" w:rsidRDefault="008476C1" w:rsidP="008476C1">
            <w:pPr>
              <w:jc w:val="center"/>
              <w:rPr>
                <w:rFonts w:ascii="Arial" w:hAnsi="Arial" w:cs="Arial"/>
                <w:sz w:val="20"/>
                <w:szCs w:val="20"/>
              </w:rPr>
            </w:pPr>
            <w:r w:rsidRPr="002A28C6">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2A28C6" w:rsidRDefault="008476C1" w:rsidP="008476C1">
            <w:pPr>
              <w:rPr>
                <w:rFonts w:ascii="Arial" w:hAnsi="Arial" w:cs="Arial"/>
                <w:sz w:val="20"/>
                <w:szCs w:val="20"/>
              </w:rPr>
            </w:pPr>
            <w:r w:rsidRPr="002A28C6">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2A28C6" w:rsidRDefault="008476C1" w:rsidP="008476C1">
            <w:pPr>
              <w:jc w:val="center"/>
              <w:rPr>
                <w:rFonts w:ascii="Arial" w:hAnsi="Arial" w:cs="Arial"/>
                <w:sz w:val="20"/>
                <w:szCs w:val="20"/>
              </w:rPr>
            </w:pPr>
            <w:r w:rsidRPr="002A28C6">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2A28C6" w:rsidRDefault="008476C1" w:rsidP="008476C1">
            <w:pPr>
              <w:rPr>
                <w:rFonts w:ascii="Arial" w:hAnsi="Arial" w:cs="Arial"/>
                <w:sz w:val="20"/>
                <w:szCs w:val="20"/>
              </w:rPr>
            </w:pPr>
            <w:r w:rsidRPr="002A28C6">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2A28C6" w:rsidRDefault="008476C1" w:rsidP="008476C1">
            <w:pPr>
              <w:jc w:val="center"/>
              <w:rPr>
                <w:rFonts w:ascii="Arial" w:hAnsi="Arial" w:cs="Arial"/>
                <w:sz w:val="20"/>
                <w:szCs w:val="20"/>
              </w:rPr>
            </w:pPr>
            <w:r w:rsidRPr="002A28C6">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2A28C6" w:rsidRDefault="008476C1" w:rsidP="008476C1">
            <w:pPr>
              <w:rPr>
                <w:rFonts w:ascii="Arial" w:hAnsi="Arial" w:cs="Arial"/>
                <w:sz w:val="20"/>
                <w:szCs w:val="20"/>
              </w:rPr>
            </w:pPr>
            <w:r w:rsidRPr="002A28C6">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2A28C6" w:rsidRDefault="008476C1" w:rsidP="008476C1">
            <w:pPr>
              <w:jc w:val="center"/>
              <w:rPr>
                <w:rFonts w:ascii="Arial" w:hAnsi="Arial" w:cs="Arial"/>
                <w:sz w:val="20"/>
                <w:szCs w:val="20"/>
              </w:rPr>
            </w:pPr>
            <w:r w:rsidRPr="002A28C6">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2A28C6" w:rsidRDefault="008476C1" w:rsidP="008476C1">
            <w:pPr>
              <w:rPr>
                <w:rFonts w:ascii="Arial" w:hAnsi="Arial" w:cs="Arial"/>
                <w:sz w:val="20"/>
                <w:szCs w:val="20"/>
              </w:rPr>
            </w:pPr>
            <w:r w:rsidRPr="002A28C6">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2A28C6" w:rsidRDefault="008476C1" w:rsidP="008476C1">
            <w:pPr>
              <w:jc w:val="center"/>
              <w:rPr>
                <w:rFonts w:ascii="Arial" w:hAnsi="Arial" w:cs="Arial"/>
                <w:sz w:val="20"/>
                <w:szCs w:val="20"/>
              </w:rPr>
            </w:pPr>
            <w:r w:rsidRPr="002A28C6">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2A28C6" w:rsidRDefault="008476C1" w:rsidP="008476C1">
            <w:pPr>
              <w:rPr>
                <w:rFonts w:ascii="Arial" w:hAnsi="Arial" w:cs="Arial"/>
                <w:sz w:val="20"/>
                <w:szCs w:val="20"/>
              </w:rPr>
            </w:pPr>
            <w:r w:rsidRPr="002A28C6">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2A28C6" w:rsidRDefault="008476C1" w:rsidP="008476C1">
            <w:pPr>
              <w:jc w:val="center"/>
              <w:rPr>
                <w:rFonts w:ascii="Arial" w:hAnsi="Arial" w:cs="Arial"/>
                <w:sz w:val="20"/>
                <w:szCs w:val="20"/>
              </w:rPr>
            </w:pPr>
            <w:r w:rsidRPr="002A28C6">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2A28C6" w:rsidRDefault="008476C1" w:rsidP="008476C1">
            <w:pPr>
              <w:rPr>
                <w:rFonts w:ascii="Arial" w:hAnsi="Arial" w:cs="Arial"/>
                <w:sz w:val="20"/>
                <w:szCs w:val="20"/>
              </w:rPr>
            </w:pPr>
            <w:r w:rsidRPr="002A28C6">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2A28C6" w:rsidRDefault="008476C1" w:rsidP="008476C1">
            <w:pPr>
              <w:jc w:val="center"/>
              <w:rPr>
                <w:rFonts w:ascii="Arial" w:hAnsi="Arial" w:cs="Arial"/>
                <w:sz w:val="20"/>
                <w:szCs w:val="20"/>
              </w:rPr>
            </w:pPr>
            <w:r w:rsidRPr="002A28C6">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2A28C6" w:rsidRDefault="008476C1" w:rsidP="008476C1">
            <w:pPr>
              <w:rPr>
                <w:rFonts w:ascii="Arial" w:hAnsi="Arial" w:cs="Arial"/>
                <w:sz w:val="20"/>
                <w:szCs w:val="20"/>
              </w:rPr>
            </w:pPr>
            <w:r w:rsidRPr="002A28C6">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D62380" w:rsidRPr="002A28C6"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2A28C6" w:rsidRDefault="004E2578" w:rsidP="00731E33">
            <w:pPr>
              <w:jc w:val="center"/>
              <w:rPr>
                <w:rFonts w:ascii="Arial" w:hAnsi="Arial" w:cs="Arial"/>
                <w:sz w:val="20"/>
                <w:szCs w:val="20"/>
              </w:rPr>
            </w:pPr>
            <w:r w:rsidRPr="002A28C6">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2A28C6" w:rsidRDefault="004E2578" w:rsidP="00731E33">
            <w:pPr>
              <w:rPr>
                <w:rFonts w:ascii="Arial" w:hAnsi="Arial" w:cs="Arial"/>
                <w:sz w:val="20"/>
                <w:szCs w:val="20"/>
              </w:rPr>
            </w:pPr>
            <w:r w:rsidRPr="002A28C6">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2A28C6" w:rsidRDefault="008476C1" w:rsidP="00731E33">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2A28C6" w:rsidRDefault="0042671F" w:rsidP="00731E33">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2A28C6" w:rsidRDefault="004E2578" w:rsidP="00731E33">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2A28C6" w:rsidRDefault="004E2578" w:rsidP="00731E33">
            <w:pPr>
              <w:jc w:val="center"/>
              <w:rPr>
                <w:rFonts w:ascii="Arial" w:hAnsi="Arial" w:cs="Arial"/>
                <w:sz w:val="20"/>
                <w:szCs w:val="20"/>
              </w:rPr>
            </w:pPr>
            <w:r w:rsidRPr="002A28C6">
              <w:rPr>
                <w:rFonts w:ascii="Arial" w:hAnsi="Arial" w:cs="Arial"/>
                <w:sz w:val="20"/>
                <w:szCs w:val="20"/>
              </w:rPr>
              <w:t>-</w:t>
            </w:r>
          </w:p>
        </w:tc>
      </w:tr>
      <w:tr w:rsidR="008476C1" w:rsidRPr="002A28C6"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2A28C6" w:rsidRDefault="008476C1" w:rsidP="008476C1">
            <w:pPr>
              <w:jc w:val="center"/>
              <w:rPr>
                <w:rFonts w:ascii="Arial" w:hAnsi="Arial" w:cs="Arial"/>
                <w:sz w:val="20"/>
                <w:szCs w:val="20"/>
              </w:rPr>
            </w:pPr>
            <w:r w:rsidRPr="002A28C6">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2A28C6" w:rsidRDefault="008476C1" w:rsidP="008476C1">
            <w:pPr>
              <w:rPr>
                <w:rFonts w:ascii="Arial" w:hAnsi="Arial" w:cs="Arial"/>
                <w:sz w:val="20"/>
                <w:szCs w:val="20"/>
              </w:rPr>
            </w:pPr>
            <w:r w:rsidRPr="002A28C6">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2A28C6" w:rsidRDefault="008476C1" w:rsidP="008476C1">
            <w:pPr>
              <w:jc w:val="center"/>
              <w:rPr>
                <w:rFonts w:ascii="Arial" w:hAnsi="Arial" w:cs="Arial"/>
                <w:sz w:val="20"/>
                <w:szCs w:val="20"/>
              </w:rPr>
            </w:pPr>
            <w:r w:rsidRPr="002A28C6">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2A28C6" w:rsidRDefault="008476C1" w:rsidP="008476C1">
            <w:pPr>
              <w:rPr>
                <w:rFonts w:ascii="Arial" w:hAnsi="Arial" w:cs="Arial"/>
                <w:sz w:val="20"/>
                <w:szCs w:val="20"/>
              </w:rPr>
            </w:pPr>
            <w:r w:rsidRPr="002A28C6">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2A28C6" w:rsidRDefault="008476C1" w:rsidP="008476C1">
            <w:pPr>
              <w:jc w:val="center"/>
              <w:rPr>
                <w:rFonts w:ascii="Arial" w:hAnsi="Arial" w:cs="Arial"/>
                <w:sz w:val="20"/>
                <w:szCs w:val="20"/>
              </w:rPr>
            </w:pPr>
            <w:r w:rsidRPr="002A28C6">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2A28C6" w:rsidRDefault="008476C1" w:rsidP="008476C1">
            <w:pPr>
              <w:rPr>
                <w:rFonts w:ascii="Arial" w:hAnsi="Arial" w:cs="Arial"/>
                <w:sz w:val="20"/>
                <w:szCs w:val="20"/>
              </w:rPr>
            </w:pPr>
            <w:r w:rsidRPr="002A28C6">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2A28C6" w:rsidRDefault="008476C1" w:rsidP="008476C1">
            <w:pPr>
              <w:jc w:val="center"/>
              <w:rPr>
                <w:rFonts w:ascii="Arial" w:hAnsi="Arial" w:cs="Arial"/>
                <w:sz w:val="20"/>
                <w:szCs w:val="20"/>
              </w:rPr>
            </w:pPr>
            <w:r w:rsidRPr="002A28C6">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2A28C6" w:rsidRDefault="008476C1" w:rsidP="008476C1">
            <w:pPr>
              <w:rPr>
                <w:rFonts w:ascii="Arial" w:hAnsi="Arial" w:cs="Arial"/>
                <w:sz w:val="20"/>
                <w:szCs w:val="20"/>
              </w:rPr>
            </w:pPr>
            <w:r w:rsidRPr="002A28C6">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2A28C6" w:rsidRDefault="008476C1" w:rsidP="008476C1">
            <w:pPr>
              <w:jc w:val="center"/>
              <w:rPr>
                <w:rFonts w:ascii="Arial" w:hAnsi="Arial" w:cs="Arial"/>
                <w:sz w:val="20"/>
                <w:szCs w:val="20"/>
              </w:rPr>
            </w:pPr>
            <w:r w:rsidRPr="002A28C6">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2A28C6" w:rsidRDefault="008476C1" w:rsidP="008476C1">
            <w:pPr>
              <w:rPr>
                <w:rFonts w:ascii="Arial" w:hAnsi="Arial" w:cs="Arial"/>
                <w:sz w:val="20"/>
                <w:szCs w:val="20"/>
              </w:rPr>
            </w:pPr>
            <w:r w:rsidRPr="002A28C6">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2A28C6" w:rsidRDefault="008476C1" w:rsidP="008476C1">
            <w:pPr>
              <w:jc w:val="center"/>
              <w:rPr>
                <w:rFonts w:ascii="Arial" w:hAnsi="Arial" w:cs="Arial"/>
                <w:sz w:val="20"/>
                <w:szCs w:val="20"/>
              </w:rPr>
            </w:pPr>
            <w:r w:rsidRPr="002A28C6">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2A28C6" w:rsidRDefault="008476C1" w:rsidP="008476C1">
            <w:pPr>
              <w:rPr>
                <w:rFonts w:ascii="Arial" w:hAnsi="Arial" w:cs="Arial"/>
                <w:sz w:val="20"/>
                <w:szCs w:val="20"/>
              </w:rPr>
            </w:pPr>
            <w:r w:rsidRPr="002A28C6">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2A28C6" w:rsidRDefault="008476C1" w:rsidP="008476C1">
            <w:pPr>
              <w:jc w:val="center"/>
              <w:rPr>
                <w:rFonts w:ascii="Arial" w:hAnsi="Arial" w:cs="Arial"/>
                <w:sz w:val="20"/>
                <w:szCs w:val="20"/>
              </w:rPr>
            </w:pPr>
            <w:r w:rsidRPr="002A28C6">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2A28C6" w:rsidRDefault="008476C1" w:rsidP="008476C1">
            <w:pPr>
              <w:rPr>
                <w:rFonts w:ascii="Arial" w:hAnsi="Arial" w:cs="Arial"/>
                <w:sz w:val="20"/>
                <w:szCs w:val="20"/>
              </w:rPr>
            </w:pPr>
            <w:r w:rsidRPr="002A28C6">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2A28C6" w:rsidRDefault="008476C1" w:rsidP="008476C1">
            <w:pPr>
              <w:jc w:val="center"/>
              <w:rPr>
                <w:rFonts w:ascii="Arial" w:hAnsi="Arial" w:cs="Arial"/>
                <w:sz w:val="20"/>
                <w:szCs w:val="20"/>
              </w:rPr>
            </w:pPr>
            <w:r w:rsidRPr="002A28C6">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2A28C6" w:rsidRDefault="008476C1" w:rsidP="008476C1">
            <w:pPr>
              <w:rPr>
                <w:rFonts w:ascii="Arial" w:hAnsi="Arial" w:cs="Arial"/>
                <w:sz w:val="20"/>
                <w:szCs w:val="20"/>
              </w:rPr>
            </w:pPr>
            <w:r w:rsidRPr="002A28C6">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2A28C6" w:rsidRDefault="008476C1" w:rsidP="008476C1">
            <w:pPr>
              <w:jc w:val="center"/>
              <w:rPr>
                <w:rFonts w:ascii="Arial" w:hAnsi="Arial" w:cs="Arial"/>
                <w:sz w:val="20"/>
                <w:szCs w:val="20"/>
              </w:rPr>
            </w:pPr>
            <w:r w:rsidRPr="002A28C6">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2A28C6" w:rsidRDefault="008476C1" w:rsidP="008476C1">
            <w:pPr>
              <w:rPr>
                <w:rFonts w:ascii="Arial" w:hAnsi="Arial" w:cs="Arial"/>
                <w:sz w:val="20"/>
                <w:szCs w:val="20"/>
              </w:rPr>
            </w:pPr>
            <w:r w:rsidRPr="002A28C6">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2A28C6" w:rsidRDefault="008476C1" w:rsidP="008476C1">
            <w:pPr>
              <w:jc w:val="center"/>
              <w:rPr>
                <w:rFonts w:ascii="Arial" w:hAnsi="Arial" w:cs="Arial"/>
                <w:sz w:val="20"/>
                <w:szCs w:val="20"/>
              </w:rPr>
            </w:pPr>
            <w:r w:rsidRPr="002A28C6">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2A28C6" w:rsidRDefault="008476C1" w:rsidP="008476C1">
            <w:pPr>
              <w:rPr>
                <w:rFonts w:ascii="Arial" w:hAnsi="Arial" w:cs="Arial"/>
                <w:sz w:val="20"/>
                <w:szCs w:val="20"/>
              </w:rPr>
            </w:pPr>
            <w:r w:rsidRPr="002A28C6">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bl>
    <w:p w14:paraId="3B1491FC" w14:textId="57A11A03" w:rsidR="00FE4528" w:rsidRPr="002A28C6" w:rsidRDefault="008671CD" w:rsidP="00FE4528">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100" type="#_x0000_t20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ifcre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2A28C6">
        <w:rPr>
          <w:rFonts w:ascii="Arial" w:hAnsi="Arial" w:cs="Arial"/>
          <w:b/>
          <w:bCs/>
          <w:iCs/>
        </w:rPr>
        <w:br w:type="page"/>
      </w:r>
    </w:p>
    <w:p w14:paraId="1F31351C" w14:textId="269ADBFE" w:rsidR="007A22D3" w:rsidRPr="002A28C6" w:rsidRDefault="00EC1B3E" w:rsidP="001B5A38">
      <w:pPr>
        <w:pStyle w:val="Nadpis2"/>
        <w:numPr>
          <w:ilvl w:val="0"/>
          <w:numId w:val="79"/>
        </w:numPr>
        <w:spacing w:after="120" w:line="240" w:lineRule="auto"/>
        <w:rPr>
          <w:rFonts w:cs="Arial"/>
        </w:rPr>
      </w:pPr>
      <w:bookmarkStart w:id="491" w:name="_Toc22742942"/>
      <w:bookmarkStart w:id="492" w:name="_Toc87870702"/>
      <w:bookmarkStart w:id="493" w:name="_Toc151388032"/>
      <w:bookmarkStart w:id="494" w:name="_Toc180568497"/>
      <w:r w:rsidRPr="002A28C6">
        <w:rPr>
          <w:rFonts w:cs="Arial"/>
        </w:rPr>
        <w:lastRenderedPageBreak/>
        <w:t>ABECEDNÍ SEZNAM EVROPSKÝCH ZEMÍ</w:t>
      </w:r>
      <w:bookmarkEnd w:id="491"/>
      <w:bookmarkEnd w:id="492"/>
      <w:bookmarkEnd w:id="493"/>
      <w:bookmarkEnd w:id="494"/>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2A28C6" w14:paraId="57F0F1BA" w14:textId="77777777" w:rsidTr="00D72554">
        <w:trPr>
          <w:cantSplit/>
          <w:trHeight w:val="418"/>
        </w:trPr>
        <w:tc>
          <w:tcPr>
            <w:tcW w:w="1063" w:type="dxa"/>
            <w:shd w:val="clear" w:color="auto" w:fill="F2F2F2"/>
            <w:vAlign w:val="center"/>
          </w:tcPr>
          <w:p w14:paraId="3DCF2E5E" w14:textId="77777777" w:rsidR="001D0D44" w:rsidRPr="002A28C6" w:rsidRDefault="001D0D44" w:rsidP="004E2578">
            <w:pPr>
              <w:rPr>
                <w:rFonts w:ascii="Arial" w:hAnsi="Arial" w:cs="Arial"/>
                <w:b/>
                <w:sz w:val="20"/>
                <w:szCs w:val="20"/>
              </w:rPr>
            </w:pPr>
            <w:proofErr w:type="spellStart"/>
            <w:r w:rsidRPr="002A28C6">
              <w:rPr>
                <w:rFonts w:ascii="Arial" w:hAnsi="Arial" w:cs="Arial"/>
                <w:b/>
                <w:sz w:val="20"/>
                <w:szCs w:val="20"/>
              </w:rPr>
              <w:t>Poř</w:t>
            </w:r>
            <w:proofErr w:type="spellEnd"/>
            <w:r w:rsidRPr="002A28C6">
              <w:rPr>
                <w:rFonts w:ascii="Arial" w:hAnsi="Arial" w:cs="Arial"/>
                <w:b/>
                <w:sz w:val="20"/>
                <w:szCs w:val="20"/>
              </w:rPr>
              <w:t>. číslo</w:t>
            </w:r>
          </w:p>
        </w:tc>
        <w:tc>
          <w:tcPr>
            <w:tcW w:w="2835" w:type="dxa"/>
            <w:shd w:val="clear" w:color="auto" w:fill="F2F2F2"/>
            <w:vAlign w:val="center"/>
          </w:tcPr>
          <w:p w14:paraId="503292A8" w14:textId="77777777" w:rsidR="001D0D44" w:rsidRPr="002A28C6" w:rsidRDefault="001D0D44" w:rsidP="004E2578">
            <w:pPr>
              <w:jc w:val="center"/>
              <w:rPr>
                <w:rFonts w:ascii="Arial" w:hAnsi="Arial" w:cs="Arial"/>
                <w:b/>
                <w:sz w:val="20"/>
                <w:szCs w:val="20"/>
              </w:rPr>
            </w:pPr>
            <w:r w:rsidRPr="002A28C6">
              <w:rPr>
                <w:rFonts w:ascii="Arial" w:hAnsi="Arial" w:cs="Arial"/>
                <w:b/>
                <w:sz w:val="20"/>
                <w:szCs w:val="20"/>
              </w:rPr>
              <w:t>Název</w:t>
            </w:r>
          </w:p>
        </w:tc>
        <w:tc>
          <w:tcPr>
            <w:tcW w:w="1484" w:type="dxa"/>
            <w:shd w:val="clear" w:color="auto" w:fill="F2F2F2"/>
            <w:vAlign w:val="center"/>
          </w:tcPr>
          <w:p w14:paraId="51483F51" w14:textId="63E3DBB5" w:rsidR="001D0D44" w:rsidRPr="002A28C6" w:rsidRDefault="001D0D44" w:rsidP="00D72554">
            <w:pPr>
              <w:jc w:val="center"/>
              <w:rPr>
                <w:rFonts w:ascii="Arial" w:hAnsi="Arial" w:cs="Arial"/>
                <w:b/>
                <w:sz w:val="20"/>
                <w:szCs w:val="20"/>
              </w:rPr>
            </w:pPr>
            <w:r w:rsidRPr="002A28C6">
              <w:rPr>
                <w:rFonts w:ascii="Arial" w:hAnsi="Arial" w:cs="Arial"/>
                <w:b/>
                <w:sz w:val="20"/>
                <w:szCs w:val="20"/>
              </w:rPr>
              <w:t>Členství v EU</w:t>
            </w:r>
          </w:p>
        </w:tc>
        <w:tc>
          <w:tcPr>
            <w:tcW w:w="4536" w:type="dxa"/>
            <w:shd w:val="clear" w:color="auto" w:fill="F2F2F2"/>
            <w:vAlign w:val="center"/>
          </w:tcPr>
          <w:p w14:paraId="3F310DF3" w14:textId="6E79CA06" w:rsidR="001D0D44" w:rsidRPr="002A28C6" w:rsidRDefault="001D0D44" w:rsidP="004E2578">
            <w:pPr>
              <w:jc w:val="center"/>
              <w:rPr>
                <w:rFonts w:ascii="Arial" w:hAnsi="Arial" w:cs="Arial"/>
                <w:b/>
                <w:sz w:val="20"/>
                <w:szCs w:val="20"/>
              </w:rPr>
            </w:pPr>
            <w:r w:rsidRPr="002A28C6">
              <w:rPr>
                <w:rFonts w:ascii="Arial" w:hAnsi="Arial" w:cs="Arial"/>
                <w:b/>
                <w:sz w:val="20"/>
                <w:szCs w:val="20"/>
              </w:rPr>
              <w:t>Poznámka</w:t>
            </w:r>
          </w:p>
        </w:tc>
      </w:tr>
      <w:tr w:rsidR="00D62380" w:rsidRPr="002A28C6" w14:paraId="752A261A" w14:textId="77777777" w:rsidTr="00D72554">
        <w:trPr>
          <w:cantSplit/>
          <w:trHeight w:val="181"/>
        </w:trPr>
        <w:tc>
          <w:tcPr>
            <w:tcW w:w="1063" w:type="dxa"/>
            <w:vAlign w:val="center"/>
          </w:tcPr>
          <w:p w14:paraId="51764D3A"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Albánie</w:t>
            </w:r>
          </w:p>
        </w:tc>
        <w:tc>
          <w:tcPr>
            <w:tcW w:w="1484" w:type="dxa"/>
          </w:tcPr>
          <w:p w14:paraId="50E16ECA" w14:textId="3F1E28AA"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660BFE5D" w14:textId="5BB1D912" w:rsidR="00C801AF" w:rsidRPr="002A28C6" w:rsidRDefault="00C801AF" w:rsidP="00C801AF">
            <w:pPr>
              <w:pStyle w:val="Zpat"/>
              <w:rPr>
                <w:rFonts w:ascii="Arial" w:hAnsi="Arial" w:cs="Arial"/>
                <w:sz w:val="20"/>
                <w:szCs w:val="20"/>
              </w:rPr>
            </w:pPr>
          </w:p>
        </w:tc>
      </w:tr>
      <w:tr w:rsidR="00D62380" w:rsidRPr="002A28C6" w14:paraId="190086AD" w14:textId="77777777" w:rsidTr="00D72554">
        <w:trPr>
          <w:cantSplit/>
          <w:trHeight w:val="172"/>
        </w:trPr>
        <w:tc>
          <w:tcPr>
            <w:tcW w:w="1063" w:type="dxa"/>
            <w:vAlign w:val="center"/>
          </w:tcPr>
          <w:p w14:paraId="6D0497F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Andorra</w:t>
            </w:r>
          </w:p>
        </w:tc>
        <w:tc>
          <w:tcPr>
            <w:tcW w:w="1484" w:type="dxa"/>
          </w:tcPr>
          <w:p w14:paraId="6349A976" w14:textId="030AD7B4"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3A88465F" w14:textId="736420C2" w:rsidR="00C801AF" w:rsidRPr="002A28C6" w:rsidRDefault="00C801AF" w:rsidP="00C801AF">
            <w:pPr>
              <w:pStyle w:val="Zpat"/>
              <w:rPr>
                <w:rFonts w:ascii="Arial" w:hAnsi="Arial" w:cs="Arial"/>
                <w:sz w:val="20"/>
                <w:szCs w:val="20"/>
              </w:rPr>
            </w:pPr>
          </w:p>
        </w:tc>
      </w:tr>
      <w:tr w:rsidR="00D62380" w:rsidRPr="002A28C6" w14:paraId="34BAA69D" w14:textId="77777777" w:rsidTr="00D72554">
        <w:trPr>
          <w:cantSplit/>
          <w:trHeight w:val="172"/>
        </w:trPr>
        <w:tc>
          <w:tcPr>
            <w:tcW w:w="1063" w:type="dxa"/>
            <w:vAlign w:val="center"/>
          </w:tcPr>
          <w:p w14:paraId="443B5E5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Belgie</w:t>
            </w:r>
          </w:p>
        </w:tc>
        <w:tc>
          <w:tcPr>
            <w:tcW w:w="1484" w:type="dxa"/>
          </w:tcPr>
          <w:p w14:paraId="6D996CF0" w14:textId="5201D4FA"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6F01D7A4" w14:textId="1BF6FECB" w:rsidR="00C801AF" w:rsidRPr="002A28C6" w:rsidRDefault="00C801AF" w:rsidP="00C801AF">
            <w:pPr>
              <w:pStyle w:val="Zpat"/>
              <w:rPr>
                <w:rFonts w:ascii="Arial" w:hAnsi="Arial" w:cs="Arial"/>
                <w:sz w:val="20"/>
                <w:szCs w:val="20"/>
              </w:rPr>
            </w:pPr>
          </w:p>
        </w:tc>
      </w:tr>
      <w:tr w:rsidR="00D62380" w:rsidRPr="002A28C6" w14:paraId="7A3224E7" w14:textId="77777777" w:rsidTr="00D72554">
        <w:trPr>
          <w:cantSplit/>
          <w:trHeight w:val="172"/>
        </w:trPr>
        <w:tc>
          <w:tcPr>
            <w:tcW w:w="1063" w:type="dxa"/>
            <w:vAlign w:val="center"/>
          </w:tcPr>
          <w:p w14:paraId="7796AE9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Bělorusko</w:t>
            </w:r>
          </w:p>
        </w:tc>
        <w:tc>
          <w:tcPr>
            <w:tcW w:w="1484" w:type="dxa"/>
          </w:tcPr>
          <w:p w14:paraId="23DBB671" w14:textId="1C3F29B3" w:rsidR="00C801AF" w:rsidRPr="002A28C6" w:rsidRDefault="00C801AF" w:rsidP="00C801AF">
            <w:pPr>
              <w:pStyle w:val="Zpat"/>
              <w:rPr>
                <w:rFonts w:ascii="Arial" w:hAnsi="Arial" w:cs="Arial"/>
                <w:sz w:val="20"/>
                <w:szCs w:val="20"/>
              </w:rPr>
            </w:pPr>
            <w:r w:rsidRPr="002A28C6">
              <w:rPr>
                <w:rFonts w:ascii="Arial" w:hAnsi="Arial" w:cs="Arial"/>
                <w:sz w:val="20"/>
                <w:szCs w:val="20"/>
              </w:rPr>
              <w:t>N</w:t>
            </w:r>
            <w:r w:rsidR="001B17EA" w:rsidRPr="002A28C6">
              <w:rPr>
                <w:rFonts w:ascii="Arial" w:hAnsi="Arial" w:cs="Arial"/>
                <w:sz w:val="20"/>
                <w:szCs w:val="20"/>
              </w:rPr>
              <w:t>E</w:t>
            </w:r>
          </w:p>
        </w:tc>
        <w:tc>
          <w:tcPr>
            <w:tcW w:w="4536" w:type="dxa"/>
            <w:vAlign w:val="center"/>
          </w:tcPr>
          <w:p w14:paraId="1A459357" w14:textId="31F5200F" w:rsidR="00C801AF" w:rsidRPr="002A28C6" w:rsidRDefault="00C801AF" w:rsidP="00C801AF">
            <w:pPr>
              <w:pStyle w:val="Zpat"/>
              <w:rPr>
                <w:rFonts w:ascii="Arial" w:hAnsi="Arial" w:cs="Arial"/>
                <w:sz w:val="20"/>
                <w:szCs w:val="20"/>
              </w:rPr>
            </w:pPr>
          </w:p>
        </w:tc>
      </w:tr>
      <w:tr w:rsidR="00D62380" w:rsidRPr="002A28C6" w14:paraId="4C1AC1AA" w14:textId="77777777" w:rsidTr="00D72554">
        <w:trPr>
          <w:cantSplit/>
          <w:trHeight w:val="172"/>
        </w:trPr>
        <w:tc>
          <w:tcPr>
            <w:tcW w:w="1063" w:type="dxa"/>
            <w:vAlign w:val="center"/>
          </w:tcPr>
          <w:p w14:paraId="70BEA9E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Bosna a Hercegovina</w:t>
            </w:r>
          </w:p>
        </w:tc>
        <w:tc>
          <w:tcPr>
            <w:tcW w:w="1484" w:type="dxa"/>
          </w:tcPr>
          <w:p w14:paraId="06E6F222" w14:textId="608DDA0C"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42F1AA30" w14:textId="3EF2E278" w:rsidR="00C801AF" w:rsidRPr="002A28C6" w:rsidRDefault="00C801AF" w:rsidP="00C801AF">
            <w:pPr>
              <w:pStyle w:val="Zpat"/>
              <w:rPr>
                <w:rFonts w:ascii="Arial" w:hAnsi="Arial" w:cs="Arial"/>
                <w:sz w:val="20"/>
                <w:szCs w:val="20"/>
              </w:rPr>
            </w:pPr>
          </w:p>
        </w:tc>
      </w:tr>
      <w:tr w:rsidR="00D62380" w:rsidRPr="002A28C6" w14:paraId="7BCB1077" w14:textId="77777777" w:rsidTr="00D72554">
        <w:trPr>
          <w:cantSplit/>
          <w:trHeight w:val="172"/>
        </w:trPr>
        <w:tc>
          <w:tcPr>
            <w:tcW w:w="1063" w:type="dxa"/>
            <w:vAlign w:val="center"/>
          </w:tcPr>
          <w:p w14:paraId="39846283"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Bulharsko</w:t>
            </w:r>
          </w:p>
        </w:tc>
        <w:tc>
          <w:tcPr>
            <w:tcW w:w="1484" w:type="dxa"/>
          </w:tcPr>
          <w:p w14:paraId="10A36218" w14:textId="3CF2DEB8"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4963268F" w14:textId="64E3C257" w:rsidR="00C801AF" w:rsidRPr="002A28C6" w:rsidRDefault="00C801AF" w:rsidP="00C801AF">
            <w:pPr>
              <w:pStyle w:val="Zpat"/>
              <w:rPr>
                <w:rFonts w:ascii="Arial" w:hAnsi="Arial" w:cs="Arial"/>
                <w:sz w:val="20"/>
                <w:szCs w:val="20"/>
              </w:rPr>
            </w:pPr>
          </w:p>
        </w:tc>
      </w:tr>
      <w:tr w:rsidR="00D62380" w:rsidRPr="002A28C6" w14:paraId="0CD00D4F" w14:textId="77777777" w:rsidTr="00D72554">
        <w:trPr>
          <w:cantSplit/>
          <w:trHeight w:val="172"/>
        </w:trPr>
        <w:tc>
          <w:tcPr>
            <w:tcW w:w="1063" w:type="dxa"/>
            <w:vAlign w:val="center"/>
          </w:tcPr>
          <w:p w14:paraId="3843A13D"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Černá Hora</w:t>
            </w:r>
          </w:p>
        </w:tc>
        <w:tc>
          <w:tcPr>
            <w:tcW w:w="1484" w:type="dxa"/>
          </w:tcPr>
          <w:p w14:paraId="2931BA9B" w14:textId="4C5702F3"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6D811A04" w14:textId="66F6E811" w:rsidR="00C801AF" w:rsidRPr="002A28C6" w:rsidRDefault="00C801AF" w:rsidP="00C801AF">
            <w:pPr>
              <w:pStyle w:val="Zpat"/>
              <w:rPr>
                <w:rFonts w:ascii="Arial" w:hAnsi="Arial" w:cs="Arial"/>
                <w:sz w:val="20"/>
                <w:szCs w:val="20"/>
              </w:rPr>
            </w:pPr>
          </w:p>
        </w:tc>
      </w:tr>
      <w:tr w:rsidR="00D62380" w:rsidRPr="002A28C6" w14:paraId="68FD3D3F" w14:textId="77777777" w:rsidTr="00D72554">
        <w:trPr>
          <w:cantSplit/>
          <w:trHeight w:val="172"/>
        </w:trPr>
        <w:tc>
          <w:tcPr>
            <w:tcW w:w="1063" w:type="dxa"/>
            <w:vAlign w:val="center"/>
          </w:tcPr>
          <w:p w14:paraId="249B3AE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Dánsko</w:t>
            </w:r>
          </w:p>
        </w:tc>
        <w:tc>
          <w:tcPr>
            <w:tcW w:w="1484" w:type="dxa"/>
          </w:tcPr>
          <w:p w14:paraId="22809FA6" w14:textId="4118F06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51A6043B" w14:textId="0E0DD4EF"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Faerských ostrovů, mimo Grónska</w:t>
            </w:r>
          </w:p>
        </w:tc>
      </w:tr>
      <w:tr w:rsidR="00D62380" w:rsidRPr="002A28C6" w14:paraId="55CC1CED" w14:textId="77777777" w:rsidTr="00D72554">
        <w:trPr>
          <w:cantSplit/>
          <w:trHeight w:val="172"/>
        </w:trPr>
        <w:tc>
          <w:tcPr>
            <w:tcW w:w="1063" w:type="dxa"/>
            <w:vAlign w:val="center"/>
          </w:tcPr>
          <w:p w14:paraId="562396B7"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Estonsko</w:t>
            </w:r>
          </w:p>
        </w:tc>
        <w:tc>
          <w:tcPr>
            <w:tcW w:w="1484" w:type="dxa"/>
          </w:tcPr>
          <w:p w14:paraId="3AF731D3" w14:textId="74CB8E3C"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853E6DA" w14:textId="3B7963D2" w:rsidR="00C801AF" w:rsidRPr="002A28C6" w:rsidRDefault="00C801AF" w:rsidP="00C801AF">
            <w:pPr>
              <w:pStyle w:val="Zpat"/>
              <w:tabs>
                <w:tab w:val="clear" w:pos="4513"/>
              </w:tabs>
              <w:rPr>
                <w:rFonts w:ascii="Arial" w:hAnsi="Arial" w:cs="Arial"/>
                <w:sz w:val="20"/>
                <w:szCs w:val="20"/>
              </w:rPr>
            </w:pPr>
          </w:p>
        </w:tc>
      </w:tr>
      <w:tr w:rsidR="00D62380" w:rsidRPr="002A28C6" w14:paraId="702784C0" w14:textId="77777777" w:rsidTr="00D72554">
        <w:trPr>
          <w:cantSplit/>
          <w:trHeight w:val="172"/>
        </w:trPr>
        <w:tc>
          <w:tcPr>
            <w:tcW w:w="1063" w:type="dxa"/>
            <w:vAlign w:val="center"/>
          </w:tcPr>
          <w:p w14:paraId="127E80E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Finsko</w:t>
            </w:r>
          </w:p>
        </w:tc>
        <w:tc>
          <w:tcPr>
            <w:tcW w:w="1484" w:type="dxa"/>
          </w:tcPr>
          <w:p w14:paraId="700EB0C9" w14:textId="401C8670"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1CCFD8B" w14:textId="383F50E2" w:rsidR="00C801AF" w:rsidRPr="002A28C6" w:rsidRDefault="00C801AF" w:rsidP="00C801AF">
            <w:pPr>
              <w:pStyle w:val="Zpat"/>
              <w:tabs>
                <w:tab w:val="clear" w:pos="4513"/>
              </w:tabs>
              <w:rPr>
                <w:rFonts w:ascii="Arial" w:hAnsi="Arial" w:cs="Arial"/>
                <w:sz w:val="20"/>
                <w:szCs w:val="20"/>
              </w:rPr>
            </w:pPr>
          </w:p>
        </w:tc>
      </w:tr>
      <w:tr w:rsidR="00D62380" w:rsidRPr="002A28C6" w14:paraId="3506A62E" w14:textId="77777777" w:rsidTr="00D72554">
        <w:trPr>
          <w:cantSplit/>
          <w:trHeight w:val="172"/>
        </w:trPr>
        <w:tc>
          <w:tcPr>
            <w:tcW w:w="1063" w:type="dxa"/>
            <w:vAlign w:val="center"/>
          </w:tcPr>
          <w:p w14:paraId="371CAFFD"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Francie</w:t>
            </w:r>
          </w:p>
        </w:tc>
        <w:tc>
          <w:tcPr>
            <w:tcW w:w="1484" w:type="dxa"/>
          </w:tcPr>
          <w:p w14:paraId="01DDA5F6" w14:textId="215E4D3B"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7286DBD" w14:textId="7EA1022E" w:rsidR="00C801AF" w:rsidRPr="002A28C6" w:rsidRDefault="00C801AF" w:rsidP="00C801AF">
            <w:pPr>
              <w:pStyle w:val="Zpat"/>
              <w:tabs>
                <w:tab w:val="clear" w:pos="4513"/>
              </w:tabs>
              <w:rPr>
                <w:rFonts w:ascii="Arial" w:hAnsi="Arial" w:cs="Arial"/>
                <w:sz w:val="20"/>
                <w:szCs w:val="20"/>
              </w:rPr>
            </w:pPr>
          </w:p>
        </w:tc>
      </w:tr>
      <w:tr w:rsidR="00D62380" w:rsidRPr="002A28C6" w14:paraId="41B263F5" w14:textId="77777777" w:rsidTr="00D72554">
        <w:trPr>
          <w:cantSplit/>
          <w:trHeight w:val="172"/>
        </w:trPr>
        <w:tc>
          <w:tcPr>
            <w:tcW w:w="1063" w:type="dxa"/>
            <w:vAlign w:val="center"/>
          </w:tcPr>
          <w:p w14:paraId="5B22073B"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Gibraltar</w:t>
            </w:r>
          </w:p>
        </w:tc>
        <w:tc>
          <w:tcPr>
            <w:tcW w:w="1484" w:type="dxa"/>
          </w:tcPr>
          <w:p w14:paraId="0B9CD633" w14:textId="39C5A26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F802259" w14:textId="2F347C99" w:rsidR="00C801AF" w:rsidRPr="002A28C6" w:rsidRDefault="00C801AF" w:rsidP="00C801AF">
            <w:pPr>
              <w:pStyle w:val="Zpat"/>
              <w:tabs>
                <w:tab w:val="clear" w:pos="4513"/>
              </w:tabs>
              <w:rPr>
                <w:rFonts w:ascii="Arial" w:hAnsi="Arial" w:cs="Arial"/>
                <w:sz w:val="20"/>
                <w:szCs w:val="20"/>
              </w:rPr>
            </w:pPr>
          </w:p>
        </w:tc>
      </w:tr>
      <w:tr w:rsidR="00D62380" w:rsidRPr="002A28C6" w14:paraId="5FC4A260" w14:textId="77777777" w:rsidTr="00D72554">
        <w:trPr>
          <w:cantSplit/>
          <w:trHeight w:val="172"/>
        </w:trPr>
        <w:tc>
          <w:tcPr>
            <w:tcW w:w="1063" w:type="dxa"/>
            <w:vAlign w:val="center"/>
          </w:tcPr>
          <w:p w14:paraId="73B18D9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Gruzie</w:t>
            </w:r>
          </w:p>
        </w:tc>
        <w:tc>
          <w:tcPr>
            <w:tcW w:w="1484" w:type="dxa"/>
          </w:tcPr>
          <w:p w14:paraId="09410EED" w14:textId="6DF43EA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7AD8871F" w14:textId="1AD21A20" w:rsidR="00C801AF" w:rsidRPr="002A28C6" w:rsidRDefault="00C801AF" w:rsidP="00C801AF">
            <w:pPr>
              <w:pStyle w:val="Zpat"/>
              <w:tabs>
                <w:tab w:val="clear" w:pos="4513"/>
              </w:tabs>
              <w:rPr>
                <w:rFonts w:ascii="Arial" w:hAnsi="Arial" w:cs="Arial"/>
                <w:sz w:val="20"/>
                <w:szCs w:val="20"/>
              </w:rPr>
            </w:pPr>
          </w:p>
        </w:tc>
      </w:tr>
      <w:tr w:rsidR="00D62380" w:rsidRPr="002A28C6" w14:paraId="0A7667AF" w14:textId="77777777" w:rsidTr="00D72554">
        <w:trPr>
          <w:cantSplit/>
          <w:trHeight w:val="172"/>
        </w:trPr>
        <w:tc>
          <w:tcPr>
            <w:tcW w:w="1063" w:type="dxa"/>
            <w:vAlign w:val="center"/>
          </w:tcPr>
          <w:p w14:paraId="15962F4B"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Chorvatsko</w:t>
            </w:r>
          </w:p>
        </w:tc>
        <w:tc>
          <w:tcPr>
            <w:tcW w:w="1484" w:type="dxa"/>
          </w:tcPr>
          <w:p w14:paraId="61B0ACC5" w14:textId="4E157D51"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673229B1" w14:textId="1FE650A6" w:rsidR="00C801AF" w:rsidRPr="002A28C6" w:rsidRDefault="00C801AF" w:rsidP="00C801AF">
            <w:pPr>
              <w:pStyle w:val="Zpat"/>
              <w:tabs>
                <w:tab w:val="clear" w:pos="4513"/>
              </w:tabs>
              <w:rPr>
                <w:rFonts w:ascii="Arial" w:hAnsi="Arial" w:cs="Arial"/>
                <w:sz w:val="20"/>
                <w:szCs w:val="20"/>
              </w:rPr>
            </w:pPr>
          </w:p>
        </w:tc>
      </w:tr>
      <w:tr w:rsidR="00D62380" w:rsidRPr="002A28C6" w14:paraId="46DDD1F0" w14:textId="77777777" w:rsidTr="00D72554">
        <w:trPr>
          <w:cantSplit/>
          <w:trHeight w:val="172"/>
        </w:trPr>
        <w:tc>
          <w:tcPr>
            <w:tcW w:w="1063" w:type="dxa"/>
            <w:vAlign w:val="center"/>
          </w:tcPr>
          <w:p w14:paraId="7B746C21"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Irsko</w:t>
            </w:r>
          </w:p>
        </w:tc>
        <w:tc>
          <w:tcPr>
            <w:tcW w:w="1484" w:type="dxa"/>
          </w:tcPr>
          <w:p w14:paraId="3DA96FC9" w14:textId="297559A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D9922EF" w14:textId="51E0F1CF" w:rsidR="00C801AF" w:rsidRPr="002A28C6" w:rsidRDefault="00C801AF" w:rsidP="00C801AF">
            <w:pPr>
              <w:pStyle w:val="Zpat"/>
              <w:tabs>
                <w:tab w:val="clear" w:pos="4513"/>
              </w:tabs>
              <w:rPr>
                <w:rFonts w:ascii="Arial" w:hAnsi="Arial" w:cs="Arial"/>
                <w:sz w:val="20"/>
                <w:szCs w:val="20"/>
              </w:rPr>
            </w:pPr>
          </w:p>
        </w:tc>
      </w:tr>
      <w:tr w:rsidR="00D62380" w:rsidRPr="002A28C6" w14:paraId="225CF6AE" w14:textId="77777777" w:rsidTr="00D72554">
        <w:trPr>
          <w:cantSplit/>
          <w:trHeight w:val="172"/>
        </w:trPr>
        <w:tc>
          <w:tcPr>
            <w:tcW w:w="1063" w:type="dxa"/>
            <w:vAlign w:val="center"/>
          </w:tcPr>
          <w:p w14:paraId="46CBB6F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Island</w:t>
            </w:r>
          </w:p>
        </w:tc>
        <w:tc>
          <w:tcPr>
            <w:tcW w:w="1484" w:type="dxa"/>
          </w:tcPr>
          <w:p w14:paraId="2BD47143" w14:textId="15FE261B"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437609A6" w14:textId="283246D7" w:rsidR="00C801AF" w:rsidRPr="002A28C6" w:rsidRDefault="00C801AF" w:rsidP="00C801AF">
            <w:pPr>
              <w:pStyle w:val="Zpat"/>
              <w:tabs>
                <w:tab w:val="clear" w:pos="4513"/>
              </w:tabs>
              <w:rPr>
                <w:rFonts w:ascii="Arial" w:hAnsi="Arial" w:cs="Arial"/>
                <w:sz w:val="20"/>
                <w:szCs w:val="20"/>
              </w:rPr>
            </w:pPr>
          </w:p>
        </w:tc>
      </w:tr>
      <w:tr w:rsidR="00D62380" w:rsidRPr="002A28C6" w14:paraId="1B096E36" w14:textId="77777777" w:rsidTr="00D72554">
        <w:trPr>
          <w:cantSplit/>
          <w:trHeight w:val="172"/>
        </w:trPr>
        <w:tc>
          <w:tcPr>
            <w:tcW w:w="1063" w:type="dxa"/>
            <w:vAlign w:val="center"/>
          </w:tcPr>
          <w:p w14:paraId="63702EBA"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Itálie</w:t>
            </w:r>
          </w:p>
        </w:tc>
        <w:tc>
          <w:tcPr>
            <w:tcW w:w="1484" w:type="dxa"/>
          </w:tcPr>
          <w:p w14:paraId="63C7994F" w14:textId="52088EA2"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C22B869" w14:textId="1009D1F0" w:rsidR="00C801AF" w:rsidRPr="002A28C6" w:rsidRDefault="00C801AF" w:rsidP="00C801AF">
            <w:pPr>
              <w:pStyle w:val="Zpat"/>
              <w:tabs>
                <w:tab w:val="clear" w:pos="4513"/>
              </w:tabs>
              <w:rPr>
                <w:rFonts w:ascii="Arial" w:hAnsi="Arial" w:cs="Arial"/>
                <w:sz w:val="20"/>
                <w:szCs w:val="20"/>
              </w:rPr>
            </w:pPr>
          </w:p>
        </w:tc>
      </w:tr>
      <w:tr w:rsidR="00D62380" w:rsidRPr="002A28C6" w14:paraId="6FAA0389" w14:textId="77777777" w:rsidTr="00D72554">
        <w:trPr>
          <w:cantSplit/>
          <w:trHeight w:val="172"/>
        </w:trPr>
        <w:tc>
          <w:tcPr>
            <w:tcW w:w="1063" w:type="dxa"/>
            <w:vAlign w:val="center"/>
          </w:tcPr>
          <w:p w14:paraId="53D5CDD4"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Kosovo</w:t>
            </w:r>
          </w:p>
        </w:tc>
        <w:tc>
          <w:tcPr>
            <w:tcW w:w="1484" w:type="dxa"/>
          </w:tcPr>
          <w:p w14:paraId="7C663CF1" w14:textId="2D54B8D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3BE23222" w14:textId="7B516395" w:rsidR="00C801AF" w:rsidRPr="002A28C6" w:rsidRDefault="00C801AF" w:rsidP="00C801AF">
            <w:pPr>
              <w:pStyle w:val="Zpat"/>
              <w:tabs>
                <w:tab w:val="clear" w:pos="4513"/>
              </w:tabs>
              <w:rPr>
                <w:rFonts w:ascii="Arial" w:hAnsi="Arial" w:cs="Arial"/>
                <w:sz w:val="20"/>
                <w:szCs w:val="20"/>
              </w:rPr>
            </w:pPr>
          </w:p>
        </w:tc>
      </w:tr>
      <w:tr w:rsidR="00D62380" w:rsidRPr="002A28C6" w14:paraId="5BBEAB31" w14:textId="77777777" w:rsidTr="00D72554">
        <w:trPr>
          <w:cantSplit/>
          <w:trHeight w:val="172"/>
        </w:trPr>
        <w:tc>
          <w:tcPr>
            <w:tcW w:w="1063" w:type="dxa"/>
            <w:vAlign w:val="center"/>
          </w:tcPr>
          <w:p w14:paraId="6856A00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Kypr</w:t>
            </w:r>
          </w:p>
        </w:tc>
        <w:tc>
          <w:tcPr>
            <w:tcW w:w="1484" w:type="dxa"/>
          </w:tcPr>
          <w:p w14:paraId="3061E88D" w14:textId="2644D239"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5D8DDB8" w14:textId="793CE674" w:rsidR="00C801AF" w:rsidRPr="002A28C6" w:rsidRDefault="00C801AF" w:rsidP="00C801AF">
            <w:pPr>
              <w:pStyle w:val="Zpat"/>
              <w:tabs>
                <w:tab w:val="clear" w:pos="4513"/>
              </w:tabs>
              <w:rPr>
                <w:rFonts w:ascii="Arial" w:hAnsi="Arial" w:cs="Arial"/>
                <w:sz w:val="20"/>
                <w:szCs w:val="20"/>
              </w:rPr>
            </w:pPr>
          </w:p>
        </w:tc>
      </w:tr>
      <w:tr w:rsidR="00D62380" w:rsidRPr="002A28C6" w14:paraId="178A43EA" w14:textId="77777777" w:rsidTr="00D72554">
        <w:trPr>
          <w:cantSplit/>
          <w:trHeight w:val="172"/>
        </w:trPr>
        <w:tc>
          <w:tcPr>
            <w:tcW w:w="1063" w:type="dxa"/>
            <w:vAlign w:val="center"/>
          </w:tcPr>
          <w:p w14:paraId="3CBA5E5A"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Lichtenštejnsko</w:t>
            </w:r>
          </w:p>
        </w:tc>
        <w:tc>
          <w:tcPr>
            <w:tcW w:w="1484" w:type="dxa"/>
          </w:tcPr>
          <w:p w14:paraId="5E3B1535" w14:textId="3941A9A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4458A3A2" w14:textId="37233F2B" w:rsidR="00C801AF" w:rsidRPr="002A28C6" w:rsidRDefault="00C801AF" w:rsidP="00C801AF">
            <w:pPr>
              <w:pStyle w:val="Zpat"/>
              <w:tabs>
                <w:tab w:val="clear" w:pos="4513"/>
              </w:tabs>
              <w:rPr>
                <w:rFonts w:ascii="Arial" w:hAnsi="Arial" w:cs="Arial"/>
                <w:sz w:val="20"/>
                <w:szCs w:val="20"/>
              </w:rPr>
            </w:pPr>
          </w:p>
        </w:tc>
      </w:tr>
      <w:tr w:rsidR="00D62380" w:rsidRPr="002A28C6" w14:paraId="125003CA" w14:textId="77777777" w:rsidTr="00D72554">
        <w:trPr>
          <w:cantSplit/>
          <w:trHeight w:val="172"/>
        </w:trPr>
        <w:tc>
          <w:tcPr>
            <w:tcW w:w="1063" w:type="dxa"/>
            <w:vAlign w:val="center"/>
          </w:tcPr>
          <w:p w14:paraId="2E5C151E"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Litva</w:t>
            </w:r>
          </w:p>
        </w:tc>
        <w:tc>
          <w:tcPr>
            <w:tcW w:w="1484" w:type="dxa"/>
          </w:tcPr>
          <w:p w14:paraId="50F1C05E" w14:textId="27172AF0"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C938488" w14:textId="1BA98220" w:rsidR="00C801AF" w:rsidRPr="002A28C6" w:rsidRDefault="00C801AF" w:rsidP="00C801AF">
            <w:pPr>
              <w:pStyle w:val="Zpat"/>
              <w:tabs>
                <w:tab w:val="clear" w:pos="4513"/>
              </w:tabs>
              <w:rPr>
                <w:rFonts w:ascii="Arial" w:hAnsi="Arial" w:cs="Arial"/>
                <w:sz w:val="20"/>
                <w:szCs w:val="20"/>
              </w:rPr>
            </w:pPr>
          </w:p>
        </w:tc>
      </w:tr>
      <w:tr w:rsidR="00D62380" w:rsidRPr="002A28C6" w14:paraId="41C5481D" w14:textId="77777777" w:rsidTr="00D72554">
        <w:trPr>
          <w:cantSplit/>
          <w:trHeight w:val="172"/>
        </w:trPr>
        <w:tc>
          <w:tcPr>
            <w:tcW w:w="1063" w:type="dxa"/>
            <w:vAlign w:val="center"/>
          </w:tcPr>
          <w:p w14:paraId="22AE209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Lotyšsko</w:t>
            </w:r>
          </w:p>
        </w:tc>
        <w:tc>
          <w:tcPr>
            <w:tcW w:w="1484" w:type="dxa"/>
          </w:tcPr>
          <w:p w14:paraId="3E5B33AF" w14:textId="3ED711E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2AEAA3A" w14:textId="656DBF92" w:rsidR="00C801AF" w:rsidRPr="002A28C6" w:rsidRDefault="00C801AF" w:rsidP="00C801AF">
            <w:pPr>
              <w:pStyle w:val="Zpat"/>
              <w:tabs>
                <w:tab w:val="clear" w:pos="4513"/>
              </w:tabs>
              <w:rPr>
                <w:rFonts w:ascii="Arial" w:hAnsi="Arial" w:cs="Arial"/>
                <w:sz w:val="20"/>
                <w:szCs w:val="20"/>
              </w:rPr>
            </w:pPr>
          </w:p>
        </w:tc>
      </w:tr>
      <w:tr w:rsidR="00D62380" w:rsidRPr="002A28C6" w14:paraId="75C4004E" w14:textId="77777777" w:rsidTr="00D72554">
        <w:trPr>
          <w:cantSplit/>
          <w:trHeight w:val="172"/>
        </w:trPr>
        <w:tc>
          <w:tcPr>
            <w:tcW w:w="1063" w:type="dxa"/>
            <w:vAlign w:val="center"/>
          </w:tcPr>
          <w:p w14:paraId="486C6098"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Lucembursko</w:t>
            </w:r>
          </w:p>
        </w:tc>
        <w:tc>
          <w:tcPr>
            <w:tcW w:w="1484" w:type="dxa"/>
          </w:tcPr>
          <w:p w14:paraId="1A577DB8" w14:textId="5BD6A72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014B72D" w14:textId="4BDA8CC7" w:rsidR="00C801AF" w:rsidRPr="002A28C6" w:rsidRDefault="00C801AF" w:rsidP="00C801AF">
            <w:pPr>
              <w:pStyle w:val="Zpat"/>
              <w:tabs>
                <w:tab w:val="clear" w:pos="4513"/>
              </w:tabs>
              <w:rPr>
                <w:rFonts w:ascii="Arial" w:hAnsi="Arial" w:cs="Arial"/>
                <w:sz w:val="20"/>
                <w:szCs w:val="20"/>
              </w:rPr>
            </w:pPr>
          </w:p>
        </w:tc>
      </w:tr>
      <w:tr w:rsidR="00D62380" w:rsidRPr="002A28C6" w14:paraId="07B180B0" w14:textId="77777777" w:rsidTr="00D72554">
        <w:trPr>
          <w:cantSplit/>
          <w:trHeight w:val="172"/>
        </w:trPr>
        <w:tc>
          <w:tcPr>
            <w:tcW w:w="1063" w:type="dxa"/>
            <w:vAlign w:val="center"/>
          </w:tcPr>
          <w:p w14:paraId="7B4C9629"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Maďarsko</w:t>
            </w:r>
          </w:p>
        </w:tc>
        <w:tc>
          <w:tcPr>
            <w:tcW w:w="1484" w:type="dxa"/>
          </w:tcPr>
          <w:p w14:paraId="7F320AC3" w14:textId="54D77402"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B8851A9" w14:textId="297EC400" w:rsidR="00C801AF" w:rsidRPr="002A28C6" w:rsidRDefault="00C801AF" w:rsidP="00C801AF">
            <w:pPr>
              <w:pStyle w:val="Zpat"/>
              <w:tabs>
                <w:tab w:val="clear" w:pos="4513"/>
              </w:tabs>
              <w:rPr>
                <w:rFonts w:ascii="Arial" w:hAnsi="Arial" w:cs="Arial"/>
                <w:sz w:val="20"/>
                <w:szCs w:val="20"/>
              </w:rPr>
            </w:pPr>
          </w:p>
        </w:tc>
      </w:tr>
      <w:tr w:rsidR="00D62380" w:rsidRPr="002A28C6" w14:paraId="0DFD4B1A" w14:textId="77777777" w:rsidTr="00D72554">
        <w:trPr>
          <w:cantSplit/>
          <w:trHeight w:val="172"/>
        </w:trPr>
        <w:tc>
          <w:tcPr>
            <w:tcW w:w="1063" w:type="dxa"/>
            <w:vAlign w:val="center"/>
          </w:tcPr>
          <w:p w14:paraId="0A9CAF7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Malta</w:t>
            </w:r>
          </w:p>
        </w:tc>
        <w:tc>
          <w:tcPr>
            <w:tcW w:w="1484" w:type="dxa"/>
          </w:tcPr>
          <w:p w14:paraId="057B303E" w14:textId="688A5FB1"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839018E" w14:textId="3DD3E815" w:rsidR="00C801AF" w:rsidRPr="002A28C6" w:rsidRDefault="00C801AF" w:rsidP="00C801AF">
            <w:pPr>
              <w:pStyle w:val="Zpat"/>
              <w:tabs>
                <w:tab w:val="clear" w:pos="4513"/>
              </w:tabs>
              <w:rPr>
                <w:rFonts w:ascii="Arial" w:hAnsi="Arial" w:cs="Arial"/>
                <w:sz w:val="20"/>
                <w:szCs w:val="20"/>
              </w:rPr>
            </w:pPr>
          </w:p>
        </w:tc>
      </w:tr>
      <w:tr w:rsidR="00D62380" w:rsidRPr="002A28C6" w14:paraId="09E618ED" w14:textId="77777777" w:rsidTr="00D72554">
        <w:trPr>
          <w:cantSplit/>
          <w:trHeight w:val="172"/>
        </w:trPr>
        <w:tc>
          <w:tcPr>
            <w:tcW w:w="1063" w:type="dxa"/>
            <w:vAlign w:val="center"/>
          </w:tcPr>
          <w:p w14:paraId="4936E5D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Moldavsko</w:t>
            </w:r>
          </w:p>
        </w:tc>
        <w:tc>
          <w:tcPr>
            <w:tcW w:w="1484" w:type="dxa"/>
          </w:tcPr>
          <w:p w14:paraId="48A707FD" w14:textId="1F8609E1"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238A40D6" w14:textId="61F6805B" w:rsidR="00C801AF" w:rsidRPr="002A28C6" w:rsidRDefault="00C801AF" w:rsidP="00C801AF">
            <w:pPr>
              <w:pStyle w:val="Zpat"/>
              <w:tabs>
                <w:tab w:val="clear" w:pos="4513"/>
              </w:tabs>
              <w:rPr>
                <w:rFonts w:ascii="Arial" w:hAnsi="Arial" w:cs="Arial"/>
                <w:sz w:val="20"/>
                <w:szCs w:val="20"/>
              </w:rPr>
            </w:pPr>
          </w:p>
        </w:tc>
      </w:tr>
      <w:tr w:rsidR="00D62380" w:rsidRPr="002A28C6" w14:paraId="13755B77" w14:textId="77777777" w:rsidTr="00D72554">
        <w:trPr>
          <w:cantSplit/>
          <w:trHeight w:val="172"/>
        </w:trPr>
        <w:tc>
          <w:tcPr>
            <w:tcW w:w="1063" w:type="dxa"/>
            <w:vAlign w:val="center"/>
          </w:tcPr>
          <w:p w14:paraId="5B57050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Monako</w:t>
            </w:r>
          </w:p>
        </w:tc>
        <w:tc>
          <w:tcPr>
            <w:tcW w:w="1484" w:type="dxa"/>
          </w:tcPr>
          <w:p w14:paraId="17F62348" w14:textId="7435CAE3"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C4D7B06" w14:textId="4AEA4216" w:rsidR="00C801AF" w:rsidRPr="002A28C6" w:rsidRDefault="00C801AF" w:rsidP="00C801AF">
            <w:pPr>
              <w:pStyle w:val="Zpat"/>
              <w:tabs>
                <w:tab w:val="clear" w:pos="4513"/>
              </w:tabs>
              <w:rPr>
                <w:rFonts w:ascii="Arial" w:hAnsi="Arial" w:cs="Arial"/>
                <w:sz w:val="20"/>
                <w:szCs w:val="20"/>
              </w:rPr>
            </w:pPr>
          </w:p>
        </w:tc>
      </w:tr>
      <w:tr w:rsidR="00D62380" w:rsidRPr="002A28C6" w14:paraId="5C036178" w14:textId="77777777" w:rsidTr="00D72554">
        <w:trPr>
          <w:cantSplit/>
          <w:trHeight w:val="172"/>
        </w:trPr>
        <w:tc>
          <w:tcPr>
            <w:tcW w:w="1063" w:type="dxa"/>
            <w:vAlign w:val="center"/>
          </w:tcPr>
          <w:p w14:paraId="1842A63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Německo</w:t>
            </w:r>
          </w:p>
        </w:tc>
        <w:tc>
          <w:tcPr>
            <w:tcW w:w="1484" w:type="dxa"/>
          </w:tcPr>
          <w:p w14:paraId="1525D316" w14:textId="4EB5519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568589C6" w14:textId="58B43A1A" w:rsidR="00C801AF" w:rsidRPr="002A28C6" w:rsidRDefault="00C801AF" w:rsidP="00C801AF">
            <w:pPr>
              <w:pStyle w:val="Zpat"/>
              <w:tabs>
                <w:tab w:val="clear" w:pos="4513"/>
              </w:tabs>
              <w:rPr>
                <w:rFonts w:ascii="Arial" w:hAnsi="Arial" w:cs="Arial"/>
                <w:sz w:val="20"/>
                <w:szCs w:val="20"/>
              </w:rPr>
            </w:pPr>
          </w:p>
        </w:tc>
      </w:tr>
      <w:tr w:rsidR="00D62380" w:rsidRPr="002A28C6" w14:paraId="1D988557" w14:textId="77777777" w:rsidTr="00D72554">
        <w:trPr>
          <w:cantSplit/>
          <w:trHeight w:val="172"/>
        </w:trPr>
        <w:tc>
          <w:tcPr>
            <w:tcW w:w="1063" w:type="dxa"/>
            <w:vAlign w:val="center"/>
          </w:tcPr>
          <w:p w14:paraId="08BF320E"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Nizozemsko</w:t>
            </w:r>
          </w:p>
        </w:tc>
        <w:tc>
          <w:tcPr>
            <w:tcW w:w="1484" w:type="dxa"/>
          </w:tcPr>
          <w:p w14:paraId="4519B191" w14:textId="1D08C449"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785986E2" w14:textId="671FAC16" w:rsidR="00C801AF" w:rsidRPr="002A28C6" w:rsidRDefault="00C801AF" w:rsidP="00C801AF">
            <w:pPr>
              <w:pStyle w:val="Zpat"/>
              <w:tabs>
                <w:tab w:val="clear" w:pos="4513"/>
              </w:tabs>
              <w:rPr>
                <w:rFonts w:ascii="Arial" w:hAnsi="Arial" w:cs="Arial"/>
                <w:sz w:val="20"/>
                <w:szCs w:val="20"/>
              </w:rPr>
            </w:pPr>
          </w:p>
        </w:tc>
      </w:tr>
      <w:tr w:rsidR="00D62380" w:rsidRPr="002A28C6" w14:paraId="49425F35" w14:textId="77777777" w:rsidTr="00D72554">
        <w:trPr>
          <w:cantSplit/>
          <w:trHeight w:val="172"/>
        </w:trPr>
        <w:tc>
          <w:tcPr>
            <w:tcW w:w="1063" w:type="dxa"/>
            <w:vAlign w:val="center"/>
          </w:tcPr>
          <w:p w14:paraId="7F400A2E"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Norsko</w:t>
            </w:r>
          </w:p>
        </w:tc>
        <w:tc>
          <w:tcPr>
            <w:tcW w:w="1484" w:type="dxa"/>
          </w:tcPr>
          <w:p w14:paraId="601CBB26" w14:textId="745EEC99"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DE29A33" w14:textId="05BDDEE5" w:rsidR="00C801AF" w:rsidRPr="002A28C6" w:rsidRDefault="00C801AF" w:rsidP="00C801AF">
            <w:pPr>
              <w:pStyle w:val="Zpat"/>
              <w:tabs>
                <w:tab w:val="clear" w:pos="4513"/>
              </w:tabs>
              <w:rPr>
                <w:rFonts w:ascii="Arial" w:hAnsi="Arial" w:cs="Arial"/>
                <w:sz w:val="20"/>
                <w:szCs w:val="20"/>
              </w:rPr>
            </w:pPr>
          </w:p>
        </w:tc>
      </w:tr>
      <w:tr w:rsidR="00D62380" w:rsidRPr="002A28C6" w14:paraId="47A73604" w14:textId="77777777" w:rsidTr="00D72554">
        <w:trPr>
          <w:cantSplit/>
          <w:trHeight w:val="172"/>
        </w:trPr>
        <w:tc>
          <w:tcPr>
            <w:tcW w:w="1063" w:type="dxa"/>
            <w:vAlign w:val="center"/>
          </w:tcPr>
          <w:p w14:paraId="124B557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Polsko</w:t>
            </w:r>
          </w:p>
        </w:tc>
        <w:tc>
          <w:tcPr>
            <w:tcW w:w="1484" w:type="dxa"/>
          </w:tcPr>
          <w:p w14:paraId="676ECC14" w14:textId="78A79FB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E791F01" w14:textId="49449757" w:rsidR="00C801AF" w:rsidRPr="002A28C6" w:rsidRDefault="00C801AF" w:rsidP="00C801AF">
            <w:pPr>
              <w:pStyle w:val="Zpat"/>
              <w:tabs>
                <w:tab w:val="clear" w:pos="4513"/>
              </w:tabs>
              <w:rPr>
                <w:rFonts w:ascii="Arial" w:hAnsi="Arial" w:cs="Arial"/>
                <w:sz w:val="20"/>
                <w:szCs w:val="20"/>
              </w:rPr>
            </w:pPr>
          </w:p>
        </w:tc>
      </w:tr>
      <w:tr w:rsidR="00D62380" w:rsidRPr="002A28C6" w14:paraId="3DDAE727" w14:textId="77777777" w:rsidTr="00D72554">
        <w:trPr>
          <w:cantSplit/>
          <w:trHeight w:val="172"/>
        </w:trPr>
        <w:tc>
          <w:tcPr>
            <w:tcW w:w="1063" w:type="dxa"/>
            <w:vAlign w:val="center"/>
          </w:tcPr>
          <w:p w14:paraId="74D00A5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Portugalsko</w:t>
            </w:r>
          </w:p>
        </w:tc>
        <w:tc>
          <w:tcPr>
            <w:tcW w:w="1484" w:type="dxa"/>
          </w:tcPr>
          <w:p w14:paraId="057F867C" w14:textId="51A8271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78570800" w14:textId="2098158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ostrovů Azory a Madeira</w:t>
            </w:r>
          </w:p>
        </w:tc>
      </w:tr>
      <w:tr w:rsidR="00D62380" w:rsidRPr="002A28C6" w14:paraId="5A795630" w14:textId="77777777" w:rsidTr="00D72554">
        <w:trPr>
          <w:cantSplit/>
          <w:trHeight w:val="172"/>
        </w:trPr>
        <w:tc>
          <w:tcPr>
            <w:tcW w:w="1063" w:type="dxa"/>
            <w:vAlign w:val="center"/>
          </w:tcPr>
          <w:p w14:paraId="11E2A673"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 xml:space="preserve">Rakousko </w:t>
            </w:r>
          </w:p>
        </w:tc>
        <w:tc>
          <w:tcPr>
            <w:tcW w:w="1484" w:type="dxa"/>
          </w:tcPr>
          <w:p w14:paraId="0DF6C4EE" w14:textId="3AF0B34A"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23D26BAB" w14:textId="085708BC" w:rsidR="00C801AF" w:rsidRPr="002A28C6" w:rsidRDefault="00C801AF" w:rsidP="00C801AF">
            <w:pPr>
              <w:pStyle w:val="Zpat"/>
              <w:tabs>
                <w:tab w:val="clear" w:pos="4513"/>
              </w:tabs>
              <w:rPr>
                <w:rFonts w:ascii="Arial" w:hAnsi="Arial" w:cs="Arial"/>
                <w:sz w:val="20"/>
                <w:szCs w:val="20"/>
              </w:rPr>
            </w:pPr>
          </w:p>
        </w:tc>
      </w:tr>
      <w:tr w:rsidR="00D62380" w:rsidRPr="002A28C6" w14:paraId="04B1C8E3" w14:textId="77777777" w:rsidTr="00D72554">
        <w:trPr>
          <w:cantSplit/>
          <w:trHeight w:val="172"/>
        </w:trPr>
        <w:tc>
          <w:tcPr>
            <w:tcW w:w="1063" w:type="dxa"/>
            <w:vAlign w:val="center"/>
          </w:tcPr>
          <w:p w14:paraId="7BEC4BD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Rumunsko</w:t>
            </w:r>
          </w:p>
        </w:tc>
        <w:tc>
          <w:tcPr>
            <w:tcW w:w="1484" w:type="dxa"/>
          </w:tcPr>
          <w:p w14:paraId="0A5ADD7E" w14:textId="3F1AE31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8C690E7" w14:textId="4EED8D84" w:rsidR="00C801AF" w:rsidRPr="002A28C6" w:rsidRDefault="00C801AF" w:rsidP="00C801AF">
            <w:pPr>
              <w:pStyle w:val="Zpat"/>
              <w:tabs>
                <w:tab w:val="clear" w:pos="4513"/>
              </w:tabs>
              <w:rPr>
                <w:rFonts w:ascii="Arial" w:hAnsi="Arial" w:cs="Arial"/>
                <w:sz w:val="20"/>
                <w:szCs w:val="20"/>
              </w:rPr>
            </w:pPr>
          </w:p>
        </w:tc>
      </w:tr>
      <w:tr w:rsidR="00D62380" w:rsidRPr="002A28C6" w14:paraId="6984109D" w14:textId="77777777" w:rsidTr="00D72554">
        <w:trPr>
          <w:cantSplit/>
          <w:trHeight w:val="172"/>
        </w:trPr>
        <w:tc>
          <w:tcPr>
            <w:tcW w:w="1063" w:type="dxa"/>
            <w:vAlign w:val="center"/>
          </w:tcPr>
          <w:p w14:paraId="33744D36"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Rusko</w:t>
            </w:r>
          </w:p>
        </w:tc>
        <w:tc>
          <w:tcPr>
            <w:tcW w:w="1484" w:type="dxa"/>
          </w:tcPr>
          <w:p w14:paraId="410E1953" w14:textId="0587C973"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4014656E" w14:textId="5AEFEAC3"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asijské části</w:t>
            </w:r>
          </w:p>
        </w:tc>
      </w:tr>
      <w:tr w:rsidR="00D62380" w:rsidRPr="002A28C6" w14:paraId="40488C66" w14:textId="77777777" w:rsidTr="00D72554">
        <w:trPr>
          <w:cantSplit/>
          <w:trHeight w:val="172"/>
        </w:trPr>
        <w:tc>
          <w:tcPr>
            <w:tcW w:w="1063" w:type="dxa"/>
            <w:vAlign w:val="center"/>
          </w:tcPr>
          <w:p w14:paraId="0A7E473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Řecko</w:t>
            </w:r>
          </w:p>
        </w:tc>
        <w:tc>
          <w:tcPr>
            <w:tcW w:w="1484" w:type="dxa"/>
          </w:tcPr>
          <w:p w14:paraId="5806E4B6" w14:textId="4547E232"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7215902A" w14:textId="54EE60DD" w:rsidR="00C801AF" w:rsidRPr="002A28C6" w:rsidRDefault="00C801AF" w:rsidP="00C801AF">
            <w:pPr>
              <w:pStyle w:val="Zpat"/>
              <w:rPr>
                <w:rFonts w:ascii="Arial" w:hAnsi="Arial" w:cs="Arial"/>
                <w:sz w:val="20"/>
                <w:szCs w:val="20"/>
              </w:rPr>
            </w:pPr>
          </w:p>
        </w:tc>
      </w:tr>
      <w:tr w:rsidR="00D62380" w:rsidRPr="002A28C6" w14:paraId="5E373B45" w14:textId="77777777" w:rsidTr="00D72554">
        <w:trPr>
          <w:cantSplit/>
          <w:trHeight w:val="172"/>
        </w:trPr>
        <w:tc>
          <w:tcPr>
            <w:tcW w:w="1063" w:type="dxa"/>
            <w:vAlign w:val="center"/>
          </w:tcPr>
          <w:p w14:paraId="3A3F09A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 Marino</w:t>
            </w:r>
          </w:p>
        </w:tc>
        <w:tc>
          <w:tcPr>
            <w:tcW w:w="1484" w:type="dxa"/>
          </w:tcPr>
          <w:p w14:paraId="3ED95BA1" w14:textId="71BD7273"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40F04FEE" w14:textId="1B80FF93" w:rsidR="00C801AF" w:rsidRPr="002A28C6" w:rsidRDefault="00C801AF" w:rsidP="00C801AF">
            <w:pPr>
              <w:pStyle w:val="Zpat"/>
              <w:rPr>
                <w:rFonts w:ascii="Arial" w:hAnsi="Arial" w:cs="Arial"/>
                <w:sz w:val="20"/>
                <w:szCs w:val="20"/>
              </w:rPr>
            </w:pPr>
          </w:p>
        </w:tc>
      </w:tr>
      <w:tr w:rsidR="00D62380" w:rsidRPr="002A28C6" w14:paraId="112DE381" w14:textId="77777777" w:rsidTr="00D72554">
        <w:trPr>
          <w:cantSplit/>
          <w:trHeight w:val="172"/>
        </w:trPr>
        <w:tc>
          <w:tcPr>
            <w:tcW w:w="1063" w:type="dxa"/>
            <w:vAlign w:val="center"/>
          </w:tcPr>
          <w:p w14:paraId="7265CBC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Severní Makedonie</w:t>
            </w:r>
          </w:p>
        </w:tc>
        <w:tc>
          <w:tcPr>
            <w:tcW w:w="1484" w:type="dxa"/>
          </w:tcPr>
          <w:p w14:paraId="2C6CF6D1" w14:textId="0BDCA143"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32B97E45" w14:textId="339D164A" w:rsidR="00C801AF" w:rsidRPr="002A28C6" w:rsidRDefault="00C801AF" w:rsidP="00C801AF">
            <w:pPr>
              <w:pStyle w:val="Zpat"/>
              <w:rPr>
                <w:rFonts w:ascii="Arial" w:hAnsi="Arial" w:cs="Arial"/>
                <w:sz w:val="20"/>
                <w:szCs w:val="20"/>
              </w:rPr>
            </w:pPr>
          </w:p>
        </w:tc>
      </w:tr>
      <w:tr w:rsidR="00D62380" w:rsidRPr="002A28C6" w14:paraId="6A15061E" w14:textId="77777777" w:rsidTr="00D72554">
        <w:trPr>
          <w:cantSplit/>
          <w:trHeight w:val="172"/>
        </w:trPr>
        <w:tc>
          <w:tcPr>
            <w:tcW w:w="1063" w:type="dxa"/>
            <w:vAlign w:val="center"/>
          </w:tcPr>
          <w:p w14:paraId="07E9AFCB"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Slovensko</w:t>
            </w:r>
          </w:p>
        </w:tc>
        <w:tc>
          <w:tcPr>
            <w:tcW w:w="1484" w:type="dxa"/>
          </w:tcPr>
          <w:p w14:paraId="62563D51" w14:textId="2A234801"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2FB912DA" w14:textId="6B4572E9" w:rsidR="00C801AF" w:rsidRPr="002A28C6" w:rsidRDefault="00C801AF" w:rsidP="00C801AF">
            <w:pPr>
              <w:pStyle w:val="Zpat"/>
              <w:rPr>
                <w:rFonts w:ascii="Arial" w:hAnsi="Arial" w:cs="Arial"/>
                <w:sz w:val="20"/>
                <w:szCs w:val="20"/>
              </w:rPr>
            </w:pPr>
          </w:p>
        </w:tc>
      </w:tr>
      <w:tr w:rsidR="00D62380" w:rsidRPr="002A28C6" w14:paraId="5D6E1722" w14:textId="77777777" w:rsidTr="00D72554">
        <w:trPr>
          <w:cantSplit/>
          <w:trHeight w:val="172"/>
        </w:trPr>
        <w:tc>
          <w:tcPr>
            <w:tcW w:w="1063" w:type="dxa"/>
            <w:vAlign w:val="center"/>
          </w:tcPr>
          <w:p w14:paraId="43988D5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Slovinsko</w:t>
            </w:r>
          </w:p>
        </w:tc>
        <w:tc>
          <w:tcPr>
            <w:tcW w:w="1484" w:type="dxa"/>
          </w:tcPr>
          <w:p w14:paraId="10CD5E75" w14:textId="268E1ED7"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244746A6" w14:textId="217B4330" w:rsidR="00C801AF" w:rsidRPr="002A28C6" w:rsidRDefault="00C801AF" w:rsidP="00C801AF">
            <w:pPr>
              <w:pStyle w:val="Zpat"/>
              <w:rPr>
                <w:rFonts w:ascii="Arial" w:hAnsi="Arial" w:cs="Arial"/>
                <w:sz w:val="20"/>
                <w:szCs w:val="20"/>
              </w:rPr>
            </w:pPr>
          </w:p>
        </w:tc>
      </w:tr>
      <w:tr w:rsidR="00D62380" w:rsidRPr="002A28C6" w14:paraId="67EAFF24" w14:textId="77777777" w:rsidTr="00D72554">
        <w:trPr>
          <w:cantSplit/>
          <w:trHeight w:val="172"/>
        </w:trPr>
        <w:tc>
          <w:tcPr>
            <w:tcW w:w="1063" w:type="dxa"/>
            <w:vAlign w:val="center"/>
          </w:tcPr>
          <w:p w14:paraId="637A6278"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 xml:space="preserve">Srbsko </w:t>
            </w:r>
          </w:p>
        </w:tc>
        <w:tc>
          <w:tcPr>
            <w:tcW w:w="1484" w:type="dxa"/>
          </w:tcPr>
          <w:p w14:paraId="66970932" w14:textId="3541D4BB"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1E84CE4C" w14:textId="31AD7610" w:rsidR="00C801AF" w:rsidRPr="002A28C6" w:rsidRDefault="00C801AF" w:rsidP="00C801AF">
            <w:pPr>
              <w:pStyle w:val="Zpat"/>
              <w:rPr>
                <w:rFonts w:ascii="Arial" w:hAnsi="Arial" w:cs="Arial"/>
                <w:sz w:val="20"/>
                <w:szCs w:val="20"/>
              </w:rPr>
            </w:pPr>
          </w:p>
        </w:tc>
      </w:tr>
      <w:tr w:rsidR="00D62380" w:rsidRPr="002A28C6" w14:paraId="77AE7796" w14:textId="77777777" w:rsidTr="008B3B56">
        <w:trPr>
          <w:cantSplit/>
          <w:trHeight w:val="172"/>
        </w:trPr>
        <w:tc>
          <w:tcPr>
            <w:tcW w:w="1063" w:type="dxa"/>
            <w:vAlign w:val="center"/>
          </w:tcPr>
          <w:p w14:paraId="3D4AF77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Španělsko</w:t>
            </w:r>
          </w:p>
        </w:tc>
        <w:tc>
          <w:tcPr>
            <w:tcW w:w="1484" w:type="dxa"/>
            <w:vAlign w:val="center"/>
          </w:tcPr>
          <w:p w14:paraId="3CE133D8" w14:textId="398ACD5F" w:rsidR="00C801AF" w:rsidRPr="002A28C6" w:rsidRDefault="00C801AF" w:rsidP="008B3B56">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72F68DE5" w14:textId="4B48A4A5"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 xml:space="preserve">včetně Baleáry, </w:t>
            </w:r>
            <w:proofErr w:type="spellStart"/>
            <w:r w:rsidRPr="002A28C6">
              <w:rPr>
                <w:rFonts w:ascii="Arial" w:hAnsi="Arial" w:cs="Arial"/>
                <w:sz w:val="20"/>
                <w:szCs w:val="20"/>
              </w:rPr>
              <w:t>Ceuta</w:t>
            </w:r>
            <w:proofErr w:type="spellEnd"/>
            <w:r w:rsidRPr="002A28C6">
              <w:rPr>
                <w:rFonts w:ascii="Arial" w:hAnsi="Arial" w:cs="Arial"/>
                <w:sz w:val="20"/>
                <w:szCs w:val="20"/>
              </w:rPr>
              <w:t xml:space="preserve">, </w:t>
            </w:r>
            <w:proofErr w:type="spellStart"/>
            <w:r w:rsidRPr="002A28C6">
              <w:rPr>
                <w:rFonts w:ascii="Arial" w:hAnsi="Arial" w:cs="Arial"/>
                <w:sz w:val="20"/>
                <w:szCs w:val="20"/>
              </w:rPr>
              <w:t>Chafarinas</w:t>
            </w:r>
            <w:proofErr w:type="spellEnd"/>
            <w:r w:rsidRPr="002A28C6">
              <w:rPr>
                <w:rFonts w:ascii="Arial" w:hAnsi="Arial" w:cs="Arial"/>
                <w:sz w:val="20"/>
                <w:szCs w:val="20"/>
              </w:rPr>
              <w:t xml:space="preserve">, </w:t>
            </w:r>
            <w:proofErr w:type="spellStart"/>
            <w:r w:rsidRPr="002A28C6">
              <w:rPr>
                <w:rFonts w:ascii="Arial" w:hAnsi="Arial" w:cs="Arial"/>
                <w:sz w:val="20"/>
                <w:szCs w:val="20"/>
              </w:rPr>
              <w:t>Melilla</w:t>
            </w:r>
            <w:proofErr w:type="spellEnd"/>
            <w:r w:rsidRPr="002A28C6">
              <w:rPr>
                <w:rFonts w:ascii="Arial" w:hAnsi="Arial" w:cs="Arial"/>
                <w:sz w:val="20"/>
                <w:szCs w:val="20"/>
              </w:rPr>
              <w:t>, Kanárské ostrovy</w:t>
            </w:r>
          </w:p>
        </w:tc>
      </w:tr>
      <w:tr w:rsidR="00D62380" w:rsidRPr="002A28C6" w14:paraId="5AAA5403" w14:textId="77777777" w:rsidTr="00D72554">
        <w:trPr>
          <w:cantSplit/>
          <w:trHeight w:val="172"/>
        </w:trPr>
        <w:tc>
          <w:tcPr>
            <w:tcW w:w="1063" w:type="dxa"/>
            <w:vAlign w:val="center"/>
          </w:tcPr>
          <w:p w14:paraId="7B2EA4C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Švédsko</w:t>
            </w:r>
          </w:p>
        </w:tc>
        <w:tc>
          <w:tcPr>
            <w:tcW w:w="1484" w:type="dxa"/>
          </w:tcPr>
          <w:p w14:paraId="4D7C094D" w14:textId="1CF57B46"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94D044A" w14:textId="268EC082" w:rsidR="00C801AF" w:rsidRPr="002A28C6" w:rsidRDefault="00C801AF" w:rsidP="00C801AF">
            <w:pPr>
              <w:pStyle w:val="Zpat"/>
              <w:tabs>
                <w:tab w:val="clear" w:pos="4513"/>
              </w:tabs>
              <w:rPr>
                <w:rFonts w:ascii="Arial" w:hAnsi="Arial" w:cs="Arial"/>
                <w:sz w:val="20"/>
                <w:szCs w:val="20"/>
              </w:rPr>
            </w:pPr>
          </w:p>
        </w:tc>
      </w:tr>
      <w:tr w:rsidR="00D62380" w:rsidRPr="002A28C6" w14:paraId="397B5D73" w14:textId="77777777" w:rsidTr="00D72554">
        <w:trPr>
          <w:cantSplit/>
          <w:trHeight w:val="172"/>
        </w:trPr>
        <w:tc>
          <w:tcPr>
            <w:tcW w:w="1063" w:type="dxa"/>
            <w:vAlign w:val="center"/>
          </w:tcPr>
          <w:p w14:paraId="5365DBB8"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Švýcarsko</w:t>
            </w:r>
          </w:p>
        </w:tc>
        <w:tc>
          <w:tcPr>
            <w:tcW w:w="1484" w:type="dxa"/>
          </w:tcPr>
          <w:p w14:paraId="334EB363" w14:textId="1086E40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B32DE00" w14:textId="2A7DB327" w:rsidR="00C801AF" w:rsidRPr="002A28C6" w:rsidRDefault="00C801AF" w:rsidP="00C801AF">
            <w:pPr>
              <w:pStyle w:val="Zpat"/>
              <w:tabs>
                <w:tab w:val="clear" w:pos="4513"/>
              </w:tabs>
              <w:rPr>
                <w:rFonts w:ascii="Arial" w:hAnsi="Arial" w:cs="Arial"/>
                <w:sz w:val="20"/>
                <w:szCs w:val="20"/>
              </w:rPr>
            </w:pPr>
          </w:p>
        </w:tc>
      </w:tr>
      <w:tr w:rsidR="00D62380" w:rsidRPr="002A28C6" w14:paraId="6A9507DB" w14:textId="77777777" w:rsidTr="00D72554">
        <w:trPr>
          <w:cantSplit/>
          <w:trHeight w:val="172"/>
        </w:trPr>
        <w:tc>
          <w:tcPr>
            <w:tcW w:w="1063" w:type="dxa"/>
            <w:vAlign w:val="center"/>
          </w:tcPr>
          <w:p w14:paraId="4CBCC823"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Turecko</w:t>
            </w:r>
          </w:p>
        </w:tc>
        <w:tc>
          <w:tcPr>
            <w:tcW w:w="1484" w:type="dxa"/>
          </w:tcPr>
          <w:p w14:paraId="011743A6" w14:textId="21E6B1D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79D7E5BA" w14:textId="6D44BD1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asijské části</w:t>
            </w:r>
          </w:p>
        </w:tc>
      </w:tr>
      <w:tr w:rsidR="00D62380" w:rsidRPr="002A28C6" w14:paraId="10AACCAA" w14:textId="77777777" w:rsidTr="00D72554">
        <w:trPr>
          <w:cantSplit/>
          <w:trHeight w:val="172"/>
        </w:trPr>
        <w:tc>
          <w:tcPr>
            <w:tcW w:w="1063" w:type="dxa"/>
            <w:vAlign w:val="center"/>
          </w:tcPr>
          <w:p w14:paraId="725B4887"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Ukrajina</w:t>
            </w:r>
          </w:p>
        </w:tc>
        <w:tc>
          <w:tcPr>
            <w:tcW w:w="1484" w:type="dxa"/>
          </w:tcPr>
          <w:p w14:paraId="102FCE67" w14:textId="2A416205"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4945AA80" w14:textId="748AE994" w:rsidR="00C801AF" w:rsidRPr="002A28C6" w:rsidRDefault="00C801AF" w:rsidP="00C801AF">
            <w:pPr>
              <w:pStyle w:val="Zpat"/>
              <w:rPr>
                <w:rFonts w:ascii="Arial" w:hAnsi="Arial" w:cs="Arial"/>
                <w:sz w:val="20"/>
                <w:szCs w:val="20"/>
              </w:rPr>
            </w:pPr>
          </w:p>
        </w:tc>
      </w:tr>
      <w:tr w:rsidR="00D62380" w:rsidRPr="002A28C6" w14:paraId="5F06952A" w14:textId="77777777" w:rsidTr="00D72554">
        <w:trPr>
          <w:cantSplit/>
          <w:trHeight w:val="172"/>
        </w:trPr>
        <w:tc>
          <w:tcPr>
            <w:tcW w:w="1063" w:type="dxa"/>
            <w:vAlign w:val="center"/>
          </w:tcPr>
          <w:p w14:paraId="037A5946"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Vatikán</w:t>
            </w:r>
          </w:p>
        </w:tc>
        <w:tc>
          <w:tcPr>
            <w:tcW w:w="1484" w:type="dxa"/>
          </w:tcPr>
          <w:p w14:paraId="541DBA58" w14:textId="295A1649"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5789DD96" w14:textId="150DF932" w:rsidR="00C801AF" w:rsidRPr="002A28C6" w:rsidRDefault="00C801AF" w:rsidP="00C801AF">
            <w:pPr>
              <w:pStyle w:val="Zpat"/>
              <w:rPr>
                <w:rFonts w:ascii="Arial" w:hAnsi="Arial" w:cs="Arial"/>
                <w:sz w:val="20"/>
                <w:szCs w:val="20"/>
              </w:rPr>
            </w:pPr>
          </w:p>
        </w:tc>
      </w:tr>
      <w:tr w:rsidR="00D62380" w:rsidRPr="002A28C6" w14:paraId="58AC40F2" w14:textId="77777777" w:rsidTr="00D72554">
        <w:trPr>
          <w:cantSplit/>
          <w:trHeight w:val="172"/>
        </w:trPr>
        <w:tc>
          <w:tcPr>
            <w:tcW w:w="1063" w:type="dxa"/>
            <w:vAlign w:val="center"/>
          </w:tcPr>
          <w:p w14:paraId="1A9545A6"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Velká Británie</w:t>
            </w:r>
          </w:p>
        </w:tc>
        <w:tc>
          <w:tcPr>
            <w:tcW w:w="1484" w:type="dxa"/>
          </w:tcPr>
          <w:p w14:paraId="17D640E3" w14:textId="34D00EEC" w:rsidR="00C801AF" w:rsidRPr="002A28C6" w:rsidRDefault="00B44F55"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1DC99029" w14:textId="1382B13E" w:rsidR="00C801AF" w:rsidRPr="002A28C6" w:rsidRDefault="00C801AF" w:rsidP="00C801AF">
            <w:pPr>
              <w:pStyle w:val="Zpat"/>
              <w:rPr>
                <w:rFonts w:ascii="Arial" w:hAnsi="Arial" w:cs="Arial"/>
                <w:sz w:val="20"/>
                <w:szCs w:val="20"/>
              </w:rPr>
            </w:pPr>
          </w:p>
        </w:tc>
      </w:tr>
    </w:tbl>
    <w:p w14:paraId="63446BC3" w14:textId="6B0B7FA7" w:rsidR="004E2578" w:rsidRPr="002A28C6" w:rsidRDefault="009F796A" w:rsidP="004E2578">
      <w:pPr>
        <w:pStyle w:val="cpNormal2"/>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101" type="#_x0000_t202"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Qd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bLRWQZeW2gORAzhMk55HS6tIA/ORvINTX3P3YCFWfde0vqXBdlGW2W&#10;HuViOacHXmY2lxlhJUHVPHA2Xe/CZM2dQ7NtqdO0Dwu3pKg2ieJ5quP85IzE/OjiaL3Ld6o6/2vr&#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e4kHe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2A28C6" w:rsidRDefault="000E3626" w:rsidP="000E3626">
      <w:pPr>
        <w:pStyle w:val="Nadpis2"/>
        <w:numPr>
          <w:ilvl w:val="0"/>
          <w:numId w:val="79"/>
        </w:numPr>
        <w:spacing w:after="120" w:line="240" w:lineRule="auto"/>
        <w:ind w:left="1418" w:right="283" w:firstLine="63"/>
        <w:rPr>
          <w:rFonts w:cs="Arial"/>
        </w:rPr>
      </w:pPr>
      <w:bookmarkStart w:id="495" w:name="_Toc22742943"/>
      <w:bookmarkStart w:id="496" w:name="_Toc87870703"/>
      <w:bookmarkStart w:id="497" w:name="_Toc151388033"/>
      <w:bookmarkStart w:id="498" w:name="_Toc180568498"/>
      <w:r w:rsidRPr="002A28C6">
        <w:rPr>
          <w:rFonts w:cs="Arial"/>
        </w:rPr>
        <w:lastRenderedPageBreak/>
        <w:t>Podrobné informace k doplňkovým službám, příplatkům a vrácení cen</w:t>
      </w:r>
      <w:bookmarkEnd w:id="495"/>
      <w:bookmarkEnd w:id="496"/>
      <w:bookmarkEnd w:id="497"/>
      <w:bookmarkEnd w:id="498"/>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2A28C6" w14:paraId="34FAD244" w14:textId="77777777" w:rsidTr="000F2062">
        <w:trPr>
          <w:trHeight w:val="178"/>
        </w:trPr>
        <w:tc>
          <w:tcPr>
            <w:tcW w:w="9923" w:type="dxa"/>
            <w:tcBorders>
              <w:top w:val="nil"/>
              <w:left w:val="nil"/>
              <w:bottom w:val="nil"/>
              <w:right w:val="nil"/>
            </w:tcBorders>
          </w:tcPr>
          <w:p w14:paraId="0527FFF8" w14:textId="77777777" w:rsidR="00EC1B3E" w:rsidRPr="002A28C6" w:rsidRDefault="00EC1B3E" w:rsidP="000F2062">
            <w:pPr>
              <w:rPr>
                <w:rFonts w:ascii="Arial" w:hAnsi="Arial" w:cs="Arial"/>
                <w:b/>
                <w:u w:val="single"/>
              </w:rPr>
            </w:pPr>
            <w:bookmarkStart w:id="499" w:name="_Hlk166146495"/>
            <w:r w:rsidRPr="002A28C6">
              <w:rPr>
                <w:rFonts w:ascii="Arial" w:hAnsi="Arial" w:cs="Arial"/>
                <w:b/>
                <w:u w:val="single"/>
              </w:rPr>
              <w:t xml:space="preserve">Doplňkové služby </w:t>
            </w:r>
          </w:p>
          <w:p w14:paraId="6A936E49" w14:textId="77777777" w:rsidR="00EC1B3E" w:rsidRPr="002A28C6" w:rsidRDefault="00EC1B3E" w:rsidP="000F2062">
            <w:pPr>
              <w:rPr>
                <w:rFonts w:ascii="Arial" w:hAnsi="Arial" w:cs="Arial"/>
                <w:b/>
                <w:u w:val="single"/>
              </w:rPr>
            </w:pPr>
            <w:r w:rsidRPr="002A28C6">
              <w:rPr>
                <w:rFonts w:ascii="Arial" w:hAnsi="Arial" w:cs="Arial"/>
                <w:sz w:val="20"/>
              </w:rPr>
              <w:t>(kromě ostatních cen za podávanou poštovní zásilku)</w:t>
            </w:r>
          </w:p>
        </w:tc>
      </w:tr>
    </w:tbl>
    <w:p w14:paraId="15615C30" w14:textId="77777777" w:rsidR="00EC1B3E" w:rsidRPr="002A28C6"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2A28C6"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2A28C6" w:rsidRDefault="006C6B9F" w:rsidP="000F2062">
                <w:pPr>
                  <w:rPr>
                    <w:rFonts w:ascii="Arial" w:hAnsi="Arial" w:cs="Arial"/>
                  </w:rPr>
                </w:pPr>
                <w:r w:rsidRPr="002A28C6">
                  <w:rPr>
                    <w:rFonts w:ascii="Arial" w:hAnsi="Arial" w:cs="Arial"/>
                    <w:b/>
                  </w:rPr>
                  <w:t>Dodejka</w:t>
                </w:r>
                <w:r w:rsidRPr="002A28C6">
                  <w:rPr>
                    <w:rFonts w:ascii="Arial" w:hAnsi="Arial" w:cs="Arial"/>
                  </w:rPr>
                  <w:t xml:space="preserve"> </w:t>
                </w:r>
              </w:p>
              <w:p w14:paraId="356DBDDC" w14:textId="5CCA3029" w:rsidR="006C6B9F" w:rsidRPr="002A28C6" w:rsidRDefault="006C6B9F" w:rsidP="000F2062">
                <w:pPr>
                  <w:rPr>
                    <w:rFonts w:ascii="Arial" w:hAnsi="Arial" w:cs="Arial"/>
                    <w:sz w:val="20"/>
                    <w:szCs w:val="20"/>
                  </w:rPr>
                </w:pPr>
                <w:r w:rsidRPr="002A28C6">
                  <w:rPr>
                    <w:rFonts w:ascii="Arial" w:hAnsi="Arial" w:cs="Arial"/>
                  </w:rPr>
                  <w:t>(</w:t>
                </w:r>
                <w:r w:rsidRPr="002A28C6">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2A28C6" w:rsidRDefault="006C6B9F" w:rsidP="000F2062">
            <w:pPr>
              <w:rPr>
                <w:rFonts w:ascii="Arial" w:hAnsi="Arial" w:cs="Arial"/>
                <w:b/>
              </w:rPr>
            </w:pPr>
          </w:p>
        </w:tc>
      </w:tr>
      <w:tr w:rsidR="006C6B9F" w:rsidRPr="002A28C6" w14:paraId="3CC5F625" w14:textId="6FDB5ECC" w:rsidTr="006C6B9F">
        <w:tc>
          <w:tcPr>
            <w:tcW w:w="9923" w:type="dxa"/>
          </w:tcPr>
          <w:p w14:paraId="40C410D1" w14:textId="77777777" w:rsidR="006C6B9F" w:rsidRPr="002A28C6"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Odesílateli bude předáno písemné potvrzení prokazující dodání zásilky příjemci.</w:t>
            </w:r>
          </w:p>
        </w:tc>
        <w:tc>
          <w:tcPr>
            <w:tcW w:w="391" w:type="dxa"/>
          </w:tcPr>
          <w:p w14:paraId="4DD0BA56" w14:textId="77777777" w:rsidR="006C6B9F" w:rsidRPr="002A28C6"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2A28C6"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6DECC738" w14:textId="77777777" w:rsidTr="000F2062">
        <w:tc>
          <w:tcPr>
            <w:tcW w:w="9923" w:type="dxa"/>
          </w:tcPr>
          <w:p w14:paraId="14C1E7F8" w14:textId="77777777" w:rsidR="00EC1B3E" w:rsidRPr="002A28C6" w:rsidRDefault="00EC1B3E" w:rsidP="000F2062">
            <w:pPr>
              <w:suppressAutoHyphens/>
              <w:autoSpaceDE w:val="0"/>
              <w:autoSpaceDN w:val="0"/>
              <w:adjustRightInd w:val="0"/>
              <w:spacing w:line="228" w:lineRule="auto"/>
              <w:jc w:val="both"/>
              <w:rPr>
                <w:rFonts w:ascii="Arial" w:hAnsi="Arial" w:cs="Arial"/>
              </w:rPr>
            </w:pPr>
            <w:r w:rsidRPr="002A28C6">
              <w:rPr>
                <w:rFonts w:ascii="Arial" w:hAnsi="Arial" w:cs="Arial"/>
                <w:b/>
              </w:rPr>
              <w:t>Dodání do vlastních rukou</w:t>
            </w:r>
          </w:p>
        </w:tc>
      </w:tr>
      <w:tr w:rsidR="00547C55" w:rsidRPr="002A28C6" w14:paraId="2F4DBBB9" w14:textId="77777777" w:rsidTr="000F2062">
        <w:trPr>
          <w:trHeight w:val="397"/>
        </w:trPr>
        <w:tc>
          <w:tcPr>
            <w:tcW w:w="9923" w:type="dxa"/>
          </w:tcPr>
          <w:p w14:paraId="2FA39D0A" w14:textId="77777777" w:rsidR="00EC1B3E" w:rsidRPr="002A28C6"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2A28C6">
              <w:rPr>
                <w:rFonts w:ascii="Arial" w:hAnsi="Arial" w:cs="Arial"/>
                <w:sz w:val="20"/>
                <w:szCs w:val="20"/>
                <w:u w:val="single"/>
              </w:rPr>
              <w:t>Dodání do vlastních rukou</w:t>
            </w:r>
            <w:r w:rsidRPr="002A28C6">
              <w:rPr>
                <w:rFonts w:ascii="Arial" w:hAnsi="Arial" w:cs="Arial"/>
                <w:sz w:val="20"/>
                <w:szCs w:val="20"/>
              </w:rPr>
              <w:t xml:space="preserve"> </w:t>
            </w:r>
          </w:p>
          <w:p w14:paraId="32CC5F7A" w14:textId="0FC4FA18"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(čl. 18 poštovních podmínek</w:t>
            </w:r>
            <w:r w:rsidR="00C31ADB" w:rsidRPr="002A28C6">
              <w:rPr>
                <w:rFonts w:ascii="Arial" w:hAnsi="Arial" w:cs="Arial"/>
                <w:sz w:val="20"/>
                <w:szCs w:val="20"/>
              </w:rPr>
              <w:t xml:space="preserve"> a poštovní a obchodní podmínky dle jednotlivých služeb</w:t>
            </w:r>
            <w:r w:rsidRPr="002A28C6">
              <w:rPr>
                <w:rFonts w:ascii="Arial" w:hAnsi="Arial" w:cs="Arial"/>
                <w:sz w:val="20"/>
                <w:szCs w:val="20"/>
              </w:rPr>
              <w:t>)</w:t>
            </w:r>
          </w:p>
          <w:p w14:paraId="657792CD" w14:textId="77777777"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 xml:space="preserve">Pošta dodá zásilku: </w:t>
            </w:r>
          </w:p>
          <w:p w14:paraId="3747A741" w14:textId="77777777" w:rsidR="00EC1B3E" w:rsidRPr="002A28C6"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2A28C6"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je-li adresátem právnická osoba, jen oprávněné osobě. </w:t>
            </w:r>
          </w:p>
        </w:tc>
      </w:tr>
      <w:tr w:rsidR="009B691D" w:rsidRPr="002A28C6" w14:paraId="6837E29B" w14:textId="77777777" w:rsidTr="000F2062">
        <w:tc>
          <w:tcPr>
            <w:tcW w:w="9923" w:type="dxa"/>
          </w:tcPr>
          <w:p w14:paraId="542786C4" w14:textId="77777777" w:rsidR="00EC1B3E" w:rsidRPr="002A28C6"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2A28C6">
              <w:rPr>
                <w:rFonts w:ascii="Arial" w:hAnsi="Arial" w:cs="Arial"/>
                <w:sz w:val="20"/>
                <w:szCs w:val="20"/>
                <w:u w:val="single"/>
              </w:rPr>
              <w:t>Dodání do vlastních rukou výhradně jen adresáta</w:t>
            </w:r>
            <w:r w:rsidRPr="002A28C6">
              <w:rPr>
                <w:rFonts w:ascii="Arial" w:hAnsi="Arial" w:cs="Arial"/>
                <w:sz w:val="20"/>
                <w:szCs w:val="20"/>
              </w:rPr>
              <w:t xml:space="preserve"> </w:t>
            </w:r>
          </w:p>
          <w:p w14:paraId="0B69EFE3" w14:textId="7F2F06A5"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(čl. 19 poštovních podmínek</w:t>
            </w:r>
            <w:r w:rsidR="00C31ADB" w:rsidRPr="002A28C6">
              <w:rPr>
                <w:rFonts w:ascii="Arial" w:hAnsi="Arial" w:cs="Arial"/>
                <w:sz w:val="20"/>
                <w:szCs w:val="20"/>
              </w:rPr>
              <w:t xml:space="preserve"> a poštovní a obchodní podmínky dle jednotlivých služeb</w:t>
            </w:r>
            <w:r w:rsidRPr="002A28C6">
              <w:rPr>
                <w:rFonts w:ascii="Arial" w:hAnsi="Arial" w:cs="Arial"/>
                <w:sz w:val="20"/>
                <w:szCs w:val="20"/>
              </w:rPr>
              <w:t>)</w:t>
            </w:r>
          </w:p>
          <w:p w14:paraId="7A249367" w14:textId="77777777"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2A28C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6047129A" w14:textId="77777777" w:rsidTr="2A37792C">
        <w:tc>
          <w:tcPr>
            <w:tcW w:w="9923" w:type="dxa"/>
          </w:tcPr>
          <w:sdt>
            <w:sdtPr>
              <w:rPr>
                <w:rFonts w:ascii="Arial" w:hAnsi="Arial" w:cs="Arial"/>
                <w:sz w:val="20"/>
                <w:szCs w:val="20"/>
              </w:rPr>
              <w:id w:val="-2104330651"/>
              <w:placeholder>
                <w:docPart w:val="DefaultPlaceholder_1081868574"/>
              </w:placeholder>
            </w:sdtPr>
            <w:sdtEndPr/>
            <w:sdtContent>
              <w:p w14:paraId="0AC58118" w14:textId="7C7D457E" w:rsidR="00EC1B3E" w:rsidRPr="002A28C6" w:rsidRDefault="00EC1B3E" w:rsidP="2A37792C">
                <w:pPr>
                  <w:jc w:val="both"/>
                  <w:rPr>
                    <w:rFonts w:ascii="Arial" w:hAnsi="Arial" w:cs="Arial"/>
                    <w:b/>
                    <w:bCs/>
                  </w:rPr>
                </w:pPr>
                <w:r w:rsidRPr="002A28C6">
                  <w:rPr>
                    <w:rFonts w:ascii="Arial" w:hAnsi="Arial" w:cs="Arial"/>
                    <w:b/>
                    <w:bCs/>
                  </w:rPr>
                  <w:t xml:space="preserve">Dobírka </w:t>
                </w:r>
                <w:r w:rsidR="1405ACC2" w:rsidRPr="002A28C6">
                  <w:rPr>
                    <w:rFonts w:ascii="Arial" w:hAnsi="Arial" w:cs="Arial"/>
                    <w:b/>
                    <w:bCs/>
                  </w:rPr>
                  <w:t>při použití Poštovní dobírkové poukázky A nebo C</w:t>
                </w:r>
              </w:p>
              <w:p w14:paraId="55F62F0A" w14:textId="77777777" w:rsidR="00EC1B3E" w:rsidRPr="002A28C6" w:rsidRDefault="00EC1B3E" w:rsidP="002C33D3">
                <w:pPr>
                  <w:jc w:val="both"/>
                  <w:rPr>
                    <w:rFonts w:ascii="Arial" w:hAnsi="Arial" w:cs="Arial"/>
                    <w:sz w:val="20"/>
                    <w:szCs w:val="20"/>
                  </w:rPr>
                </w:pPr>
                <w:r w:rsidRPr="002A28C6">
                  <w:rPr>
                    <w:rFonts w:ascii="Arial" w:hAnsi="Arial" w:cs="Arial"/>
                    <w:sz w:val="20"/>
                    <w:szCs w:val="20"/>
                  </w:rPr>
                  <w:t>(čl. 20 poštovních podmínek a poštovní a obchodní podmínky dle jednotlivých služeb)</w:t>
                </w:r>
              </w:p>
              <w:p w14:paraId="60776ABF" w14:textId="28149C7A" w:rsidR="00EC1B3E" w:rsidRPr="002A28C6" w:rsidRDefault="00EC1B3E" w:rsidP="008834B9">
                <w:pPr>
                  <w:suppressAutoHyphens/>
                  <w:autoSpaceDE w:val="0"/>
                  <w:autoSpaceDN w:val="0"/>
                  <w:adjustRightInd w:val="0"/>
                  <w:spacing w:line="228" w:lineRule="auto"/>
                  <w:jc w:val="both"/>
                  <w:rPr>
                    <w:rFonts w:ascii="Arial" w:hAnsi="Arial" w:cs="Arial"/>
                    <w:sz w:val="20"/>
                    <w:szCs w:val="20"/>
                  </w:rPr>
                </w:pPr>
                <w:r w:rsidRPr="002A28C6">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2A28C6" w14:paraId="51A23A2D" w14:textId="77777777" w:rsidTr="2A37792C">
        <w:tc>
          <w:tcPr>
            <w:tcW w:w="9923" w:type="dxa"/>
          </w:tcPr>
          <w:p w14:paraId="2AB52A66" w14:textId="77777777" w:rsidR="00EC1B3E" w:rsidRPr="002A28C6" w:rsidRDefault="3FEE33A1" w:rsidP="009F796A">
            <w:pPr>
              <w:pStyle w:val="Bezmezer"/>
              <w:tabs>
                <w:tab w:val="left" w:pos="7655"/>
              </w:tabs>
              <w:jc w:val="both"/>
              <w:rPr>
                <w:rFonts w:ascii="Arial" w:hAnsi="Arial" w:cs="Arial"/>
                <w:sz w:val="20"/>
                <w:szCs w:val="20"/>
              </w:rPr>
            </w:pPr>
            <w:r w:rsidRPr="002A28C6">
              <w:rPr>
                <w:rFonts w:ascii="Arial" w:hAnsi="Arial" w:cs="Arial"/>
                <w:sz w:val="20"/>
                <w:szCs w:val="20"/>
              </w:rPr>
              <w:t>Dále se připočítává příslušná částka dle použití poštovní dobírkové poukázky A nebo C</w:t>
            </w:r>
            <w:r w:rsidR="3C2268FB" w:rsidRPr="002A28C6">
              <w:rPr>
                <w:rFonts w:ascii="Arial" w:hAnsi="Arial" w:cs="Arial"/>
                <w:sz w:val="20"/>
                <w:szCs w:val="20"/>
              </w:rPr>
              <w:t xml:space="preserve"> (netýká se služby Balíkovna</w:t>
            </w:r>
            <w:r w:rsidR="0A306A55" w:rsidRPr="002A28C6">
              <w:rPr>
                <w:rFonts w:ascii="Arial" w:hAnsi="Arial" w:cs="Arial"/>
                <w:sz w:val="20"/>
                <w:szCs w:val="20"/>
              </w:rPr>
              <w:t xml:space="preserve"> a Balíkovna na adresu</w:t>
            </w:r>
            <w:r w:rsidR="3C2268FB" w:rsidRPr="002A28C6">
              <w:rPr>
                <w:rFonts w:ascii="Arial" w:hAnsi="Arial" w:cs="Arial"/>
                <w:sz w:val="20"/>
                <w:szCs w:val="20"/>
              </w:rPr>
              <w:t>)</w:t>
            </w:r>
            <w:r w:rsidRPr="002A28C6">
              <w:rPr>
                <w:rFonts w:ascii="Arial" w:hAnsi="Arial" w:cs="Arial"/>
                <w:sz w:val="20"/>
                <w:szCs w:val="20"/>
              </w:rPr>
              <w:t>.</w:t>
            </w:r>
          </w:p>
          <w:p w14:paraId="4FF762AE" w14:textId="77777777" w:rsidR="00257A96" w:rsidRPr="002A28C6" w:rsidRDefault="00257A96" w:rsidP="009F796A">
            <w:pPr>
              <w:pStyle w:val="Bezmezer"/>
              <w:tabs>
                <w:tab w:val="left" w:pos="7655"/>
              </w:tabs>
              <w:jc w:val="both"/>
              <w:rPr>
                <w:rFonts w:ascii="Arial" w:hAnsi="Arial" w:cs="Arial"/>
                <w:sz w:val="20"/>
                <w:szCs w:val="20"/>
              </w:rPr>
            </w:pPr>
          </w:p>
          <w:p w14:paraId="439D02B9" w14:textId="2B78294E" w:rsidR="00257A96" w:rsidRPr="002A28C6" w:rsidRDefault="1405ACC2" w:rsidP="009F796A">
            <w:pPr>
              <w:pStyle w:val="Bezmezer"/>
              <w:tabs>
                <w:tab w:val="left" w:pos="7655"/>
              </w:tabs>
              <w:jc w:val="both"/>
              <w:rPr>
                <w:rFonts w:ascii="Arial" w:hAnsi="Arial" w:cs="Arial"/>
                <w:b/>
                <w:bCs/>
              </w:rPr>
            </w:pPr>
            <w:r w:rsidRPr="002A28C6">
              <w:rPr>
                <w:rFonts w:ascii="Arial" w:hAnsi="Arial" w:cs="Arial"/>
                <w:b/>
                <w:bCs/>
              </w:rPr>
              <w:t>Dobírka při použití Dobírky bez dokladu</w:t>
            </w:r>
            <w:r w:rsidR="291FC770" w:rsidRPr="002A28C6">
              <w:rPr>
                <w:rFonts w:ascii="Arial" w:hAnsi="Arial" w:cs="Arial"/>
                <w:b/>
                <w:bCs/>
              </w:rPr>
              <w:t>:</w:t>
            </w:r>
          </w:p>
          <w:p w14:paraId="2843668C" w14:textId="562AA88E" w:rsidR="00257A96" w:rsidRPr="002A28C6" w:rsidRDefault="1405ACC2" w:rsidP="009F796A">
            <w:pPr>
              <w:pStyle w:val="Bezmezer"/>
              <w:tabs>
                <w:tab w:val="left" w:pos="7655"/>
              </w:tabs>
              <w:jc w:val="both"/>
              <w:rPr>
                <w:rFonts w:ascii="Arial" w:hAnsi="Arial" w:cs="Arial"/>
                <w:b/>
                <w:bCs/>
              </w:rPr>
            </w:pPr>
            <w:r w:rsidRPr="002A28C6">
              <w:rPr>
                <w:rFonts w:ascii="Arial" w:hAnsi="Arial" w:cs="Arial"/>
                <w:sz w:val="20"/>
                <w:szCs w:val="20"/>
              </w:rPr>
              <w:t>(čl. 20 poštovních podmínek a poštovní a obchodní podmínky dle jednotlivých služeb)</w:t>
            </w:r>
          </w:p>
          <w:p w14:paraId="7FE3C414" w14:textId="77777777" w:rsidR="00257A96" w:rsidRPr="002A28C6" w:rsidRDefault="00257A96" w:rsidP="00257A96">
            <w:pPr>
              <w:pStyle w:val="Bezmezer"/>
              <w:tabs>
                <w:tab w:val="left" w:pos="7655"/>
              </w:tabs>
              <w:jc w:val="both"/>
              <w:rPr>
                <w:rFonts w:ascii="Arial" w:hAnsi="Arial" w:cs="Arial"/>
                <w:b/>
                <w:bCs/>
              </w:rPr>
            </w:pPr>
          </w:p>
          <w:p w14:paraId="7DD647DF" w14:textId="13DF5610" w:rsidR="00257A96" w:rsidRPr="002A28C6" w:rsidRDefault="1405ACC2" w:rsidP="00202233">
            <w:pPr>
              <w:pStyle w:val="Bezmezer"/>
              <w:numPr>
                <w:ilvl w:val="0"/>
                <w:numId w:val="58"/>
              </w:numPr>
              <w:tabs>
                <w:tab w:val="left" w:pos="7655"/>
              </w:tabs>
              <w:ind w:left="489" w:hanging="283"/>
              <w:jc w:val="both"/>
              <w:rPr>
                <w:rFonts w:ascii="Arial" w:hAnsi="Arial" w:cs="Arial"/>
                <w:b/>
                <w:bCs/>
              </w:rPr>
            </w:pPr>
            <w:r w:rsidRPr="002A28C6">
              <w:rPr>
                <w:rFonts w:ascii="Arial" w:hAnsi="Arial" w:cs="Arial"/>
                <w:b/>
                <w:bCs/>
              </w:rPr>
              <w:t>Dobírka – účet</w:t>
            </w:r>
          </w:p>
          <w:p w14:paraId="347DEFCE" w14:textId="2139F672" w:rsidR="00257A96" w:rsidRPr="002A28C6" w:rsidRDefault="1405ACC2" w:rsidP="00202233">
            <w:pPr>
              <w:pStyle w:val="Bezmezer"/>
              <w:tabs>
                <w:tab w:val="left" w:pos="7655"/>
              </w:tabs>
              <w:ind w:left="489"/>
              <w:jc w:val="both"/>
              <w:rPr>
                <w:rFonts w:ascii="Arial" w:hAnsi="Arial" w:cs="Arial"/>
                <w:sz w:val="20"/>
                <w:szCs w:val="20"/>
              </w:rPr>
            </w:pPr>
            <w:r w:rsidRPr="002A28C6">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2A28C6" w:rsidRDefault="00257A96" w:rsidP="009F796A">
            <w:pPr>
              <w:pStyle w:val="Bezmezer"/>
              <w:tabs>
                <w:tab w:val="left" w:pos="7655"/>
              </w:tabs>
              <w:jc w:val="both"/>
              <w:rPr>
                <w:rFonts w:ascii="Arial" w:hAnsi="Arial" w:cs="Arial"/>
                <w:sz w:val="20"/>
                <w:szCs w:val="20"/>
              </w:rPr>
            </w:pPr>
          </w:p>
          <w:p w14:paraId="150C61E7" w14:textId="44D6C78D" w:rsidR="00257A96" w:rsidRPr="002A28C6" w:rsidRDefault="1405ACC2" w:rsidP="00202233">
            <w:pPr>
              <w:pStyle w:val="Bezmezer"/>
              <w:numPr>
                <w:ilvl w:val="0"/>
                <w:numId w:val="58"/>
              </w:numPr>
              <w:tabs>
                <w:tab w:val="left" w:pos="7655"/>
              </w:tabs>
              <w:ind w:left="489" w:hanging="283"/>
              <w:jc w:val="both"/>
              <w:rPr>
                <w:rFonts w:ascii="Arial" w:hAnsi="Arial" w:cs="Arial"/>
                <w:b/>
                <w:bCs/>
              </w:rPr>
            </w:pPr>
            <w:r w:rsidRPr="002A28C6">
              <w:rPr>
                <w:rFonts w:ascii="Arial" w:hAnsi="Arial" w:cs="Arial"/>
                <w:b/>
                <w:bCs/>
              </w:rPr>
              <w:t>Dobírka – hotovost</w:t>
            </w:r>
          </w:p>
          <w:p w14:paraId="79A532FE" w14:textId="05C3423A" w:rsidR="00257A96" w:rsidRPr="002A28C6" w:rsidRDefault="1405ACC2" w:rsidP="008D44F3">
            <w:pPr>
              <w:pStyle w:val="Bezmezer"/>
              <w:tabs>
                <w:tab w:val="left" w:pos="7655"/>
              </w:tabs>
              <w:ind w:left="489"/>
              <w:jc w:val="both"/>
              <w:rPr>
                <w:rFonts w:ascii="Arial" w:hAnsi="Arial" w:cs="Arial"/>
                <w:b/>
                <w:sz w:val="20"/>
              </w:rPr>
            </w:pPr>
            <w:r w:rsidRPr="002A28C6">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2A28C6"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70561519" w14:textId="77777777" w:rsidTr="2A37792C">
        <w:tc>
          <w:tcPr>
            <w:tcW w:w="9923" w:type="dxa"/>
          </w:tcPr>
          <w:sdt>
            <w:sdtPr>
              <w:rPr>
                <w:rFonts w:ascii="Arial" w:hAnsi="Arial" w:cs="Arial"/>
                <w:b/>
                <w:bCs/>
              </w:rPr>
              <w:id w:val="1454212686"/>
              <w:placeholder>
                <w:docPart w:val="DefaultPlaceholder_1081868574"/>
              </w:placeholder>
            </w:sdtPr>
            <w:sdtEndPr/>
            <w:sdtContent>
              <w:p w14:paraId="77AAD90F" w14:textId="4BB79C1B" w:rsidR="00EC1B3E" w:rsidRPr="002A28C6" w:rsidRDefault="00EC1B3E" w:rsidP="008D44F3">
                <w:pPr>
                  <w:pStyle w:val="Bezmezer"/>
                  <w:numPr>
                    <w:ilvl w:val="0"/>
                    <w:numId w:val="58"/>
                  </w:numPr>
                  <w:tabs>
                    <w:tab w:val="left" w:pos="7655"/>
                  </w:tabs>
                  <w:ind w:left="489" w:hanging="283"/>
                  <w:jc w:val="both"/>
                  <w:rPr>
                    <w:rFonts w:ascii="Arial" w:hAnsi="Arial" w:cs="Arial"/>
                    <w:b/>
                    <w:bCs/>
                  </w:rPr>
                </w:pPr>
                <w:r w:rsidRPr="002A28C6">
                  <w:rPr>
                    <w:rFonts w:ascii="Arial" w:hAnsi="Arial" w:cs="Arial"/>
                    <w:b/>
                    <w:bCs/>
                  </w:rPr>
                  <w:t xml:space="preserve">Bezdokladová dobírka  </w:t>
                </w:r>
              </w:p>
            </w:sdtContent>
          </w:sdt>
        </w:tc>
      </w:tr>
      <w:tr w:rsidR="009B691D" w:rsidRPr="002A28C6" w14:paraId="57EC6A49" w14:textId="77777777" w:rsidTr="2A37792C">
        <w:tc>
          <w:tcPr>
            <w:tcW w:w="9923" w:type="dxa"/>
          </w:tcPr>
          <w:p w14:paraId="31745BA4" w14:textId="77777777" w:rsidR="00EC1B3E" w:rsidRPr="002A28C6" w:rsidRDefault="00EC1B3E" w:rsidP="008D44F3">
            <w:pPr>
              <w:pStyle w:val="Bezmezer"/>
              <w:tabs>
                <w:tab w:val="left" w:pos="7655"/>
              </w:tabs>
              <w:ind w:left="489"/>
              <w:jc w:val="both"/>
              <w:rPr>
                <w:rFonts w:ascii="Arial" w:hAnsi="Arial" w:cs="Arial"/>
                <w:sz w:val="20"/>
              </w:rPr>
            </w:pPr>
            <w:r w:rsidRPr="002A28C6">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2A28C6"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EndPr/>
      <w:sdtContent>
        <w:p w14:paraId="779922EE" w14:textId="34B8B209" w:rsidR="00000E6D" w:rsidRPr="002A28C6" w:rsidRDefault="00000E6D" w:rsidP="2A37792C">
          <w:pPr>
            <w:pStyle w:val="Bezmezer"/>
            <w:tabs>
              <w:tab w:val="left" w:pos="7655"/>
            </w:tabs>
            <w:ind w:left="142"/>
            <w:rPr>
              <w:rFonts w:ascii="Arial" w:hAnsi="Arial" w:cs="Arial"/>
              <w:b/>
              <w:bCs/>
            </w:rPr>
          </w:pPr>
          <w:r w:rsidRPr="002A28C6">
            <w:rPr>
              <w:rFonts w:ascii="Arial" w:hAnsi="Arial" w:cs="Arial"/>
              <w:b/>
              <w:bCs/>
            </w:rPr>
            <w:t xml:space="preserve">Cenný obsah – </w:t>
          </w:r>
          <w:r w:rsidR="009F6E28" w:rsidRPr="002A28C6">
            <w:rPr>
              <w:rFonts w:ascii="Arial" w:hAnsi="Arial" w:cs="Arial"/>
              <w:b/>
              <w:bCs/>
            </w:rPr>
            <w:t>Balíkovna plus</w:t>
          </w:r>
          <w:r w:rsidR="000E64EF" w:rsidRPr="002A28C6">
            <w:rPr>
              <w:rFonts w:ascii="Arial" w:hAnsi="Arial" w:cs="Arial"/>
              <w:b/>
              <w:bCs/>
            </w:rPr>
            <w:t xml:space="preserve"> a</w:t>
          </w:r>
          <w:r w:rsidR="009F6E28" w:rsidRPr="002A28C6">
            <w:rPr>
              <w:rFonts w:ascii="Arial" w:hAnsi="Arial" w:cs="Arial"/>
              <w:b/>
              <w:bCs/>
            </w:rPr>
            <w:t xml:space="preserve"> </w:t>
          </w:r>
          <w:r w:rsidRPr="002A28C6">
            <w:rPr>
              <w:rFonts w:ascii="Arial" w:hAnsi="Arial" w:cs="Arial"/>
              <w:b/>
              <w:bCs/>
            </w:rPr>
            <w:t>Balík Do ruky</w:t>
          </w:r>
        </w:p>
        <w:p w14:paraId="48DE0A0F" w14:textId="77777777" w:rsidR="00000E6D" w:rsidRPr="002A28C6" w:rsidRDefault="00000E6D" w:rsidP="00000E6D">
          <w:pPr>
            <w:pStyle w:val="Bezmezer"/>
            <w:tabs>
              <w:tab w:val="left" w:pos="7655"/>
            </w:tabs>
            <w:ind w:left="142"/>
            <w:rPr>
              <w:rFonts w:ascii="Arial" w:hAnsi="Arial" w:cs="Arial"/>
              <w:sz w:val="20"/>
              <w:szCs w:val="20"/>
            </w:rPr>
          </w:pPr>
          <w:r w:rsidRPr="002A28C6">
            <w:rPr>
              <w:rFonts w:ascii="Arial" w:hAnsi="Arial" w:cs="Arial"/>
              <w:sz w:val="20"/>
              <w:szCs w:val="20"/>
            </w:rPr>
            <w:t>(poštovní podmínky jednotlivých služeb)</w:t>
          </w:r>
        </w:p>
        <w:p w14:paraId="58F46D92" w14:textId="5DEC8A14" w:rsidR="00000E6D" w:rsidRPr="002A28C6" w:rsidRDefault="00000E6D" w:rsidP="002C33D3">
          <w:pPr>
            <w:spacing w:line="228" w:lineRule="auto"/>
            <w:ind w:left="142"/>
            <w:jc w:val="both"/>
            <w:rPr>
              <w:rFonts w:ascii="Arial" w:hAnsi="Arial" w:cs="Arial"/>
              <w:sz w:val="18"/>
              <w:szCs w:val="18"/>
            </w:rPr>
          </w:pPr>
          <w:r w:rsidRPr="002A28C6">
            <w:rPr>
              <w:rFonts w:ascii="Arial" w:hAnsi="Arial" w:cs="Arial"/>
              <w:sz w:val="20"/>
              <w:szCs w:val="20"/>
            </w:rPr>
            <w:t>Odes</w:t>
          </w:r>
          <w:r w:rsidR="009F6E28" w:rsidRPr="002A28C6">
            <w:rPr>
              <w:rFonts w:ascii="Arial" w:hAnsi="Arial" w:cs="Arial"/>
              <w:sz w:val="20"/>
              <w:szCs w:val="20"/>
            </w:rPr>
            <w:t>í</w:t>
          </w:r>
          <w:r w:rsidRPr="002A28C6">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2A28C6"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2A28C6" w:rsidRDefault="00EC1B3E" w:rsidP="000F2062">
                <w:pPr>
                  <w:rPr>
                    <w:rFonts w:ascii="Arial" w:hAnsi="Arial" w:cs="Arial"/>
                  </w:rPr>
                </w:pPr>
                <w:r w:rsidRPr="002A28C6">
                  <w:rPr>
                    <w:rFonts w:ascii="Arial" w:hAnsi="Arial" w:cs="Arial"/>
                    <w:b/>
                  </w:rPr>
                  <w:t xml:space="preserve">Zkrácení lhůty </w:t>
                </w:r>
                <w:r w:rsidRPr="002A28C6">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2A28C6" w:rsidRDefault="00EC1B3E" w:rsidP="000F2062">
                    <w:pPr>
                      <w:pStyle w:val="Bezmezer"/>
                      <w:tabs>
                        <w:tab w:val="left" w:pos="7655"/>
                      </w:tabs>
                      <w:jc w:val="both"/>
                      <w:rPr>
                        <w:rFonts w:ascii="Arial" w:hAnsi="Arial" w:cs="Arial"/>
                      </w:rPr>
                    </w:pPr>
                    <w:r w:rsidRPr="002A28C6">
                      <w:rPr>
                        <w:rFonts w:ascii="Arial" w:hAnsi="Arial" w:cs="Arial"/>
                        <w:sz w:val="20"/>
                        <w:szCs w:val="20"/>
                      </w:rPr>
                      <w:t>(čl. 21 poštovních podmínek a poštovní podmínky jednotlivých služeb)</w:t>
                    </w:r>
                  </w:p>
                </w:sdtContent>
              </w:sdt>
            </w:sdtContent>
          </w:sdt>
        </w:tc>
      </w:tr>
      <w:tr w:rsidR="009B691D" w:rsidRPr="002A28C6" w14:paraId="74FB7950" w14:textId="77777777" w:rsidTr="000F2062">
        <w:tc>
          <w:tcPr>
            <w:tcW w:w="9923" w:type="dxa"/>
          </w:tcPr>
          <w:p w14:paraId="39B878B5" w14:textId="5659CA9A"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2A28C6">
              <w:rPr>
                <w:rFonts w:ascii="Arial" w:hAnsi="Arial" w:cs="Arial"/>
                <w:sz w:val="20"/>
              </w:rPr>
              <w:t>Na poště je zásilka standardně uložena 15 dní. Odesílatel však může požádat o zkrácení na 10 dní.</w:t>
            </w:r>
          </w:p>
        </w:tc>
      </w:tr>
    </w:tbl>
    <w:bookmarkEnd w:id="499"/>
    <w:p w14:paraId="6E69EFCA" w14:textId="5289FD40" w:rsidR="00EC1B3E" w:rsidRPr="002A28C6" w:rsidRDefault="00F727F9" w:rsidP="00EC1B3E">
      <w:pPr>
        <w:spacing w:line="228" w:lineRule="auto"/>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95"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949" id="Textové pole 20" o:spid="_x0000_s1102" type="#_x0000_t202" style="position:absolute;margin-left:66.9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e8R6/lAQAAqQ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2A28C6" w14:paraId="1C8E11B1" w14:textId="77777777" w:rsidTr="000F2062">
        <w:tc>
          <w:tcPr>
            <w:tcW w:w="9923" w:type="dxa"/>
          </w:tcPr>
          <w:bookmarkStart w:id="500" w:name="_Hlk166146512" w:displacedByCustomXml="next"/>
          <w:sdt>
            <w:sdtPr>
              <w:rPr>
                <w:rFonts w:ascii="Arial" w:hAnsi="Arial" w:cs="Arial"/>
                <w:b/>
              </w:rPr>
              <w:id w:val="424924376"/>
            </w:sdtPr>
            <w:sdtEndPr/>
            <w:sdtContent>
              <w:p w14:paraId="712110CA" w14:textId="54173A2C" w:rsidR="00EC1B3E" w:rsidRPr="002A28C6" w:rsidRDefault="00EC1B3E" w:rsidP="000F2062">
                <w:pPr>
                  <w:rPr>
                    <w:rFonts w:ascii="Arial" w:hAnsi="Arial" w:cs="Arial"/>
                    <w:b/>
                  </w:rPr>
                </w:pPr>
                <w:r w:rsidRPr="002A28C6">
                  <w:rPr>
                    <w:rFonts w:ascii="Arial" w:hAnsi="Arial" w:cs="Arial"/>
                    <w:b/>
                    <w:bCs/>
                  </w:rPr>
                  <w:t xml:space="preserve">Prodloužení lhůty </w:t>
                </w:r>
                <w:r w:rsidRPr="002A28C6">
                  <w:rPr>
                    <w:rFonts w:ascii="Arial" w:hAnsi="Arial" w:cs="Arial"/>
                  </w:rPr>
                  <w:t>pro vyzvednutí poštovní zásilky – odesílatel</w:t>
                </w:r>
              </w:p>
            </w:sdtContent>
          </w:sdt>
        </w:tc>
      </w:tr>
      <w:tr w:rsidR="00547C55" w:rsidRPr="002A28C6" w14:paraId="49F29B34" w14:textId="77777777" w:rsidTr="000F2062">
        <w:tc>
          <w:tcPr>
            <w:tcW w:w="9923" w:type="dxa"/>
          </w:tcPr>
          <w:p w14:paraId="114973F8" w14:textId="77777777" w:rsidR="00EC1B3E" w:rsidRPr="002A28C6" w:rsidRDefault="00EC1B3E" w:rsidP="000F2062">
            <w:pPr>
              <w:pStyle w:val="Zpat"/>
              <w:tabs>
                <w:tab w:val="clear" w:pos="4513"/>
              </w:tabs>
              <w:rPr>
                <w:rFonts w:ascii="Arial" w:hAnsi="Arial" w:cs="Arial"/>
                <w:sz w:val="20"/>
                <w:szCs w:val="20"/>
              </w:rPr>
            </w:pPr>
            <w:r w:rsidRPr="002A28C6">
              <w:rPr>
                <w:rFonts w:ascii="Arial" w:hAnsi="Arial" w:cs="Arial"/>
                <w:sz w:val="20"/>
                <w:szCs w:val="20"/>
              </w:rPr>
              <w:t>(čl. 22 poštovních podmínek a poštovní podmínky jednotlivých služeb)</w:t>
            </w:r>
          </w:p>
        </w:tc>
      </w:tr>
      <w:tr w:rsidR="00547C55" w:rsidRPr="002A28C6" w14:paraId="5363D92C" w14:textId="77777777" w:rsidTr="000F2062">
        <w:tc>
          <w:tcPr>
            <w:tcW w:w="9923" w:type="dxa"/>
          </w:tcPr>
          <w:p w14:paraId="7B38F6E0" w14:textId="7D6CD08F" w:rsidR="00EC1B3E" w:rsidRPr="002A28C6" w:rsidRDefault="00EC1B3E" w:rsidP="000F2062">
            <w:pPr>
              <w:pStyle w:val="Zpat"/>
              <w:tabs>
                <w:tab w:val="clear" w:pos="4513"/>
              </w:tabs>
              <w:rPr>
                <w:rFonts w:ascii="Arial" w:hAnsi="Arial" w:cs="Arial"/>
                <w:sz w:val="20"/>
                <w:szCs w:val="20"/>
              </w:rPr>
            </w:pPr>
            <w:r w:rsidRPr="002A28C6">
              <w:rPr>
                <w:rFonts w:ascii="Arial" w:hAnsi="Arial" w:cs="Arial"/>
                <w:sz w:val="20"/>
                <w:szCs w:val="20"/>
              </w:rPr>
              <w:t>Na poště je zásilka standardně uložena 15 dní. Tato doplňková služba umožňuje, aby si odesílatel lhůtu pro vyzvednutí zásilky prodloužil na jeden měsíc.</w:t>
            </w:r>
          </w:p>
        </w:tc>
      </w:tr>
      <w:bookmarkEnd w:id="500"/>
    </w:tbl>
    <w:p w14:paraId="2E486906" w14:textId="38A18268" w:rsidR="00EC1B3E" w:rsidRPr="002A28C6"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1726DCDE" w14:textId="77777777" w:rsidTr="000F2062">
        <w:trPr>
          <w:trHeight w:val="178"/>
        </w:trPr>
        <w:tc>
          <w:tcPr>
            <w:tcW w:w="9923" w:type="dxa"/>
            <w:tcBorders>
              <w:top w:val="nil"/>
              <w:left w:val="nil"/>
              <w:bottom w:val="nil"/>
              <w:right w:val="nil"/>
            </w:tcBorders>
          </w:tcPr>
          <w:bookmarkStart w:id="501" w:name="_Hlk166146530" w:displacedByCustomXml="next"/>
          <w:sdt>
            <w:sdtPr>
              <w:rPr>
                <w:rFonts w:ascii="Arial" w:hAnsi="Arial" w:cs="Arial"/>
                <w:b/>
              </w:rPr>
              <w:id w:val="-1990848952"/>
            </w:sdtPr>
            <w:sdtEndPr/>
            <w:sdtContent>
              <w:p w14:paraId="6E5A3EC4" w14:textId="00F249EC" w:rsidR="00EC1B3E" w:rsidRPr="002A28C6" w:rsidRDefault="00EC1B3E" w:rsidP="00FD20DD">
                <w:pPr>
                  <w:rPr>
                    <w:rFonts w:ascii="Arial" w:hAnsi="Arial" w:cs="Arial"/>
                  </w:rPr>
                </w:pPr>
                <w:r w:rsidRPr="002A28C6">
                  <w:rPr>
                    <w:rFonts w:ascii="Arial" w:hAnsi="Arial" w:cs="Arial"/>
                    <w:b/>
                  </w:rPr>
                  <w:t xml:space="preserve">Elektronické </w:t>
                </w:r>
                <w:r w:rsidR="00FD20DD" w:rsidRPr="002A28C6">
                  <w:rPr>
                    <w:rFonts w:ascii="Arial" w:hAnsi="Arial" w:cs="Arial"/>
                    <w:b/>
                  </w:rPr>
                  <w:t>oznámení</w:t>
                </w:r>
                <w:r w:rsidR="00FA41DA" w:rsidRPr="002A28C6">
                  <w:rPr>
                    <w:rFonts w:ascii="Arial" w:hAnsi="Arial" w:cs="Arial"/>
                    <w:b/>
                  </w:rPr>
                  <w:t xml:space="preserve"> odesílateli</w:t>
                </w:r>
              </w:p>
            </w:sdtContent>
          </w:sdt>
        </w:tc>
      </w:tr>
      <w:tr w:rsidR="00EC1B3E" w:rsidRPr="002A28C6" w14:paraId="5E0ED8BD" w14:textId="77777777" w:rsidTr="000F2062">
        <w:trPr>
          <w:trHeight w:val="178"/>
        </w:trPr>
        <w:tc>
          <w:tcPr>
            <w:tcW w:w="9923" w:type="dxa"/>
            <w:tcBorders>
              <w:top w:val="nil"/>
              <w:left w:val="nil"/>
              <w:bottom w:val="nil"/>
              <w:right w:val="nil"/>
            </w:tcBorders>
          </w:tcPr>
          <w:p w14:paraId="0347275C" w14:textId="77777777" w:rsidR="00FA41DA" w:rsidRPr="002A28C6" w:rsidRDefault="00FA41DA" w:rsidP="00E91F66">
            <w:pPr>
              <w:spacing w:line="240" w:lineRule="auto"/>
              <w:rPr>
                <w:rFonts w:ascii="Arial" w:hAnsi="Arial" w:cs="Arial"/>
                <w:sz w:val="20"/>
                <w:szCs w:val="20"/>
              </w:rPr>
            </w:pPr>
            <w:r w:rsidRPr="002A28C6">
              <w:rPr>
                <w:rFonts w:ascii="Arial" w:hAnsi="Arial" w:cs="Arial"/>
                <w:sz w:val="20"/>
                <w:szCs w:val="20"/>
              </w:rPr>
              <w:t>(čl. 22b poštovních podmínek a poštovní a obchodní podmínky dle jednotlivých služeb)</w:t>
            </w:r>
          </w:p>
          <w:p w14:paraId="4FFC2BDD" w14:textId="6852AE34" w:rsidR="00107F36" w:rsidRPr="002A28C6" w:rsidRDefault="00107F36" w:rsidP="00E91F66">
            <w:pPr>
              <w:spacing w:line="240" w:lineRule="auto"/>
              <w:rPr>
                <w:rFonts w:ascii="Arial" w:hAnsi="Arial" w:cs="Arial"/>
                <w:sz w:val="20"/>
                <w:szCs w:val="20"/>
              </w:rPr>
            </w:pPr>
            <w:r w:rsidRPr="002A28C6">
              <w:rPr>
                <w:rFonts w:ascii="Arial" w:hAnsi="Arial" w:cs="Arial"/>
                <w:sz w:val="20"/>
                <w:szCs w:val="20"/>
              </w:rPr>
              <w:t xml:space="preserve">Elektronické oznámení odesílateli </w:t>
            </w:r>
            <w:r w:rsidR="00C67DAB" w:rsidRPr="002A28C6">
              <w:rPr>
                <w:rFonts w:ascii="Arial" w:hAnsi="Arial" w:cs="Arial"/>
                <w:sz w:val="20"/>
                <w:szCs w:val="20"/>
              </w:rPr>
              <w:t xml:space="preserve">elektronickou zprávou (e-mail) nebo </w:t>
            </w:r>
            <w:r w:rsidRPr="002A28C6">
              <w:rPr>
                <w:rFonts w:ascii="Arial" w:hAnsi="Arial" w:cs="Arial"/>
                <w:sz w:val="20"/>
                <w:szCs w:val="20"/>
              </w:rPr>
              <w:t>krátkou textovou zprávou (SMS)</w:t>
            </w:r>
            <w:r w:rsidR="00C67DAB" w:rsidRPr="002A28C6">
              <w:rPr>
                <w:rFonts w:ascii="Arial" w:hAnsi="Arial" w:cs="Arial"/>
                <w:sz w:val="20"/>
                <w:szCs w:val="20"/>
              </w:rPr>
              <w:t>.</w:t>
            </w:r>
          </w:p>
          <w:p w14:paraId="182BA969" w14:textId="46F1F9AD" w:rsidR="00EC1B3E" w:rsidRPr="002A28C6" w:rsidRDefault="00EC1B3E" w:rsidP="00E91F66">
            <w:pPr>
              <w:spacing w:line="240" w:lineRule="auto"/>
              <w:rPr>
                <w:rFonts w:ascii="Arial" w:hAnsi="Arial" w:cs="Arial"/>
                <w:sz w:val="20"/>
                <w:szCs w:val="20"/>
              </w:rPr>
            </w:pPr>
          </w:p>
        </w:tc>
      </w:tr>
    </w:tbl>
    <w:p w14:paraId="56FE9A96" w14:textId="0A06FD00" w:rsidR="009F796A" w:rsidRPr="002A28C6"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2A28C6" w14:paraId="4645F00F" w14:textId="77777777" w:rsidTr="2A37792C">
        <w:tc>
          <w:tcPr>
            <w:tcW w:w="9923" w:type="dxa"/>
          </w:tcPr>
          <w:p w14:paraId="19EA22CE" w14:textId="1B0E4A11" w:rsidR="00EC1B3E" w:rsidRPr="002A28C6" w:rsidRDefault="00EC1B3E" w:rsidP="000F2062">
            <w:pPr>
              <w:spacing w:line="228" w:lineRule="auto"/>
              <w:rPr>
                <w:rFonts w:ascii="Arial" w:hAnsi="Arial" w:cs="Arial"/>
                <w:b/>
              </w:rPr>
            </w:pPr>
            <w:r w:rsidRPr="002A28C6">
              <w:rPr>
                <w:rFonts w:ascii="Arial" w:hAnsi="Arial" w:cs="Arial"/>
                <w:b/>
              </w:rPr>
              <w:t>Garantovaný čas dodání zásilky v pracovní dny a sobotu</w:t>
            </w:r>
          </w:p>
        </w:tc>
      </w:tr>
      <w:tr w:rsidR="009B691D" w:rsidRPr="002A28C6" w14:paraId="0BA2D639" w14:textId="77777777" w:rsidTr="2A37792C">
        <w:tc>
          <w:tcPr>
            <w:tcW w:w="9923" w:type="dxa"/>
          </w:tcPr>
          <w:p w14:paraId="04174446" w14:textId="62F15EC0" w:rsidR="00EC1B3E" w:rsidRPr="002A28C6" w:rsidRDefault="00EC1B3E" w:rsidP="2A37792C">
            <w:pPr>
              <w:spacing w:line="228" w:lineRule="auto"/>
              <w:rPr>
                <w:rFonts w:ascii="Arial" w:hAnsi="Arial" w:cs="Arial"/>
                <w:b/>
                <w:bCs/>
              </w:rPr>
            </w:pPr>
            <w:r w:rsidRPr="002A28C6">
              <w:rPr>
                <w:rFonts w:ascii="Arial" w:hAnsi="Arial" w:cs="Arial"/>
                <w:sz w:val="20"/>
                <w:szCs w:val="20"/>
              </w:rPr>
              <w:t>(Poštovní podmínky služby</w:t>
            </w:r>
            <w:r w:rsidR="009F6E28" w:rsidRPr="002A28C6">
              <w:rPr>
                <w:rFonts w:ascii="Arial" w:hAnsi="Arial" w:cs="Arial"/>
                <w:sz w:val="20"/>
                <w:szCs w:val="20"/>
              </w:rPr>
              <w:t xml:space="preserve"> Balíkovna plus a</w:t>
            </w:r>
            <w:r w:rsidRPr="002A28C6">
              <w:rPr>
                <w:rFonts w:ascii="Arial" w:hAnsi="Arial" w:cs="Arial"/>
                <w:sz w:val="20"/>
                <w:szCs w:val="20"/>
              </w:rPr>
              <w:t xml:space="preserve"> Balík Do ruky)</w:t>
            </w:r>
          </w:p>
        </w:tc>
      </w:tr>
    </w:tbl>
    <w:p w14:paraId="0101034E" w14:textId="77777777" w:rsidR="005118E6" w:rsidRPr="002A28C6"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2A28C6" w14:paraId="57FB8C64" w14:textId="77777777" w:rsidTr="2A37792C">
        <w:trPr>
          <w:trHeight w:val="731"/>
        </w:trPr>
        <w:tc>
          <w:tcPr>
            <w:tcW w:w="9923" w:type="dxa"/>
          </w:tcPr>
          <w:p w14:paraId="1EE87C76" w14:textId="492491C3" w:rsidR="00EC1B3E" w:rsidRPr="002A28C6" w:rsidRDefault="00EC1B3E" w:rsidP="000F2062">
            <w:pPr>
              <w:pStyle w:val="Styl1"/>
              <w:tabs>
                <w:tab w:val="clear" w:pos="360"/>
                <w:tab w:val="clear" w:pos="425"/>
              </w:tabs>
              <w:spacing w:line="228" w:lineRule="auto"/>
              <w:ind w:left="0" w:right="85" w:firstLine="0"/>
              <w:rPr>
                <w:rFonts w:ascii="Arial" w:hAnsi="Arial" w:cs="Arial"/>
                <w:sz w:val="22"/>
                <w:szCs w:val="22"/>
              </w:rPr>
            </w:pPr>
            <w:r w:rsidRPr="002A28C6">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2A28C6"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2A28C6" w14:paraId="43476E6A" w14:textId="77777777" w:rsidTr="000F2062">
        <w:tc>
          <w:tcPr>
            <w:tcW w:w="9923" w:type="dxa"/>
          </w:tcPr>
          <w:p w14:paraId="0E4334A6" w14:textId="77777777" w:rsidR="00EC1B3E" w:rsidRPr="002A28C6" w:rsidRDefault="00EC1B3E" w:rsidP="000F2062">
            <w:pPr>
              <w:spacing w:line="228" w:lineRule="auto"/>
              <w:rPr>
                <w:rFonts w:ascii="Arial" w:hAnsi="Arial" w:cs="Arial"/>
                <w:b/>
              </w:rPr>
            </w:pPr>
            <w:bookmarkStart w:id="502" w:name="_Hlk180588649"/>
            <w:r w:rsidRPr="002A28C6">
              <w:rPr>
                <w:rFonts w:ascii="Arial" w:hAnsi="Arial" w:cs="Arial"/>
                <w:b/>
              </w:rPr>
              <w:t>Převzetí zásilky se službou Garantovaný čas dodání zásilky pro nesmluvní podavatele</w:t>
            </w:r>
          </w:p>
        </w:tc>
      </w:tr>
      <w:tr w:rsidR="00547C55" w:rsidRPr="002A28C6" w14:paraId="5A368C92" w14:textId="77777777" w:rsidTr="000F2062">
        <w:tc>
          <w:tcPr>
            <w:tcW w:w="9923" w:type="dxa"/>
          </w:tcPr>
          <w:p w14:paraId="2663B57F" w14:textId="245CFABC" w:rsidR="00EC1B3E" w:rsidRPr="002A28C6" w:rsidRDefault="00EC1B3E" w:rsidP="000F2062">
            <w:pPr>
              <w:spacing w:line="228" w:lineRule="auto"/>
              <w:rPr>
                <w:rFonts w:ascii="Arial" w:hAnsi="Arial" w:cs="Arial"/>
                <w:b/>
              </w:rPr>
            </w:pPr>
            <w:r w:rsidRPr="002A28C6">
              <w:rPr>
                <w:rFonts w:ascii="Arial" w:hAnsi="Arial" w:cs="Arial"/>
                <w:sz w:val="20"/>
              </w:rPr>
              <w:t>(Poštovní podmínky služby Balík Do ruky)</w:t>
            </w:r>
          </w:p>
        </w:tc>
      </w:tr>
      <w:tr w:rsidR="009B691D" w:rsidRPr="002A28C6" w14:paraId="50EC2736" w14:textId="77777777" w:rsidTr="000F2062">
        <w:trPr>
          <w:trHeight w:val="383"/>
        </w:trPr>
        <w:tc>
          <w:tcPr>
            <w:tcW w:w="9923" w:type="dxa"/>
          </w:tcPr>
          <w:p w14:paraId="79BBA928" w14:textId="7CA67C96" w:rsidR="00EC1B3E" w:rsidRPr="002A28C6" w:rsidRDefault="00271698" w:rsidP="000F2062">
            <w:pPr>
              <w:pStyle w:val="Zkladntextodsazen3"/>
              <w:suppressAutoHyphens/>
              <w:autoSpaceDE w:val="0"/>
              <w:autoSpaceDN w:val="0"/>
              <w:adjustRightInd w:val="0"/>
              <w:spacing w:line="228" w:lineRule="auto"/>
              <w:ind w:left="0" w:firstLine="0"/>
              <w:rPr>
                <w:rFonts w:ascii="Arial" w:hAnsi="Arial" w:cs="Arial"/>
                <w:szCs w:val="22"/>
              </w:rPr>
            </w:pPr>
            <w:r w:rsidRPr="002A28C6">
              <w:rPr>
                <w:rFonts w:ascii="Arial" w:hAnsi="Arial" w:cs="Arial"/>
                <w:sz w:val="20"/>
                <w:szCs w:val="22"/>
              </w:rPr>
              <w:t>C</w:t>
            </w:r>
            <w:r w:rsidR="00EC1B3E" w:rsidRPr="002A28C6">
              <w:rPr>
                <w:rFonts w:ascii="Arial" w:hAnsi="Arial" w:cs="Arial"/>
                <w:sz w:val="20"/>
                <w:szCs w:val="22"/>
              </w:rPr>
              <w:t>ena se vybírá bez ohledu na počet zásilek převzatých u jednoho odesílatele</w:t>
            </w:r>
            <w:r w:rsidRPr="002A28C6">
              <w:rPr>
                <w:rFonts w:ascii="Arial" w:hAnsi="Arial" w:cs="Arial"/>
                <w:szCs w:val="22"/>
              </w:rPr>
              <w:t>.</w:t>
            </w:r>
          </w:p>
          <w:p w14:paraId="7A7E0E01" w14:textId="6E56F6B6" w:rsidR="00EC1B3E" w:rsidRPr="002A28C6"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p>
        </w:tc>
      </w:tr>
      <w:bookmarkEnd w:id="502"/>
    </w:tbl>
    <w:p w14:paraId="38C3723C" w14:textId="24CB7839" w:rsidR="008D78A6" w:rsidRPr="002A28C6"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2A28C6" w14:paraId="3381B5A5" w14:textId="77777777" w:rsidTr="000F2062">
        <w:trPr>
          <w:trHeight w:val="178"/>
        </w:trPr>
        <w:tc>
          <w:tcPr>
            <w:tcW w:w="9923" w:type="dxa"/>
            <w:tcBorders>
              <w:top w:val="nil"/>
              <w:left w:val="nil"/>
              <w:bottom w:val="nil"/>
              <w:right w:val="nil"/>
            </w:tcBorders>
          </w:tcPr>
          <w:p w14:paraId="62363C6C" w14:textId="77777777" w:rsidR="00EC1B3E" w:rsidRPr="002A28C6" w:rsidRDefault="00EC1B3E" w:rsidP="000F2062">
            <w:pPr>
              <w:rPr>
                <w:rFonts w:ascii="Arial" w:hAnsi="Arial" w:cs="Arial"/>
                <w:b/>
                <w:u w:val="single"/>
              </w:rPr>
            </w:pPr>
            <w:r w:rsidRPr="002A28C6">
              <w:rPr>
                <w:rFonts w:ascii="Arial" w:hAnsi="Arial" w:cs="Arial"/>
                <w:b/>
                <w:u w:val="single"/>
              </w:rPr>
              <w:t xml:space="preserve">Příplatky </w:t>
            </w:r>
          </w:p>
          <w:p w14:paraId="55B8F451" w14:textId="77777777" w:rsidR="00EC1B3E" w:rsidRPr="002A28C6" w:rsidRDefault="00EC1B3E" w:rsidP="000F2062">
            <w:pPr>
              <w:spacing w:line="240" w:lineRule="auto"/>
              <w:rPr>
                <w:rFonts w:ascii="Arial" w:hAnsi="Arial" w:cs="Arial"/>
                <w:b/>
              </w:rPr>
            </w:pPr>
            <w:r w:rsidRPr="002A28C6">
              <w:rPr>
                <w:rFonts w:ascii="Arial" w:hAnsi="Arial" w:cs="Arial"/>
                <w:sz w:val="20"/>
              </w:rPr>
              <w:t>(kromě ostatních cen za podávanou poštovní zásilku)</w:t>
            </w:r>
          </w:p>
        </w:tc>
      </w:tr>
    </w:tbl>
    <w:p w14:paraId="12225C34" w14:textId="77777777" w:rsidR="00EC1B3E" w:rsidRPr="002A28C6"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2A28C6" w:rsidRDefault="00EC1B3E" w:rsidP="000F2062">
                <w:pPr>
                  <w:rPr>
                    <w:rFonts w:ascii="Arial" w:hAnsi="Arial" w:cs="Arial"/>
                    <w:u w:val="single"/>
                  </w:rPr>
                </w:pPr>
                <w:r w:rsidRPr="002A28C6">
                  <w:rPr>
                    <w:rFonts w:ascii="Arial" w:hAnsi="Arial" w:cs="Arial"/>
                    <w:b/>
                  </w:rPr>
                  <w:t>Odpovědní zásilka</w:t>
                </w:r>
              </w:p>
              <w:p w14:paraId="39D3B915" w14:textId="6455FD29" w:rsidR="00EC1B3E" w:rsidRPr="002A28C6" w:rsidRDefault="00EC1B3E" w:rsidP="00F761AA">
                <w:pPr>
                  <w:rPr>
                    <w:rFonts w:ascii="Arial" w:hAnsi="Arial" w:cs="Arial"/>
                    <w:sz w:val="20"/>
                    <w:szCs w:val="20"/>
                  </w:rPr>
                </w:pPr>
                <w:r w:rsidRPr="002A28C6">
                  <w:rPr>
                    <w:rFonts w:ascii="Arial" w:hAnsi="Arial" w:cs="Arial"/>
                    <w:sz w:val="20"/>
                    <w:szCs w:val="20"/>
                  </w:rPr>
                  <w:t xml:space="preserve">(čl. 11 odst. </w:t>
                </w:r>
                <w:r w:rsidR="00F761AA" w:rsidRPr="002A28C6">
                  <w:rPr>
                    <w:rFonts w:ascii="Arial" w:hAnsi="Arial" w:cs="Arial"/>
                    <w:sz w:val="20"/>
                    <w:szCs w:val="20"/>
                  </w:rPr>
                  <w:t>5</w:t>
                </w:r>
                <w:r w:rsidRPr="002A28C6">
                  <w:rPr>
                    <w:rFonts w:ascii="Arial" w:hAnsi="Arial" w:cs="Arial"/>
                    <w:sz w:val="20"/>
                    <w:szCs w:val="20"/>
                  </w:rPr>
                  <w:t xml:space="preserve">, čl. 11a odst. </w:t>
                </w:r>
                <w:r w:rsidR="00F761AA" w:rsidRPr="002A28C6">
                  <w:rPr>
                    <w:rFonts w:ascii="Arial" w:hAnsi="Arial" w:cs="Arial"/>
                    <w:sz w:val="20"/>
                    <w:szCs w:val="20"/>
                  </w:rPr>
                  <w:t>5</w:t>
                </w:r>
                <w:r w:rsidRPr="002A28C6">
                  <w:rPr>
                    <w:rFonts w:ascii="Arial" w:hAnsi="Arial" w:cs="Arial"/>
                    <w:sz w:val="20"/>
                    <w:szCs w:val="20"/>
                  </w:rPr>
                  <w:t>, čl. 13 odst. 8, čl. 15 odst. 8 a čl. 16 odst. 1</w:t>
                </w:r>
                <w:r w:rsidR="00F761AA" w:rsidRPr="002A28C6">
                  <w:rPr>
                    <w:rFonts w:ascii="Arial" w:hAnsi="Arial" w:cs="Arial"/>
                    <w:sz w:val="20"/>
                    <w:szCs w:val="20"/>
                  </w:rPr>
                  <w:t>1</w:t>
                </w:r>
                <w:r w:rsidRPr="002A28C6">
                  <w:rPr>
                    <w:rFonts w:ascii="Arial" w:hAnsi="Arial" w:cs="Arial"/>
                    <w:sz w:val="20"/>
                    <w:szCs w:val="20"/>
                  </w:rPr>
                  <w:t xml:space="preserve"> poštovních podmínek a poštovní podmínky jednotlivých služeb)</w:t>
                </w:r>
              </w:p>
            </w:sdtContent>
          </w:sdt>
        </w:tc>
      </w:tr>
      <w:tr w:rsidR="00EC1B3E" w:rsidRPr="002A28C6" w14:paraId="44E331E6" w14:textId="77777777" w:rsidTr="000F2062">
        <w:trPr>
          <w:trHeight w:val="178"/>
        </w:trPr>
        <w:tc>
          <w:tcPr>
            <w:tcW w:w="9923" w:type="dxa"/>
            <w:tcBorders>
              <w:top w:val="nil"/>
              <w:left w:val="nil"/>
              <w:bottom w:val="nil"/>
              <w:right w:val="nil"/>
            </w:tcBorders>
          </w:tcPr>
          <w:p w14:paraId="0BAB4783" w14:textId="77777777"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Jestliže se adresát a podnik dohodnou, že cenu uhradí adresát po dodání zásilky, odesílatel cenu nehradí.</w:t>
            </w:r>
          </w:p>
        </w:tc>
      </w:tr>
    </w:tbl>
    <w:p w14:paraId="5AFE1F11" w14:textId="77777777" w:rsidR="00EC1B3E" w:rsidRPr="002A28C6"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2A28C6" w14:paraId="6A9FB430" w14:textId="77777777" w:rsidTr="000F2062">
        <w:tc>
          <w:tcPr>
            <w:tcW w:w="9923" w:type="dxa"/>
          </w:tcPr>
          <w:sdt>
            <w:sdtPr>
              <w:rPr>
                <w:rFonts w:ascii="Arial" w:hAnsi="Arial" w:cs="Arial"/>
                <w:b/>
              </w:rPr>
              <w:id w:val="-1713104586"/>
            </w:sdtPr>
            <w:sdtEndPr/>
            <w:sdtContent>
              <w:p w14:paraId="61FAB933" w14:textId="0F1ADB62" w:rsidR="00EC1B3E" w:rsidRPr="002A28C6" w:rsidRDefault="00EC1B3E" w:rsidP="000F2062">
                <w:pPr>
                  <w:rPr>
                    <w:rFonts w:ascii="Arial" w:hAnsi="Arial" w:cs="Arial"/>
                    <w:b/>
                  </w:rPr>
                </w:pPr>
                <w:r w:rsidRPr="002A28C6">
                  <w:rPr>
                    <w:rFonts w:ascii="Arial" w:hAnsi="Arial" w:cs="Arial"/>
                    <w:b/>
                  </w:rPr>
                  <w:t xml:space="preserve">Prodloužení lhůty </w:t>
                </w:r>
                <w:r w:rsidRPr="002A28C6">
                  <w:rPr>
                    <w:rFonts w:ascii="Arial" w:hAnsi="Arial" w:cs="Arial"/>
                  </w:rPr>
                  <w:t>pro vyzvednutí poštovní zásilky – adresát</w:t>
                </w:r>
              </w:p>
            </w:sdtContent>
          </w:sdt>
        </w:tc>
      </w:tr>
      <w:tr w:rsidR="00547C55" w:rsidRPr="002A28C6" w14:paraId="5ACD5479" w14:textId="77777777" w:rsidTr="000F2062">
        <w:tc>
          <w:tcPr>
            <w:tcW w:w="9923" w:type="dxa"/>
          </w:tcPr>
          <w:p w14:paraId="0BD08D67" w14:textId="77777777"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(čl. 24 odst. 15 a čl. 25 odst. 20 a čl. 26 odst. 13 poštovních podmínek a poštovní podmínky jednotlivých služeb)</w:t>
            </w:r>
          </w:p>
        </w:tc>
      </w:tr>
      <w:tr w:rsidR="009B691D" w:rsidRPr="002A28C6" w14:paraId="2189D180" w14:textId="77777777" w:rsidTr="000F2062">
        <w:tc>
          <w:tcPr>
            <w:tcW w:w="9923" w:type="dxa"/>
          </w:tcPr>
          <w:p w14:paraId="122E9EAB" w14:textId="77777777"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2A28C6"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2A28C6" w14:paraId="057DC252" w14:textId="77777777" w:rsidTr="000F2062">
        <w:tc>
          <w:tcPr>
            <w:tcW w:w="9917" w:type="dxa"/>
          </w:tcPr>
          <w:sdt>
            <w:sdtPr>
              <w:rPr>
                <w:rFonts w:ascii="Arial" w:hAnsi="Arial" w:cs="Arial"/>
                <w:b/>
              </w:rPr>
              <w:id w:val="1536076103"/>
            </w:sdtPr>
            <w:sdtEndPr/>
            <w:sdtContent>
              <w:p w14:paraId="38E22E20" w14:textId="77777777" w:rsidR="00EC1B3E" w:rsidRPr="002A28C6" w:rsidRDefault="00EC1B3E" w:rsidP="000F2062">
                <w:pPr>
                  <w:rPr>
                    <w:rFonts w:ascii="Arial" w:hAnsi="Arial" w:cs="Arial"/>
                    <w:b/>
                    <w:snapToGrid w:val="0"/>
                  </w:rPr>
                </w:pPr>
                <w:r w:rsidRPr="002A28C6">
                  <w:rPr>
                    <w:rFonts w:ascii="Arial" w:hAnsi="Arial" w:cs="Arial"/>
                    <w:b/>
                    <w:snapToGrid w:val="0"/>
                  </w:rPr>
                  <w:t>Opakované dodání na žádost adresáta</w:t>
                </w:r>
              </w:p>
              <w:p w14:paraId="58105445" w14:textId="6EC7460F" w:rsidR="00EC1B3E" w:rsidRPr="002A28C6" w:rsidRDefault="00EC1B3E" w:rsidP="000F2062">
                <w:pPr>
                  <w:rPr>
                    <w:rFonts w:ascii="Arial" w:hAnsi="Arial" w:cs="Arial"/>
                    <w:b/>
                  </w:rPr>
                </w:pPr>
                <w:r w:rsidRPr="002A28C6">
                  <w:rPr>
                    <w:rFonts w:ascii="Arial" w:hAnsi="Arial" w:cs="Arial"/>
                    <w:sz w:val="20"/>
                    <w:szCs w:val="20"/>
                  </w:rPr>
                  <w:t xml:space="preserve">(čl. 24 </w:t>
                </w:r>
                <w:r w:rsidR="000C05A5" w:rsidRPr="002A28C6">
                  <w:rPr>
                    <w:rFonts w:ascii="Arial" w:hAnsi="Arial" w:cs="Arial"/>
                    <w:sz w:val="20"/>
                    <w:szCs w:val="20"/>
                  </w:rPr>
                  <w:t>odst. 12</w:t>
                </w:r>
                <w:r w:rsidRPr="002A28C6">
                  <w:rPr>
                    <w:rFonts w:ascii="Arial" w:hAnsi="Arial" w:cs="Arial"/>
                    <w:sz w:val="20"/>
                    <w:szCs w:val="20"/>
                  </w:rPr>
                  <w:t xml:space="preserve">, čl. 25 </w:t>
                </w:r>
                <w:r w:rsidR="000C05A5" w:rsidRPr="002A28C6">
                  <w:rPr>
                    <w:rFonts w:ascii="Arial" w:hAnsi="Arial" w:cs="Arial"/>
                    <w:sz w:val="20"/>
                    <w:szCs w:val="20"/>
                  </w:rPr>
                  <w:t>odst. 17</w:t>
                </w:r>
                <w:r w:rsidRPr="002A28C6">
                  <w:rPr>
                    <w:rFonts w:ascii="Arial" w:hAnsi="Arial" w:cs="Arial"/>
                    <w:sz w:val="20"/>
                    <w:szCs w:val="20"/>
                  </w:rPr>
                  <w:t xml:space="preserve"> a čl. 26 </w:t>
                </w:r>
                <w:r w:rsidR="000C05A5" w:rsidRPr="002A28C6">
                  <w:rPr>
                    <w:rFonts w:ascii="Arial" w:hAnsi="Arial" w:cs="Arial"/>
                    <w:sz w:val="20"/>
                    <w:szCs w:val="20"/>
                  </w:rPr>
                  <w:t>odst. 10</w:t>
                </w:r>
                <w:r w:rsidRPr="002A28C6">
                  <w:rPr>
                    <w:rFonts w:ascii="Arial" w:hAnsi="Arial" w:cs="Arial"/>
                    <w:sz w:val="20"/>
                    <w:szCs w:val="20"/>
                  </w:rPr>
                  <w:t xml:space="preserve"> poštovních podmínek a poštovní podmínky jednotlivých služeb)</w:t>
                </w:r>
              </w:p>
            </w:sdtContent>
          </w:sdt>
        </w:tc>
      </w:tr>
      <w:tr w:rsidR="00DF581E" w:rsidRPr="002A28C6" w14:paraId="708B186D" w14:textId="77777777" w:rsidTr="00D01108">
        <w:trPr>
          <w:trHeight w:val="581"/>
        </w:trPr>
        <w:tc>
          <w:tcPr>
            <w:tcW w:w="9917" w:type="dxa"/>
          </w:tcPr>
          <w:p w14:paraId="106AE976" w14:textId="60C683C7" w:rsidR="00EC1B3E" w:rsidRPr="002A28C6" w:rsidRDefault="00EC1B3E" w:rsidP="000A4213">
            <w:pPr>
              <w:spacing w:line="240" w:lineRule="auto"/>
              <w:jc w:val="both"/>
              <w:rPr>
                <w:rFonts w:ascii="Arial" w:hAnsi="Arial" w:cs="Arial"/>
                <w:sz w:val="20"/>
                <w:szCs w:val="20"/>
              </w:rPr>
            </w:pPr>
            <w:r w:rsidRPr="002A28C6">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2A28C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2A28C6" w14:paraId="44264E4B" w14:textId="77777777" w:rsidTr="000F2062">
        <w:tc>
          <w:tcPr>
            <w:tcW w:w="9889" w:type="dxa"/>
          </w:tcPr>
          <w:sdt>
            <w:sdtPr>
              <w:rPr>
                <w:rFonts w:ascii="Arial" w:hAnsi="Arial" w:cs="Arial"/>
                <w:b/>
              </w:rPr>
              <w:id w:val="1671594902"/>
            </w:sdtPr>
            <w:sdtEndPr/>
            <w:sdtContent>
              <w:p w14:paraId="40C79830" w14:textId="137691B4" w:rsidR="00EC1B3E" w:rsidRPr="002A28C6" w:rsidRDefault="00EC1B3E" w:rsidP="000F2062">
                <w:pPr>
                  <w:spacing w:line="228" w:lineRule="auto"/>
                  <w:rPr>
                    <w:rFonts w:ascii="Arial" w:hAnsi="Arial" w:cs="Arial"/>
                    <w:b/>
                  </w:rPr>
                </w:pPr>
                <w:r w:rsidRPr="002A28C6">
                  <w:rPr>
                    <w:rFonts w:ascii="Arial" w:hAnsi="Arial" w:cs="Arial"/>
                    <w:b/>
                  </w:rPr>
                  <w:t>Udaná cena</w:t>
                </w:r>
              </w:p>
            </w:sdtContent>
          </w:sdt>
        </w:tc>
      </w:tr>
      <w:tr w:rsidR="00547C55" w:rsidRPr="002A28C6" w14:paraId="7EF2988B" w14:textId="77777777" w:rsidTr="000F2062">
        <w:tc>
          <w:tcPr>
            <w:tcW w:w="9889" w:type="dxa"/>
          </w:tcPr>
          <w:p w14:paraId="0C965975" w14:textId="37EFB885"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(čl. 15 a čl. 16 poštovních podmínek a poštovní a obchodní podmínky jednotlivých služeb)</w:t>
            </w:r>
          </w:p>
        </w:tc>
      </w:tr>
      <w:tr w:rsidR="009B691D" w:rsidRPr="002A28C6"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2A28C6">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2A28C6"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2A28C6"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2A28C6" w:rsidRDefault="00EC1B3E" w:rsidP="000F2062">
                <w:pPr>
                  <w:rPr>
                    <w:rFonts w:ascii="Arial" w:hAnsi="Arial" w:cs="Arial"/>
                    <w:b/>
                  </w:rPr>
                </w:pPr>
                <w:r w:rsidRPr="002A28C6">
                  <w:rPr>
                    <w:rFonts w:ascii="Arial" w:hAnsi="Arial" w:cs="Arial"/>
                    <w:b/>
                  </w:rPr>
                  <w:t>Doplatné</w:t>
                </w:r>
              </w:p>
            </w:sdtContent>
          </w:sdt>
        </w:tc>
      </w:tr>
      <w:tr w:rsidR="00547C55" w:rsidRPr="002A28C6"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(čl. 9 odst. 6 poštovních podmínek)</w:t>
                </w:r>
              </w:p>
            </w:sdtContent>
          </w:sdt>
        </w:tc>
      </w:tr>
      <w:tr w:rsidR="009B691D" w:rsidRPr="002A28C6" w14:paraId="7B74802C" w14:textId="77777777" w:rsidTr="000F2062">
        <w:tc>
          <w:tcPr>
            <w:tcW w:w="9923" w:type="dxa"/>
          </w:tcPr>
          <w:p w14:paraId="52EA2404" w14:textId="530CCF66" w:rsidR="00EC1B3E" w:rsidRPr="002A28C6" w:rsidRDefault="00EC1B3E" w:rsidP="000F2062">
            <w:pPr>
              <w:spacing w:line="228" w:lineRule="auto"/>
              <w:jc w:val="both"/>
              <w:rPr>
                <w:rFonts w:ascii="Arial" w:hAnsi="Arial" w:cs="Arial"/>
                <w:sz w:val="20"/>
                <w:szCs w:val="20"/>
              </w:rPr>
            </w:pPr>
            <w:r w:rsidRPr="002A28C6">
              <w:rPr>
                <w:rFonts w:ascii="Arial" w:hAnsi="Arial" w:cs="Arial"/>
                <w:sz w:val="20"/>
                <w:szCs w:val="20"/>
              </w:rPr>
              <w:t>V případě, že odesílatel při podání zásilky vložením do poštovní schránky neuhradil cenu, nebo pokud ji uhradil jen z</w:t>
            </w:r>
            <w:r w:rsidR="0077250B" w:rsidRPr="002A28C6">
              <w:rPr>
                <w:rFonts w:ascii="Arial" w:hAnsi="Arial" w:cs="Arial"/>
                <w:sz w:val="20"/>
                <w:szCs w:val="20"/>
              </w:rPr>
              <w:t xml:space="preserve"> </w:t>
            </w:r>
            <w:r w:rsidRPr="002A28C6">
              <w:rPr>
                <w:rFonts w:ascii="Arial" w:hAnsi="Arial" w:cs="Arial"/>
                <w:sz w:val="20"/>
                <w:szCs w:val="20"/>
              </w:rPr>
              <w:t>části, vybírá pošta doplatek. To samé platí i pro kartónový lístek, který nemá pravoúhlý tvar.</w:t>
            </w:r>
          </w:p>
        </w:tc>
      </w:tr>
    </w:tbl>
    <w:p w14:paraId="16A894AD" w14:textId="6FAD2528" w:rsidR="00EC1B3E" w:rsidRPr="002A28C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5005B744" w14:textId="77777777" w:rsidTr="009F796A">
        <w:tc>
          <w:tcPr>
            <w:tcW w:w="9923" w:type="dxa"/>
          </w:tcPr>
          <w:p w14:paraId="5C5C6DC3" w14:textId="77777777" w:rsidR="00EC1B3E" w:rsidRPr="002A28C6" w:rsidRDefault="00EC1B3E" w:rsidP="000F2062">
            <w:pPr>
              <w:spacing w:line="228" w:lineRule="auto"/>
              <w:rPr>
                <w:rFonts w:ascii="Arial" w:hAnsi="Arial" w:cs="Arial"/>
              </w:rPr>
            </w:pPr>
            <w:r w:rsidRPr="002A28C6">
              <w:rPr>
                <w:rFonts w:ascii="Arial" w:hAnsi="Arial" w:cs="Arial"/>
                <w:b/>
              </w:rPr>
              <w:t>Nedovolený obsah</w:t>
            </w:r>
          </w:p>
          <w:p w14:paraId="60EBC587" w14:textId="77777777" w:rsidR="00EC1B3E" w:rsidRPr="002A28C6" w:rsidRDefault="00EC1B3E" w:rsidP="000F2062">
            <w:pPr>
              <w:spacing w:line="228" w:lineRule="auto"/>
              <w:rPr>
                <w:rFonts w:ascii="Arial" w:hAnsi="Arial" w:cs="Arial"/>
                <w:b/>
              </w:rPr>
            </w:pPr>
            <w:r w:rsidRPr="002A28C6">
              <w:rPr>
                <w:rFonts w:ascii="Arial" w:hAnsi="Arial" w:cs="Arial"/>
                <w:sz w:val="20"/>
                <w:szCs w:val="20"/>
              </w:rPr>
              <w:t>(čl. 12 a 14 poštovních podmínek)</w:t>
            </w:r>
          </w:p>
        </w:tc>
      </w:tr>
      <w:tr w:rsidR="00547C55" w:rsidRPr="002A28C6" w14:paraId="73299BF3" w14:textId="77777777" w:rsidTr="009F796A">
        <w:tc>
          <w:tcPr>
            <w:tcW w:w="9923" w:type="dxa"/>
          </w:tcPr>
          <w:p w14:paraId="065482C6" w14:textId="77777777" w:rsidR="00EC1B3E" w:rsidRPr="002A28C6" w:rsidRDefault="00EC1B3E" w:rsidP="000F2062">
            <w:pPr>
              <w:spacing w:line="228" w:lineRule="auto"/>
              <w:jc w:val="both"/>
              <w:rPr>
                <w:rFonts w:ascii="Arial" w:hAnsi="Arial" w:cs="Arial"/>
                <w:sz w:val="20"/>
                <w:szCs w:val="20"/>
              </w:rPr>
            </w:pPr>
            <w:r w:rsidRPr="002A28C6">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501"/>
    <w:p w14:paraId="1E2283F6" w14:textId="0A3C930E" w:rsidR="00EC1B3E" w:rsidRPr="002A28C6" w:rsidRDefault="009F796A" w:rsidP="00EC1B3E">
      <w:pPr>
        <w:pStyle w:val="cpNormal4"/>
        <w:spacing w:after="0" w:line="228" w:lineRule="auto"/>
        <w:ind w:firstLine="0"/>
        <w:rPr>
          <w:rFonts w:ascii="Arial" w:hAnsi="Arial" w:cs="Arial"/>
          <w:sz w:val="18"/>
        </w:rPr>
      </w:pPr>
      <w:r w:rsidRPr="002A28C6">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3"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F/KyQ+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2A28C6" w14:paraId="7F4DEE0E" w14:textId="77777777" w:rsidTr="2A37792C">
        <w:trPr>
          <w:trHeight w:val="275"/>
        </w:trPr>
        <w:tc>
          <w:tcPr>
            <w:tcW w:w="10098" w:type="dxa"/>
          </w:tcPr>
          <w:p w14:paraId="2D2D24B3" w14:textId="04392D03" w:rsidR="00EC1B3E" w:rsidRPr="002A28C6" w:rsidRDefault="00EC1B3E" w:rsidP="000F2062">
            <w:pPr>
              <w:spacing w:line="228" w:lineRule="auto"/>
              <w:rPr>
                <w:rFonts w:ascii="Arial" w:hAnsi="Arial" w:cs="Arial"/>
              </w:rPr>
            </w:pPr>
            <w:bookmarkStart w:id="503" w:name="_Hlk166146537"/>
            <w:bookmarkStart w:id="504" w:name="_Hlk166146546"/>
            <w:r w:rsidRPr="002A28C6">
              <w:rPr>
                <w:rFonts w:ascii="Arial" w:hAnsi="Arial" w:cs="Arial"/>
                <w:b/>
                <w:bCs/>
              </w:rPr>
              <w:t xml:space="preserve">Neskladné </w:t>
            </w:r>
            <w:r w:rsidRPr="002A28C6">
              <w:rPr>
                <w:rFonts w:ascii="Arial" w:hAnsi="Arial" w:cs="Arial"/>
              </w:rPr>
              <w:t xml:space="preserve">– </w:t>
            </w:r>
            <w:r w:rsidR="1FC85ADF" w:rsidRPr="002A28C6">
              <w:rPr>
                <w:rFonts w:ascii="Arial" w:hAnsi="Arial" w:cs="Arial"/>
              </w:rPr>
              <w:t>Balíkovna plus</w:t>
            </w:r>
            <w:r w:rsidR="00D15B6E" w:rsidRPr="002A28C6">
              <w:rPr>
                <w:rFonts w:ascii="Arial" w:hAnsi="Arial" w:cs="Arial"/>
              </w:rPr>
              <w:t xml:space="preserve"> a</w:t>
            </w:r>
            <w:r w:rsidR="1FC85ADF" w:rsidRPr="002A28C6">
              <w:rPr>
                <w:rFonts w:ascii="Arial" w:hAnsi="Arial" w:cs="Arial"/>
              </w:rPr>
              <w:t xml:space="preserve"> </w:t>
            </w:r>
            <w:r w:rsidRPr="002A28C6">
              <w:rPr>
                <w:rFonts w:ascii="Arial" w:hAnsi="Arial" w:cs="Arial"/>
              </w:rPr>
              <w:t xml:space="preserve">Balík Do ruky </w:t>
            </w:r>
          </w:p>
          <w:bookmarkEnd w:id="503"/>
          <w:p w14:paraId="37E5A093" w14:textId="7D697A9D" w:rsidR="00EC1B3E" w:rsidRPr="002A28C6" w:rsidRDefault="00EC1B3E" w:rsidP="008D78A6">
            <w:pPr>
              <w:spacing w:line="228" w:lineRule="auto"/>
              <w:rPr>
                <w:rFonts w:ascii="Arial" w:hAnsi="Arial" w:cs="Arial"/>
                <w:b/>
                <w:sz w:val="20"/>
                <w:szCs w:val="20"/>
              </w:rPr>
            </w:pPr>
          </w:p>
        </w:tc>
      </w:tr>
      <w:tr w:rsidR="00547C55" w:rsidRPr="002A28C6" w14:paraId="42C8AE39" w14:textId="77777777" w:rsidTr="2A37792C">
        <w:tc>
          <w:tcPr>
            <w:tcW w:w="10098" w:type="dxa"/>
          </w:tcPr>
          <w:p w14:paraId="65F1E5F2" w14:textId="1188A7AD" w:rsidR="00E9226A" w:rsidRPr="002A28C6" w:rsidRDefault="00E9226A" w:rsidP="00E9226A">
            <w:pPr>
              <w:pStyle w:val="Odstavecseseznamem"/>
              <w:numPr>
                <w:ilvl w:val="0"/>
                <w:numId w:val="99"/>
              </w:numPr>
              <w:spacing w:line="228" w:lineRule="auto"/>
              <w:rPr>
                <w:rFonts w:ascii="Arial" w:hAnsi="Arial" w:cs="Arial"/>
                <w:sz w:val="20"/>
                <w:szCs w:val="20"/>
              </w:rPr>
            </w:pPr>
            <w:r w:rsidRPr="002A28C6">
              <w:rPr>
                <w:rFonts w:ascii="Arial" w:hAnsi="Arial" w:cs="Arial"/>
                <w:sz w:val="20"/>
                <w:szCs w:val="20"/>
              </w:rPr>
              <w:t xml:space="preserve">Platí pro smluvní podavatele s cenou, která není stanovena na základě rozměrových parametrů S, M, L, XL. </w:t>
            </w:r>
            <w:r w:rsidR="00861CD1" w:rsidRPr="002A28C6">
              <w:rPr>
                <w:rFonts w:ascii="Arial" w:hAnsi="Arial" w:cs="Arial"/>
                <w:sz w:val="20"/>
                <w:szCs w:val="20"/>
              </w:rPr>
              <w:t>U služby</w:t>
            </w:r>
            <w:r w:rsidR="006E4332" w:rsidRPr="002A28C6">
              <w:rPr>
                <w:rFonts w:ascii="Arial" w:hAnsi="Arial" w:cs="Arial"/>
                <w:sz w:val="20"/>
                <w:szCs w:val="20"/>
              </w:rPr>
              <w:t xml:space="preserve"> Balíkovna plus platí pro</w:t>
            </w:r>
            <w:r w:rsidR="00710EC4" w:rsidRPr="002A28C6">
              <w:rPr>
                <w:rFonts w:ascii="Arial" w:hAnsi="Arial" w:cs="Arial"/>
                <w:sz w:val="20"/>
                <w:szCs w:val="20"/>
              </w:rPr>
              <w:t xml:space="preserve"> všechny smluvní podavatele. </w:t>
            </w:r>
            <w:r w:rsidRPr="002A28C6">
              <w:rPr>
                <w:rFonts w:ascii="Arial" w:hAnsi="Arial" w:cs="Arial"/>
                <w:sz w:val="20"/>
                <w:szCs w:val="20"/>
              </w:rPr>
              <w:t>Uplatní se v</w:t>
            </w:r>
            <w:r w:rsidR="00710EC4" w:rsidRPr="002A28C6">
              <w:rPr>
                <w:rFonts w:ascii="Arial" w:hAnsi="Arial" w:cs="Arial"/>
                <w:sz w:val="20"/>
                <w:szCs w:val="20"/>
              </w:rPr>
              <w:t> </w:t>
            </w:r>
            <w:r w:rsidRPr="002A28C6">
              <w:rPr>
                <w:rFonts w:ascii="Arial" w:hAnsi="Arial" w:cs="Arial"/>
                <w:sz w:val="20"/>
                <w:szCs w:val="20"/>
              </w:rPr>
              <w:t>případě, že nastane kterák</w:t>
            </w:r>
            <w:r w:rsidR="003104EA" w:rsidRPr="002A28C6">
              <w:rPr>
                <w:rFonts w:ascii="Arial" w:hAnsi="Arial" w:cs="Arial"/>
                <w:sz w:val="20"/>
                <w:szCs w:val="20"/>
              </w:rPr>
              <w:t>oliv z</w:t>
            </w:r>
            <w:r w:rsidR="00710EC4" w:rsidRPr="002A28C6">
              <w:rPr>
                <w:rFonts w:ascii="Arial" w:hAnsi="Arial" w:cs="Arial"/>
                <w:sz w:val="20"/>
                <w:szCs w:val="20"/>
              </w:rPr>
              <w:t> </w:t>
            </w:r>
            <w:r w:rsidR="003104EA" w:rsidRPr="002A28C6">
              <w:rPr>
                <w:rFonts w:ascii="Arial" w:hAnsi="Arial" w:cs="Arial"/>
                <w:sz w:val="20"/>
                <w:szCs w:val="20"/>
              </w:rPr>
              <w:t>níže uvedených podmínek:</w:t>
            </w:r>
          </w:p>
          <w:p w14:paraId="0C0F51FA" w14:textId="77777777" w:rsidR="00E9226A" w:rsidRPr="002A28C6" w:rsidRDefault="00E9226A" w:rsidP="00E9226A">
            <w:pPr>
              <w:rPr>
                <w:rFonts w:ascii="Arial" w:hAnsi="Arial" w:cs="Arial"/>
                <w:sz w:val="20"/>
                <w:szCs w:val="20"/>
              </w:rPr>
            </w:pPr>
          </w:p>
        </w:tc>
      </w:tr>
      <w:tr w:rsidR="00E9226A" w:rsidRPr="002A28C6" w14:paraId="0286E8D4" w14:textId="77777777" w:rsidTr="2A37792C">
        <w:tc>
          <w:tcPr>
            <w:tcW w:w="10098" w:type="dxa"/>
          </w:tcPr>
          <w:p w14:paraId="27D0A8B6" w14:textId="1E8F7749"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některý z</w:t>
            </w:r>
            <w:r w:rsidR="00710EC4" w:rsidRPr="002A28C6">
              <w:rPr>
                <w:rFonts w:ascii="Arial" w:eastAsia="Calibri" w:hAnsi="Arial" w:cs="Arial"/>
                <w:sz w:val="20"/>
                <w:lang w:eastAsia="en-US"/>
              </w:rPr>
              <w:t> </w:t>
            </w:r>
            <w:r w:rsidRPr="002A28C6">
              <w:rPr>
                <w:rFonts w:ascii="Arial" w:eastAsia="Calibri" w:hAnsi="Arial" w:cs="Arial"/>
                <w:sz w:val="20"/>
                <w:lang w:eastAsia="en-US"/>
              </w:rPr>
              <w:t>rozměrů zásilky překročí 120 cm x 60 cm x 60 cm,</w:t>
            </w:r>
          </w:p>
          <w:p w14:paraId="0AE50618" w14:textId="1FB946F8"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zásilka</w:t>
            </w:r>
            <w:r w:rsidR="00611369" w:rsidRPr="002A28C6">
              <w:rPr>
                <w:rFonts w:ascii="Arial" w:eastAsia="Calibri" w:hAnsi="Arial" w:cs="Arial"/>
                <w:sz w:val="20"/>
                <w:lang w:eastAsia="en-US"/>
              </w:rPr>
              <w:t xml:space="preserve"> </w:t>
            </w:r>
            <w:r w:rsidRPr="002A28C6">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lastRenderedPageBreak/>
              <w:t>zásilka není zabalena v</w:t>
            </w:r>
            <w:r w:rsidR="00710EC4" w:rsidRPr="002A28C6">
              <w:rPr>
                <w:rFonts w:ascii="Arial" w:eastAsia="Calibri" w:hAnsi="Arial" w:cs="Arial"/>
                <w:sz w:val="20"/>
                <w:lang w:eastAsia="en-US"/>
              </w:rPr>
              <w:t> </w:t>
            </w:r>
            <w:r w:rsidRPr="002A28C6">
              <w:rPr>
                <w:rFonts w:ascii="Arial" w:eastAsia="Calibri" w:hAnsi="Arial" w:cs="Arial"/>
                <w:sz w:val="20"/>
                <w:lang w:eastAsia="en-US"/>
              </w:rPr>
              <w:t>pevném obalu (např. karton, pevná obálka, pevný plastový sáček určený pro</w:t>
            </w:r>
            <w:r w:rsidR="004B1DE0" w:rsidRPr="002A28C6">
              <w:rPr>
                <w:rFonts w:ascii="Arial" w:eastAsia="Calibri" w:hAnsi="Arial" w:cs="Arial"/>
                <w:sz w:val="20"/>
                <w:lang w:eastAsia="en-US"/>
              </w:rPr>
              <w:t> </w:t>
            </w:r>
            <w:r w:rsidR="00AF54B0" w:rsidRPr="002A28C6">
              <w:rPr>
                <w:rFonts w:ascii="Arial" w:eastAsia="Calibri" w:hAnsi="Arial" w:cs="Arial"/>
                <w:sz w:val="20"/>
                <w:lang w:eastAsia="en-US"/>
              </w:rPr>
              <w:t>přepravu</w:t>
            </w:r>
            <w:r w:rsidRPr="002A28C6">
              <w:rPr>
                <w:rFonts w:ascii="Arial" w:eastAsia="Calibri" w:hAnsi="Arial" w:cs="Arial"/>
                <w:sz w:val="20"/>
                <w:lang w:eastAsia="en-US"/>
              </w:rPr>
              <w:t xml:space="preserve"> apod.), </w:t>
            </w:r>
          </w:p>
          <w:p w14:paraId="76B8D6A8" w14:textId="77777777"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obsah zásilky není zabezpečen proti pohybu.</w:t>
            </w:r>
          </w:p>
          <w:p w14:paraId="2C0FCFBD" w14:textId="77777777" w:rsidR="00E9226A" w:rsidRPr="002A28C6" w:rsidRDefault="00E9226A" w:rsidP="00E9226A">
            <w:pPr>
              <w:rPr>
                <w:rFonts w:ascii="Arial" w:hAnsi="Arial" w:cs="Arial"/>
                <w:sz w:val="20"/>
                <w:szCs w:val="20"/>
              </w:rPr>
            </w:pPr>
          </w:p>
          <w:p w14:paraId="75A13DEE" w14:textId="42954D59" w:rsidR="00E9226A" w:rsidRPr="002A28C6" w:rsidRDefault="00E9226A" w:rsidP="00E9226A">
            <w:pPr>
              <w:pStyle w:val="Odstavecseseznamem"/>
              <w:numPr>
                <w:ilvl w:val="0"/>
                <w:numId w:val="99"/>
              </w:numPr>
              <w:spacing w:line="228" w:lineRule="auto"/>
              <w:rPr>
                <w:rFonts w:ascii="Arial" w:hAnsi="Arial" w:cs="Arial"/>
                <w:sz w:val="20"/>
                <w:szCs w:val="20"/>
              </w:rPr>
            </w:pPr>
            <w:r w:rsidRPr="002A28C6">
              <w:rPr>
                <w:rFonts w:ascii="Arial" w:hAnsi="Arial" w:cs="Arial"/>
                <w:sz w:val="20"/>
                <w:szCs w:val="20"/>
              </w:rPr>
              <w:t>V</w:t>
            </w:r>
            <w:r w:rsidR="00710EC4" w:rsidRPr="002A28C6">
              <w:rPr>
                <w:rFonts w:ascii="Arial" w:hAnsi="Arial" w:cs="Arial"/>
                <w:sz w:val="20"/>
                <w:szCs w:val="20"/>
              </w:rPr>
              <w:t> </w:t>
            </w:r>
            <w:r w:rsidRPr="002A28C6">
              <w:rPr>
                <w:rFonts w:ascii="Arial" w:hAnsi="Arial" w:cs="Arial"/>
                <w:sz w:val="20"/>
                <w:szCs w:val="20"/>
              </w:rPr>
              <w:t>případě smluvních podavatelů</w:t>
            </w:r>
            <w:r w:rsidR="00710EC4" w:rsidRPr="002A28C6">
              <w:rPr>
                <w:rFonts w:ascii="Arial" w:hAnsi="Arial" w:cs="Arial"/>
                <w:sz w:val="20"/>
                <w:szCs w:val="20"/>
              </w:rPr>
              <w:t xml:space="preserve"> (</w:t>
            </w:r>
            <w:r w:rsidR="0052571D" w:rsidRPr="002A28C6">
              <w:rPr>
                <w:rFonts w:ascii="Arial" w:hAnsi="Arial" w:cs="Arial"/>
                <w:sz w:val="20"/>
                <w:szCs w:val="20"/>
              </w:rPr>
              <w:t>vyjma</w:t>
            </w:r>
            <w:r w:rsidR="00271F0D" w:rsidRPr="002A28C6">
              <w:rPr>
                <w:rFonts w:ascii="Arial" w:hAnsi="Arial" w:cs="Arial"/>
                <w:sz w:val="20"/>
                <w:szCs w:val="20"/>
              </w:rPr>
              <w:t xml:space="preserve"> </w:t>
            </w:r>
            <w:r w:rsidR="00710EC4" w:rsidRPr="002A28C6">
              <w:rPr>
                <w:rFonts w:ascii="Arial" w:hAnsi="Arial" w:cs="Arial"/>
                <w:sz w:val="20"/>
                <w:szCs w:val="20"/>
              </w:rPr>
              <w:t>Balíkovny plus)</w:t>
            </w:r>
            <w:r w:rsidRPr="002A28C6">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2A28C6" w:rsidRDefault="00E9226A" w:rsidP="00E9226A">
            <w:pPr>
              <w:rPr>
                <w:rFonts w:ascii="Arial" w:hAnsi="Arial" w:cs="Arial"/>
                <w:sz w:val="20"/>
                <w:szCs w:val="20"/>
              </w:rPr>
            </w:pPr>
          </w:p>
          <w:p w14:paraId="1A50B982" w14:textId="77777777" w:rsidR="00E9226A" w:rsidRPr="002A28C6"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délka přesahuje 180 cm, nebo</w:t>
            </w:r>
          </w:p>
          <w:p w14:paraId="0993B4AC" w14:textId="61B3F542" w:rsidR="00E9226A" w:rsidRPr="002A28C6" w:rsidRDefault="00E9226A" w:rsidP="00131761">
            <w:pPr>
              <w:pStyle w:val="Odstavecseseznamem"/>
              <w:numPr>
                <w:ilvl w:val="0"/>
                <w:numId w:val="101"/>
              </w:numPr>
              <w:spacing w:line="228" w:lineRule="auto"/>
              <w:rPr>
                <w:rFonts w:ascii="Arial" w:hAnsi="Arial" w:cs="Arial"/>
                <w:sz w:val="20"/>
                <w:szCs w:val="20"/>
              </w:rPr>
            </w:pPr>
            <w:r w:rsidRPr="002A28C6">
              <w:rPr>
                <w:rFonts w:ascii="Arial" w:hAnsi="Arial" w:cs="Arial"/>
                <w:sz w:val="20"/>
                <w:szCs w:val="20"/>
              </w:rPr>
              <w:t xml:space="preserve">součet všech tří rozměrů zásilky </w:t>
            </w:r>
            <w:r w:rsidR="003104EA" w:rsidRPr="002A28C6">
              <w:rPr>
                <w:rFonts w:ascii="Arial" w:hAnsi="Arial" w:cs="Arial"/>
                <w:sz w:val="20"/>
                <w:szCs w:val="20"/>
              </w:rPr>
              <w:t>přesahuje 240 cm; zásilka, která</w:t>
            </w:r>
            <w:r w:rsidRPr="002A28C6">
              <w:rPr>
                <w:rFonts w:ascii="Arial" w:hAnsi="Arial" w:cs="Arial"/>
                <w:sz w:val="20"/>
                <w:szCs w:val="20"/>
              </w:rPr>
              <w:t xml:space="preserve"> nemá pravoúhlý tvar, se posuzuje obdobně.</w:t>
            </w:r>
          </w:p>
        </w:tc>
      </w:tr>
      <w:bookmarkEnd w:id="504"/>
    </w:tbl>
    <w:p w14:paraId="40176B04" w14:textId="77777777" w:rsidR="00535A24" w:rsidRPr="002A28C6"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2A28C6" w14:paraId="3192CE94" w14:textId="77777777" w:rsidTr="00FD7B34">
        <w:tc>
          <w:tcPr>
            <w:tcW w:w="9923" w:type="dxa"/>
            <w:gridSpan w:val="2"/>
          </w:tcPr>
          <w:bookmarkStart w:id="505" w:name="_Hlk166146571" w:displacedByCustomXml="next"/>
          <w:sdt>
            <w:sdtPr>
              <w:rPr>
                <w:rFonts w:ascii="Arial" w:hAnsi="Arial" w:cs="Arial"/>
                <w:sz w:val="20"/>
                <w:szCs w:val="22"/>
              </w:rPr>
              <w:id w:val="1048270535"/>
            </w:sdtPr>
            <w:sdtEndPr/>
            <w:sdtContent>
              <w:p w14:paraId="7A307F5B" w14:textId="77777777" w:rsidR="00535A24" w:rsidRPr="002A28C6" w:rsidRDefault="00535A24" w:rsidP="00535A24">
                <w:pPr>
                  <w:pStyle w:val="Zkladntextodsazen3"/>
                  <w:suppressAutoHyphens/>
                  <w:autoSpaceDE w:val="0"/>
                  <w:autoSpaceDN w:val="0"/>
                  <w:adjustRightInd w:val="0"/>
                  <w:ind w:left="318" w:hanging="284"/>
                  <w:rPr>
                    <w:rFonts w:ascii="Arial" w:hAnsi="Arial" w:cs="Arial"/>
                    <w:sz w:val="20"/>
                    <w:szCs w:val="22"/>
                  </w:rPr>
                </w:pPr>
                <w:r w:rsidRPr="002A28C6">
                  <w:rPr>
                    <w:rFonts w:ascii="Arial" w:eastAsia="Calibri" w:hAnsi="Arial" w:cs="Arial"/>
                    <w:b/>
                    <w:szCs w:val="22"/>
                    <w:lang w:eastAsia="en-US"/>
                  </w:rPr>
                  <w:t>Nestandard</w:t>
                </w:r>
              </w:p>
            </w:sdtContent>
          </w:sdt>
        </w:tc>
      </w:tr>
      <w:tr w:rsidR="00FD7B34" w:rsidRPr="002A28C6" w14:paraId="5834806E" w14:textId="77777777" w:rsidTr="00FD7B34">
        <w:trPr>
          <w:gridAfter w:val="1"/>
          <w:wAfter w:w="34" w:type="dxa"/>
        </w:trPr>
        <w:tc>
          <w:tcPr>
            <w:tcW w:w="9889" w:type="dxa"/>
          </w:tcPr>
          <w:p w14:paraId="41A7AA13" w14:textId="6A8FB058" w:rsidR="00FD7B34" w:rsidRPr="002A28C6"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(poštovní a obchodní podmínky jednotlivých služeb)</w:t>
            </w:r>
          </w:p>
        </w:tc>
      </w:tr>
      <w:tr w:rsidR="00547C55" w:rsidRPr="002A28C6" w14:paraId="29FC5816" w14:textId="77777777" w:rsidTr="00FD7B34">
        <w:tc>
          <w:tcPr>
            <w:tcW w:w="9923" w:type="dxa"/>
            <w:gridSpan w:val="2"/>
          </w:tcPr>
          <w:p w14:paraId="35111757" w14:textId="61F45CD5" w:rsidR="00E9226A" w:rsidRPr="002A28C6" w:rsidRDefault="00E9226A" w:rsidP="00E9226A">
            <w:pPr>
              <w:pStyle w:val="Zkladntextodsazen3"/>
              <w:suppressAutoHyphens/>
              <w:autoSpaceDE w:val="0"/>
              <w:autoSpaceDN w:val="0"/>
              <w:adjustRightInd w:val="0"/>
              <w:ind w:left="32" w:firstLine="2"/>
              <w:rPr>
                <w:rFonts w:ascii="Arial" w:hAnsi="Arial" w:cs="Arial"/>
                <w:sz w:val="20"/>
                <w:szCs w:val="22"/>
              </w:rPr>
            </w:pPr>
            <w:r w:rsidRPr="002A28C6">
              <w:rPr>
                <w:rFonts w:ascii="Arial" w:hAnsi="Arial" w:cs="Arial"/>
                <w:sz w:val="20"/>
                <w:szCs w:val="22"/>
              </w:rPr>
              <w:t>Příplatek „Nestandard“ je připočítán vždy v případě, že zásilka splňuje něk</w:t>
            </w:r>
            <w:r w:rsidR="00611369" w:rsidRPr="002A28C6">
              <w:rPr>
                <w:rFonts w:ascii="Arial" w:hAnsi="Arial" w:cs="Arial"/>
                <w:sz w:val="20"/>
                <w:szCs w:val="22"/>
              </w:rPr>
              <w:t>terou z níže uvedených podmínek</w:t>
            </w:r>
            <w:r w:rsidRPr="002A28C6">
              <w:rPr>
                <w:rFonts w:ascii="Arial" w:hAnsi="Arial" w:cs="Arial"/>
                <w:sz w:val="20"/>
                <w:szCs w:val="22"/>
              </w:rPr>
              <w:t xml:space="preserve">: </w:t>
            </w:r>
          </w:p>
          <w:p w14:paraId="6BB94137" w14:textId="7E922B9B" w:rsidR="00E9226A" w:rsidRPr="002A28C6"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2A28C6">
              <w:rPr>
                <w:rFonts w:ascii="Arial" w:hAnsi="Arial" w:cs="Arial"/>
                <w:sz w:val="20"/>
                <w:szCs w:val="22"/>
              </w:rPr>
              <w:t xml:space="preserve">nemá tvar krychle, kvádru nebo válce; </w:t>
            </w:r>
          </w:p>
          <w:p w14:paraId="435ADD54" w14:textId="340763BC" w:rsidR="00AD4B20" w:rsidRPr="002A28C6"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2A28C6">
              <w:rPr>
                <w:rFonts w:ascii="Arial" w:hAnsi="Arial" w:cs="Arial"/>
                <w:sz w:val="20"/>
                <w:szCs w:val="22"/>
              </w:rPr>
              <w:t>není zabalena v pevném obalu (např. karton, pevná obálka, pevný plastový sáček určený pro</w:t>
            </w:r>
            <w:r w:rsidR="004B1DE0" w:rsidRPr="002A28C6">
              <w:rPr>
                <w:rFonts w:ascii="Arial" w:hAnsi="Arial" w:cs="Arial"/>
                <w:sz w:val="20"/>
                <w:szCs w:val="22"/>
              </w:rPr>
              <w:t> </w:t>
            </w:r>
            <w:r w:rsidR="00AF54B0" w:rsidRPr="002A28C6">
              <w:rPr>
                <w:rFonts w:ascii="Arial" w:hAnsi="Arial" w:cs="Arial"/>
                <w:sz w:val="20"/>
                <w:szCs w:val="22"/>
              </w:rPr>
              <w:t>přepravu</w:t>
            </w:r>
            <w:r w:rsidRPr="002A28C6">
              <w:rPr>
                <w:rFonts w:ascii="Arial" w:hAnsi="Arial" w:cs="Arial"/>
                <w:sz w:val="20"/>
                <w:szCs w:val="22"/>
              </w:rPr>
              <w:t xml:space="preserve"> apod.).</w:t>
            </w:r>
          </w:p>
          <w:p w14:paraId="680BDBCE" w14:textId="0DCFD073" w:rsidR="00E9226A" w:rsidRPr="002A28C6" w:rsidRDefault="00E9226A" w:rsidP="000A4213">
            <w:pPr>
              <w:pStyle w:val="Zkladntextodsazen3"/>
              <w:suppressAutoHyphens/>
              <w:autoSpaceDE w:val="0"/>
              <w:autoSpaceDN w:val="0"/>
              <w:adjustRightInd w:val="0"/>
              <w:ind w:left="0" w:firstLine="0"/>
              <w:rPr>
                <w:rFonts w:ascii="Arial" w:hAnsi="Arial" w:cs="Arial"/>
                <w:sz w:val="20"/>
                <w:szCs w:val="22"/>
              </w:rPr>
            </w:pPr>
            <w:r w:rsidRPr="002A28C6">
              <w:rPr>
                <w:rFonts w:ascii="Arial" w:hAnsi="Arial" w:cs="Arial"/>
                <w:sz w:val="20"/>
                <w:szCs w:val="22"/>
              </w:rPr>
              <w:t>V případě zásilky se zvolenou doplňkovou službou „Vícekusová zásilka“ je příplatek účtován za každý takový</w:t>
            </w:r>
            <w:r w:rsidR="00AD4B20" w:rsidRPr="002A28C6">
              <w:rPr>
                <w:rFonts w:ascii="Arial" w:hAnsi="Arial" w:cs="Arial"/>
                <w:sz w:val="20"/>
                <w:szCs w:val="22"/>
              </w:rPr>
              <w:t xml:space="preserve"> </w:t>
            </w:r>
            <w:r w:rsidRPr="002A28C6">
              <w:rPr>
                <w:rFonts w:ascii="Arial" w:hAnsi="Arial" w:cs="Arial"/>
                <w:sz w:val="20"/>
                <w:szCs w:val="22"/>
              </w:rPr>
              <w:t xml:space="preserve">kus zásilky.  </w:t>
            </w:r>
          </w:p>
        </w:tc>
      </w:tr>
      <w:tr w:rsidR="00547C55" w:rsidRPr="002A28C6" w14:paraId="215DD364" w14:textId="77777777" w:rsidTr="00FD7B34">
        <w:tc>
          <w:tcPr>
            <w:tcW w:w="9923" w:type="dxa"/>
            <w:gridSpan w:val="2"/>
          </w:tcPr>
          <w:sdt>
            <w:sdtPr>
              <w:rPr>
                <w:rFonts w:ascii="Arial" w:hAnsi="Arial" w:cs="Arial"/>
                <w:b/>
              </w:rPr>
              <w:id w:val="1654870711"/>
            </w:sdtPr>
            <w:sdtEndPr/>
            <w:sdtContent>
              <w:p w14:paraId="140015CD" w14:textId="77777777" w:rsidR="00EB5D8E" w:rsidRPr="002A28C6" w:rsidRDefault="00EB5D8E" w:rsidP="000F2062">
                <w:pPr>
                  <w:spacing w:line="228" w:lineRule="auto"/>
                  <w:rPr>
                    <w:rFonts w:ascii="Arial" w:hAnsi="Arial" w:cs="Arial"/>
                    <w:b/>
                  </w:rPr>
                </w:pPr>
              </w:p>
              <w:p w14:paraId="04775EB4" w14:textId="125CFA6E" w:rsidR="00EC1B3E" w:rsidRPr="002A28C6" w:rsidRDefault="00EC1B3E" w:rsidP="000F2062">
                <w:pPr>
                  <w:spacing w:line="228" w:lineRule="auto"/>
                  <w:rPr>
                    <w:rFonts w:ascii="Arial" w:hAnsi="Arial" w:cs="Arial"/>
                    <w:b/>
                    <w:u w:val="single"/>
                  </w:rPr>
                </w:pPr>
                <w:r w:rsidRPr="002A28C6">
                  <w:rPr>
                    <w:rFonts w:ascii="Arial" w:hAnsi="Arial" w:cs="Arial"/>
                    <w:b/>
                  </w:rPr>
                  <w:t xml:space="preserve">Křehké </w:t>
                </w:r>
              </w:p>
              <w:p w14:paraId="7278DA5B" w14:textId="75D49659" w:rsidR="00EC1B3E" w:rsidRPr="002A28C6" w:rsidRDefault="00EC1B3E" w:rsidP="00032786">
                <w:pPr>
                  <w:spacing w:line="228" w:lineRule="auto"/>
                  <w:rPr>
                    <w:rFonts w:ascii="Arial" w:hAnsi="Arial" w:cs="Arial"/>
                    <w:b/>
                  </w:rPr>
                </w:pPr>
                <w:r w:rsidRPr="002A28C6">
                  <w:rPr>
                    <w:rFonts w:ascii="Arial" w:hAnsi="Arial" w:cs="Arial"/>
                    <w:sz w:val="20"/>
                    <w:szCs w:val="20"/>
                  </w:rPr>
                  <w:t xml:space="preserve">(čl. 16 odst. </w:t>
                </w:r>
                <w:r w:rsidR="00FB7211" w:rsidRPr="002A28C6">
                  <w:rPr>
                    <w:rFonts w:ascii="Arial" w:hAnsi="Arial" w:cs="Arial"/>
                    <w:sz w:val="20"/>
                    <w:szCs w:val="20"/>
                  </w:rPr>
                  <w:t>7</w:t>
                </w:r>
                <w:r w:rsidR="00032786" w:rsidRPr="002A28C6">
                  <w:rPr>
                    <w:rFonts w:ascii="Arial" w:hAnsi="Arial" w:cs="Arial"/>
                    <w:sz w:val="20"/>
                    <w:szCs w:val="20"/>
                  </w:rPr>
                  <w:t xml:space="preserve"> </w:t>
                </w:r>
                <w:r w:rsidRPr="002A28C6">
                  <w:rPr>
                    <w:rFonts w:ascii="Arial" w:hAnsi="Arial" w:cs="Arial"/>
                    <w:sz w:val="20"/>
                    <w:szCs w:val="20"/>
                  </w:rPr>
                  <w:t>poštovních podmínek a poštovní podmínky dle jednotlivých služeb)</w:t>
                </w:r>
              </w:p>
            </w:sdtContent>
          </w:sdt>
        </w:tc>
      </w:tr>
      <w:tr w:rsidR="00D62380" w:rsidRPr="002A28C6" w14:paraId="7615DDF3" w14:textId="77777777" w:rsidTr="00FD7B34">
        <w:tc>
          <w:tcPr>
            <w:tcW w:w="9923" w:type="dxa"/>
            <w:gridSpan w:val="2"/>
          </w:tcPr>
          <w:p w14:paraId="27836066" w14:textId="77E71A8A" w:rsidR="00EC1B3E" w:rsidRPr="002A28C6" w:rsidRDefault="00EC1B3E" w:rsidP="002C33D3">
            <w:pPr>
              <w:spacing w:line="228" w:lineRule="auto"/>
              <w:jc w:val="both"/>
              <w:rPr>
                <w:rFonts w:ascii="Arial" w:hAnsi="Arial" w:cs="Arial"/>
                <w:sz w:val="20"/>
                <w:szCs w:val="20"/>
              </w:rPr>
            </w:pPr>
            <w:r w:rsidRPr="002A28C6">
              <w:rPr>
                <w:rFonts w:ascii="Arial" w:hAnsi="Arial" w:cs="Arial"/>
                <w:sz w:val="20"/>
                <w:szCs w:val="20"/>
              </w:rPr>
              <w:t>Odesílatel může požádat, aby po</w:t>
            </w:r>
            <w:r w:rsidR="0083575B" w:rsidRPr="002A28C6">
              <w:rPr>
                <w:rFonts w:ascii="Arial" w:hAnsi="Arial" w:cs="Arial"/>
                <w:sz w:val="20"/>
                <w:szCs w:val="20"/>
              </w:rPr>
              <w:t xml:space="preserve">dnik zacházel </w:t>
            </w:r>
            <w:r w:rsidR="00880B98" w:rsidRPr="002A28C6">
              <w:rPr>
                <w:rFonts w:ascii="Arial" w:hAnsi="Arial" w:cs="Arial"/>
                <w:sz w:val="20"/>
                <w:szCs w:val="20"/>
              </w:rPr>
              <w:t xml:space="preserve">se zásilkou o rozměru nejdelší strany maximálně 50 cm </w:t>
            </w:r>
            <w:r w:rsidR="00113147" w:rsidRPr="002A28C6">
              <w:rPr>
                <w:rFonts w:ascii="Arial" w:hAnsi="Arial" w:cs="Arial"/>
                <w:sz w:val="20"/>
                <w:szCs w:val="20"/>
              </w:rPr>
              <w:t xml:space="preserve">a </w:t>
            </w:r>
            <w:r w:rsidRPr="002A28C6">
              <w:rPr>
                <w:rFonts w:ascii="Arial" w:hAnsi="Arial" w:cs="Arial"/>
                <w:sz w:val="20"/>
                <w:szCs w:val="20"/>
              </w:rPr>
              <w:t xml:space="preserve">hmotnosti nejvýše 10 kg se zvláštní opatrností tak, aby bylo omezeno nebezpečí poškození při manipulaci se zásilkou. </w:t>
            </w:r>
            <w:r w:rsidR="00E44672" w:rsidRPr="002A28C6">
              <w:rPr>
                <w:rFonts w:ascii="Arial" w:hAnsi="Arial" w:cs="Arial"/>
                <w:sz w:val="20"/>
              </w:rPr>
              <w:t xml:space="preserve">V případě zásilky se zvolenou doplňkovou službou „Vícekusová zásilka“ je příplatek účtován </w:t>
            </w:r>
            <w:r w:rsidR="00E74F81" w:rsidRPr="002A28C6">
              <w:rPr>
                <w:rFonts w:ascii="Arial" w:hAnsi="Arial" w:cs="Arial"/>
                <w:sz w:val="20"/>
              </w:rPr>
              <w:t>za každý takový kus zásilky</w:t>
            </w:r>
            <w:r w:rsidR="00E44672" w:rsidRPr="002A28C6">
              <w:rPr>
                <w:rFonts w:ascii="Arial" w:hAnsi="Arial" w:cs="Arial"/>
                <w:sz w:val="20"/>
              </w:rPr>
              <w:t>.</w:t>
            </w:r>
          </w:p>
        </w:tc>
      </w:tr>
    </w:tbl>
    <w:p w14:paraId="1BA99DFB" w14:textId="77777777" w:rsidR="00EC1B3E" w:rsidRPr="002A28C6"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2A28C6" w14:paraId="0CE04657" w14:textId="77777777" w:rsidTr="000F2062">
        <w:trPr>
          <w:gridAfter w:val="1"/>
          <w:wAfter w:w="38" w:type="dxa"/>
        </w:trPr>
        <w:tc>
          <w:tcPr>
            <w:tcW w:w="9923" w:type="dxa"/>
          </w:tcPr>
          <w:p w14:paraId="551E77A1" w14:textId="77777777" w:rsidR="00EC1B3E" w:rsidRPr="002A28C6" w:rsidRDefault="00EC1B3E" w:rsidP="000F2062">
            <w:pPr>
              <w:rPr>
                <w:rFonts w:ascii="Arial" w:hAnsi="Arial" w:cs="Arial"/>
                <w:b/>
              </w:rPr>
            </w:pPr>
            <w:r w:rsidRPr="002A28C6">
              <w:rPr>
                <w:rFonts w:ascii="Arial" w:hAnsi="Arial" w:cs="Arial"/>
                <w:b/>
              </w:rPr>
              <w:t>Opakované doručení</w:t>
            </w:r>
          </w:p>
        </w:tc>
      </w:tr>
      <w:tr w:rsidR="00547C55" w:rsidRPr="002A28C6" w14:paraId="2F595502" w14:textId="77777777" w:rsidTr="000F2062">
        <w:trPr>
          <w:gridAfter w:val="1"/>
          <w:wAfter w:w="38" w:type="dxa"/>
        </w:trPr>
        <w:tc>
          <w:tcPr>
            <w:tcW w:w="9923" w:type="dxa"/>
          </w:tcPr>
          <w:p w14:paraId="12F72BD5" w14:textId="77777777" w:rsidR="00EC1B3E" w:rsidRPr="002A28C6" w:rsidRDefault="00EC1B3E" w:rsidP="000F2062">
            <w:pPr>
              <w:suppressAutoHyphens/>
              <w:autoSpaceDE w:val="0"/>
              <w:autoSpaceDN w:val="0"/>
              <w:adjustRightInd w:val="0"/>
              <w:spacing w:line="228" w:lineRule="auto"/>
              <w:jc w:val="both"/>
              <w:rPr>
                <w:rFonts w:ascii="Arial" w:hAnsi="Arial" w:cs="Arial"/>
                <w:b/>
              </w:rPr>
            </w:pPr>
            <w:r w:rsidRPr="002A28C6">
              <w:rPr>
                <w:rFonts w:ascii="Arial" w:hAnsi="Arial" w:cs="Arial"/>
                <w:sz w:val="20"/>
              </w:rPr>
              <w:t>(Obchodní podmínky služby Balík Nadrozměr)</w:t>
            </w:r>
          </w:p>
        </w:tc>
      </w:tr>
      <w:tr w:rsidR="00D62380" w:rsidRPr="002A28C6"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2A28C6" w:rsidRDefault="00EC1B3E" w:rsidP="000F2062">
            <w:pPr>
              <w:pStyle w:val="Zkladntextodsazen3"/>
              <w:suppressAutoHyphens/>
              <w:autoSpaceDE w:val="0"/>
              <w:autoSpaceDN w:val="0"/>
              <w:adjustRightInd w:val="0"/>
              <w:ind w:left="74" w:firstLine="0"/>
              <w:rPr>
                <w:rFonts w:ascii="Arial" w:hAnsi="Arial" w:cs="Arial"/>
                <w:b/>
                <w:sz w:val="20"/>
                <w:u w:val="single"/>
              </w:rPr>
            </w:pPr>
            <w:r w:rsidRPr="002A28C6">
              <w:rPr>
                <w:rFonts w:ascii="Arial" w:hAnsi="Arial" w:cs="Arial"/>
                <w:sz w:val="20"/>
              </w:rPr>
              <w:t>Opakované doručení na žádost adresáta, který nebyl v původně dohodnutém termínu zastižen na adrese.</w:t>
            </w:r>
          </w:p>
        </w:tc>
      </w:tr>
    </w:tbl>
    <w:p w14:paraId="35DC5789" w14:textId="77777777" w:rsidR="00EC1B3E" w:rsidRPr="002A28C6"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2A28C6"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2A28C6" w:rsidRDefault="00EC1B3E" w:rsidP="000F2062">
            <w:pPr>
              <w:spacing w:line="228" w:lineRule="auto"/>
              <w:rPr>
                <w:rFonts w:ascii="Arial" w:hAnsi="Arial" w:cs="Arial"/>
                <w:b/>
              </w:rPr>
            </w:pPr>
            <w:r w:rsidRPr="002A28C6">
              <w:rPr>
                <w:rFonts w:ascii="Arial" w:hAnsi="Arial" w:cs="Arial"/>
                <w:b/>
              </w:rPr>
              <w:t>Prodloužení úložní doby na 7 dní – adresát</w:t>
            </w:r>
          </w:p>
        </w:tc>
      </w:tr>
      <w:tr w:rsidR="00D62380" w:rsidRPr="002A28C6"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2A28C6" w:rsidRDefault="00EC1B3E" w:rsidP="00143C77">
            <w:pPr>
              <w:spacing w:line="228" w:lineRule="auto"/>
              <w:rPr>
                <w:rFonts w:ascii="Arial" w:hAnsi="Arial" w:cs="Arial"/>
                <w:b/>
              </w:rPr>
            </w:pPr>
            <w:r w:rsidRPr="002A28C6">
              <w:rPr>
                <w:rFonts w:ascii="Arial" w:hAnsi="Arial" w:cs="Arial"/>
                <w:sz w:val="20"/>
                <w:szCs w:val="20"/>
              </w:rPr>
              <w:t>(Obchodní podmínky služby Balík Nadrozměr)</w:t>
            </w:r>
          </w:p>
        </w:tc>
      </w:tr>
      <w:tr w:rsidR="00EC1B3E" w:rsidRPr="002A28C6"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2A28C6"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6804FE6F" w14:textId="77777777" w:rsidTr="00DF581E">
        <w:trPr>
          <w:trHeight w:val="223"/>
        </w:trPr>
        <w:tc>
          <w:tcPr>
            <w:tcW w:w="9923" w:type="dxa"/>
            <w:tcBorders>
              <w:top w:val="nil"/>
              <w:left w:val="nil"/>
              <w:bottom w:val="nil"/>
              <w:right w:val="nil"/>
            </w:tcBorders>
          </w:tcPr>
          <w:p w14:paraId="6066EFA9" w14:textId="77777777" w:rsidR="00EC1B3E" w:rsidRPr="002A28C6" w:rsidRDefault="00EC1B3E" w:rsidP="00DF581E">
            <w:pPr>
              <w:spacing w:line="228" w:lineRule="auto"/>
              <w:ind w:left="142"/>
              <w:rPr>
                <w:rFonts w:ascii="Arial" w:hAnsi="Arial" w:cs="Arial"/>
                <w:b/>
              </w:rPr>
            </w:pPr>
            <w:r w:rsidRPr="002A28C6">
              <w:rPr>
                <w:rFonts w:ascii="Arial" w:hAnsi="Arial" w:cs="Arial"/>
                <w:b/>
              </w:rPr>
              <w:t>Prodloužení úložní doby na 7 dní – odesílatel</w:t>
            </w:r>
          </w:p>
        </w:tc>
      </w:tr>
      <w:tr w:rsidR="00D62380" w:rsidRPr="002A28C6" w14:paraId="35181A9C" w14:textId="77777777" w:rsidTr="00DF581E">
        <w:trPr>
          <w:trHeight w:val="223"/>
        </w:trPr>
        <w:tc>
          <w:tcPr>
            <w:tcW w:w="9923" w:type="dxa"/>
            <w:tcBorders>
              <w:top w:val="nil"/>
              <w:left w:val="nil"/>
              <w:bottom w:val="nil"/>
              <w:right w:val="nil"/>
            </w:tcBorders>
          </w:tcPr>
          <w:p w14:paraId="22A1D293" w14:textId="77777777" w:rsidR="00EC1B3E" w:rsidRPr="002A28C6" w:rsidRDefault="00EC1B3E" w:rsidP="00DF581E">
            <w:pPr>
              <w:pStyle w:val="Bezmezer"/>
              <w:tabs>
                <w:tab w:val="left" w:pos="7655"/>
              </w:tabs>
              <w:ind w:left="142"/>
              <w:jc w:val="both"/>
              <w:rPr>
                <w:rFonts w:ascii="Arial" w:hAnsi="Arial" w:cs="Arial"/>
                <w:b/>
              </w:rPr>
            </w:pPr>
            <w:r w:rsidRPr="002A28C6">
              <w:rPr>
                <w:rFonts w:ascii="Arial" w:hAnsi="Arial" w:cs="Arial"/>
                <w:sz w:val="20"/>
                <w:szCs w:val="20"/>
              </w:rPr>
              <w:t>(Obchodní podmínky služby Balík Nadrozměr)</w:t>
            </w:r>
          </w:p>
        </w:tc>
      </w:tr>
      <w:tr w:rsidR="00DF581E" w:rsidRPr="002A28C6" w14:paraId="35ED72D4" w14:textId="77777777" w:rsidTr="00DF581E">
        <w:trPr>
          <w:trHeight w:val="223"/>
        </w:trPr>
        <w:tc>
          <w:tcPr>
            <w:tcW w:w="9923" w:type="dxa"/>
            <w:tcBorders>
              <w:top w:val="nil"/>
              <w:left w:val="nil"/>
              <w:bottom w:val="nil"/>
              <w:right w:val="nil"/>
            </w:tcBorders>
          </w:tcPr>
          <w:p w14:paraId="78C197E7" w14:textId="632828F2" w:rsidR="00EC1B3E" w:rsidRPr="002A28C6" w:rsidRDefault="00EC1B3E"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bookmarkEnd w:id="505"/>
    </w:tbl>
    <w:p w14:paraId="715AF6DF" w14:textId="21F0C37B" w:rsidR="00EC1B3E" w:rsidRPr="002A28C6"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0C39EA38" w14:textId="77777777" w:rsidTr="00DD619A">
        <w:trPr>
          <w:trHeight w:val="178"/>
        </w:trPr>
        <w:tc>
          <w:tcPr>
            <w:tcW w:w="9923" w:type="dxa"/>
            <w:tcBorders>
              <w:top w:val="nil"/>
              <w:left w:val="nil"/>
              <w:bottom w:val="nil"/>
              <w:right w:val="nil"/>
            </w:tcBorders>
          </w:tcPr>
          <w:bookmarkStart w:id="506" w:name="_Hlk166146584"/>
          <w:p w14:paraId="49BDAA45" w14:textId="781D0C56" w:rsidR="00EC1B3E" w:rsidRPr="002A28C6" w:rsidRDefault="002F4CFB" w:rsidP="00DF581E">
            <w:pPr>
              <w:spacing w:line="228" w:lineRule="auto"/>
              <w:ind w:left="142"/>
              <w:rPr>
                <w:rFonts w:ascii="Arial" w:hAnsi="Arial" w:cs="Arial"/>
                <w:b/>
              </w:rPr>
            </w:pPr>
            <w:sdt>
              <w:sdtPr>
                <w:rPr>
                  <w:rFonts w:ascii="Arial" w:hAnsi="Arial" w:cs="Arial"/>
                  <w:b/>
                </w:rPr>
                <w:id w:val="-729071846"/>
              </w:sdtPr>
              <w:sdtEndPr/>
              <w:sdtContent>
                <w:r w:rsidR="00EC1B3E" w:rsidRPr="002A28C6">
                  <w:rPr>
                    <w:rFonts w:ascii="Arial" w:hAnsi="Arial" w:cs="Arial"/>
                    <w:b/>
                  </w:rPr>
                  <w:t>Neprodlužovat úložní dobu – odesílatel</w:t>
                </w:r>
              </w:sdtContent>
            </w:sdt>
          </w:p>
        </w:tc>
      </w:tr>
      <w:tr w:rsidR="00D62380" w:rsidRPr="002A28C6" w14:paraId="02D991B8" w14:textId="77777777" w:rsidTr="00DD619A">
        <w:trPr>
          <w:trHeight w:val="178"/>
        </w:trPr>
        <w:tc>
          <w:tcPr>
            <w:tcW w:w="9923" w:type="dxa"/>
            <w:tcBorders>
              <w:top w:val="nil"/>
              <w:left w:val="nil"/>
              <w:bottom w:val="nil"/>
              <w:right w:val="nil"/>
            </w:tcBorders>
          </w:tcPr>
          <w:p w14:paraId="24DB0EF5" w14:textId="243F45E2" w:rsidR="00EC1B3E" w:rsidRPr="002A28C6" w:rsidRDefault="00EC1B3E" w:rsidP="00DF581E">
            <w:pPr>
              <w:spacing w:line="228" w:lineRule="auto"/>
              <w:ind w:left="142"/>
              <w:rPr>
                <w:rFonts w:ascii="Arial" w:hAnsi="Arial" w:cs="Arial"/>
                <w:b/>
              </w:rPr>
            </w:pPr>
            <w:r w:rsidRPr="002A28C6">
              <w:rPr>
                <w:rFonts w:ascii="Arial" w:hAnsi="Arial" w:cs="Arial"/>
                <w:sz w:val="20"/>
                <w:szCs w:val="20"/>
              </w:rPr>
              <w:t>(Obchodní podmínky služby Balík Nadrozměr)</w:t>
            </w:r>
          </w:p>
        </w:tc>
      </w:tr>
      <w:tr w:rsidR="00DD619A" w:rsidRPr="002A28C6" w14:paraId="7C7D5F4D" w14:textId="77777777" w:rsidTr="00DD619A">
        <w:trPr>
          <w:trHeight w:val="178"/>
        </w:trPr>
        <w:tc>
          <w:tcPr>
            <w:tcW w:w="9923" w:type="dxa"/>
            <w:tcBorders>
              <w:top w:val="nil"/>
              <w:left w:val="nil"/>
              <w:bottom w:val="nil"/>
              <w:right w:val="nil"/>
            </w:tcBorders>
          </w:tcPr>
          <w:p w14:paraId="6FB7E29C" w14:textId="69412ACB" w:rsidR="00EC1B3E" w:rsidRPr="002A28C6" w:rsidRDefault="00EC1B3E"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Odesílatel může požádat, aby lhůta 3 pracovních dnů, po kterou je zásilka připravena k vyzvednutí u příslušné pošty, nemohla být adresátem prodloužena. Odesílatel tento požadavek označí na adresním štítku nebo</w:t>
            </w:r>
            <w:r w:rsidR="004B1DE0" w:rsidRPr="002A28C6">
              <w:rPr>
                <w:rFonts w:ascii="Arial" w:hAnsi="Arial" w:cs="Arial"/>
                <w:sz w:val="20"/>
                <w:szCs w:val="20"/>
              </w:rPr>
              <w:t> </w:t>
            </w:r>
            <w:r w:rsidRPr="002A28C6">
              <w:rPr>
                <w:rFonts w:ascii="Arial" w:hAnsi="Arial" w:cs="Arial"/>
                <w:sz w:val="20"/>
                <w:szCs w:val="20"/>
              </w:rPr>
              <w:t xml:space="preserve">podací nálepce. </w:t>
            </w:r>
          </w:p>
        </w:tc>
      </w:tr>
    </w:tbl>
    <w:p w14:paraId="68B120A9" w14:textId="22735FEF" w:rsidR="00DC424B" w:rsidRPr="002A28C6" w:rsidRDefault="00DC424B" w:rsidP="00DF581E">
      <w:pPr>
        <w:pStyle w:val="Bezmezer"/>
        <w:tabs>
          <w:tab w:val="left" w:pos="7655"/>
        </w:tabs>
        <w:ind w:left="142"/>
        <w:jc w:val="both"/>
        <w:rPr>
          <w:rFonts w:ascii="Arial" w:hAnsi="Arial" w:cs="Arial"/>
          <w:sz w:val="20"/>
          <w:szCs w:val="20"/>
        </w:rPr>
      </w:pPr>
    </w:p>
    <w:p w14:paraId="1B8757ED" w14:textId="41C60211" w:rsidR="00BB4446" w:rsidRPr="002A28C6" w:rsidRDefault="00BB4446" w:rsidP="00DF581E">
      <w:pPr>
        <w:pStyle w:val="Bezmezer"/>
        <w:tabs>
          <w:tab w:val="left" w:pos="7655"/>
        </w:tabs>
        <w:ind w:left="142"/>
        <w:jc w:val="both"/>
        <w:rPr>
          <w:rFonts w:ascii="Arial" w:hAnsi="Arial" w:cs="Arial"/>
          <w:b/>
        </w:rPr>
      </w:pPr>
      <w:r w:rsidRPr="002A28C6">
        <w:rPr>
          <w:rFonts w:ascii="Arial" w:hAnsi="Arial" w:cs="Arial"/>
          <w:b/>
        </w:rPr>
        <w:t xml:space="preserve">Zvýšená pracnost při podání </w:t>
      </w:r>
    </w:p>
    <w:p w14:paraId="44076D16" w14:textId="77777777" w:rsidR="004B1DE0" w:rsidRPr="002A28C6" w:rsidRDefault="00BB6ECD"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 xml:space="preserve">Platí </w:t>
      </w:r>
      <w:r w:rsidR="005E1A89" w:rsidRPr="002A28C6">
        <w:rPr>
          <w:rFonts w:ascii="Arial" w:hAnsi="Arial" w:cs="Arial"/>
          <w:sz w:val="20"/>
          <w:szCs w:val="20"/>
        </w:rPr>
        <w:t>pro smluvní podavatele, s cenou, která není stanovena na základě ro</w:t>
      </w:r>
      <w:r w:rsidRPr="002A28C6">
        <w:rPr>
          <w:rFonts w:ascii="Arial" w:hAnsi="Arial" w:cs="Arial"/>
          <w:sz w:val="20"/>
          <w:szCs w:val="20"/>
        </w:rPr>
        <w:t xml:space="preserve">změrových parametrů S, M, L, XL, </w:t>
      </w:r>
    </w:p>
    <w:p w14:paraId="3244D7E5" w14:textId="520279CC" w:rsidR="00BB4446" w:rsidRPr="002A28C6" w:rsidRDefault="00BB4446"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v případě, kdy podací data:</w:t>
      </w:r>
    </w:p>
    <w:p w14:paraId="161B39E5" w14:textId="551A9220" w:rsidR="00BB4446" w:rsidRPr="002A28C6" w:rsidRDefault="00BB4446" w:rsidP="00DF581E">
      <w:pPr>
        <w:pStyle w:val="Bezmezer"/>
        <w:numPr>
          <w:ilvl w:val="1"/>
          <w:numId w:val="63"/>
        </w:numPr>
        <w:tabs>
          <w:tab w:val="left" w:pos="7655"/>
        </w:tabs>
        <w:ind w:left="851" w:hanging="284"/>
        <w:jc w:val="both"/>
        <w:rPr>
          <w:rFonts w:ascii="Arial" w:hAnsi="Arial" w:cs="Arial"/>
          <w:sz w:val="20"/>
          <w:szCs w:val="20"/>
        </w:rPr>
      </w:pPr>
      <w:r w:rsidRPr="002A28C6">
        <w:rPr>
          <w:rFonts w:ascii="Arial" w:hAnsi="Arial" w:cs="Arial"/>
          <w:sz w:val="20"/>
          <w:szCs w:val="20"/>
        </w:rPr>
        <w:t>jsou předána papírově, nebo</w:t>
      </w:r>
    </w:p>
    <w:p w14:paraId="2D88C788" w14:textId="7BBA3222" w:rsidR="00BB4446" w:rsidRPr="002A28C6" w:rsidRDefault="00BB4446" w:rsidP="00DF581E">
      <w:pPr>
        <w:pStyle w:val="Bezmezer"/>
        <w:numPr>
          <w:ilvl w:val="1"/>
          <w:numId w:val="63"/>
        </w:numPr>
        <w:tabs>
          <w:tab w:val="left" w:pos="7655"/>
        </w:tabs>
        <w:ind w:left="851" w:hanging="284"/>
        <w:jc w:val="both"/>
        <w:rPr>
          <w:rFonts w:ascii="Arial" w:hAnsi="Arial" w:cs="Arial"/>
          <w:sz w:val="20"/>
          <w:szCs w:val="20"/>
        </w:rPr>
      </w:pPr>
      <w:r w:rsidRPr="002A28C6">
        <w:rPr>
          <w:rFonts w:ascii="Arial" w:hAnsi="Arial" w:cs="Arial"/>
          <w:sz w:val="20"/>
          <w:szCs w:val="20"/>
        </w:rPr>
        <w:t>jsou předána vinou podavat</w:t>
      </w:r>
      <w:r w:rsidR="00E43C9F" w:rsidRPr="002A28C6">
        <w:rPr>
          <w:rFonts w:ascii="Arial" w:hAnsi="Arial" w:cs="Arial"/>
          <w:sz w:val="20"/>
          <w:szCs w:val="20"/>
        </w:rPr>
        <w:t>e</w:t>
      </w:r>
      <w:r w:rsidRPr="002A28C6">
        <w:rPr>
          <w:rFonts w:ascii="Arial" w:hAnsi="Arial" w:cs="Arial"/>
          <w:sz w:val="20"/>
          <w:szCs w:val="20"/>
        </w:rPr>
        <w:t xml:space="preserve">le až </w:t>
      </w:r>
      <w:r w:rsidR="00E43C9F" w:rsidRPr="002A28C6">
        <w:rPr>
          <w:rFonts w:ascii="Arial" w:hAnsi="Arial" w:cs="Arial"/>
          <w:sz w:val="20"/>
          <w:szCs w:val="20"/>
        </w:rPr>
        <w:t xml:space="preserve">po </w:t>
      </w:r>
      <w:r w:rsidRPr="002A28C6">
        <w:rPr>
          <w:rFonts w:ascii="Arial" w:hAnsi="Arial" w:cs="Arial"/>
          <w:sz w:val="20"/>
          <w:szCs w:val="20"/>
        </w:rPr>
        <w:t>podání zásilek, nebo</w:t>
      </w:r>
    </w:p>
    <w:p w14:paraId="735B6EDD" w14:textId="0B6AC39C" w:rsidR="00BB4446" w:rsidRPr="002A28C6" w:rsidRDefault="00BB4446" w:rsidP="00DF581E">
      <w:pPr>
        <w:pStyle w:val="Bezmezer"/>
        <w:numPr>
          <w:ilvl w:val="1"/>
          <w:numId w:val="63"/>
        </w:numPr>
        <w:tabs>
          <w:tab w:val="left" w:pos="7655"/>
        </w:tabs>
        <w:ind w:left="851" w:hanging="284"/>
        <w:jc w:val="both"/>
        <w:rPr>
          <w:rFonts w:ascii="Arial" w:hAnsi="Arial" w:cs="Arial"/>
          <w:sz w:val="20"/>
          <w:szCs w:val="20"/>
        </w:rPr>
      </w:pPr>
      <w:r w:rsidRPr="002A28C6">
        <w:rPr>
          <w:rFonts w:ascii="Arial" w:hAnsi="Arial" w:cs="Arial"/>
          <w:sz w:val="20"/>
          <w:szCs w:val="20"/>
        </w:rPr>
        <w:t>nejsou před</w:t>
      </w:r>
      <w:r w:rsidR="00E43C9F" w:rsidRPr="002A28C6">
        <w:rPr>
          <w:rFonts w:ascii="Arial" w:hAnsi="Arial" w:cs="Arial"/>
          <w:sz w:val="20"/>
          <w:szCs w:val="20"/>
        </w:rPr>
        <w:t>á</w:t>
      </w:r>
      <w:r w:rsidRPr="002A28C6">
        <w:rPr>
          <w:rFonts w:ascii="Arial" w:hAnsi="Arial" w:cs="Arial"/>
          <w:sz w:val="20"/>
          <w:szCs w:val="20"/>
        </w:rPr>
        <w:t>n</w:t>
      </w:r>
      <w:r w:rsidR="00E43C9F" w:rsidRPr="002A28C6">
        <w:rPr>
          <w:rFonts w:ascii="Arial" w:hAnsi="Arial" w:cs="Arial"/>
          <w:sz w:val="20"/>
          <w:szCs w:val="20"/>
        </w:rPr>
        <w:t>a</w:t>
      </w:r>
      <w:r w:rsidRPr="002A28C6">
        <w:rPr>
          <w:rFonts w:ascii="Arial" w:hAnsi="Arial" w:cs="Arial"/>
          <w:sz w:val="20"/>
          <w:szCs w:val="20"/>
        </w:rPr>
        <w:t xml:space="preserve"> kompletní, vyžadují ruční zásah pracovníka ČP</w:t>
      </w:r>
    </w:p>
    <w:p w14:paraId="003E290D" w14:textId="6DD0D449" w:rsidR="00DF581E" w:rsidRPr="002A28C6" w:rsidRDefault="00DF581E" w:rsidP="00BB4446">
      <w:pPr>
        <w:pStyle w:val="Bezmezer"/>
        <w:tabs>
          <w:tab w:val="left" w:pos="7655"/>
        </w:tabs>
        <w:jc w:val="both"/>
        <w:rPr>
          <w:rFonts w:ascii="Arial" w:hAnsi="Arial" w:cs="Arial"/>
          <w:b/>
        </w:rPr>
      </w:pPr>
    </w:p>
    <w:p w14:paraId="348B0A70" w14:textId="0D6F3C4D" w:rsidR="005D135B" w:rsidRPr="002A28C6" w:rsidRDefault="005D135B" w:rsidP="007421D4">
      <w:pPr>
        <w:pStyle w:val="Bezmezer"/>
        <w:tabs>
          <w:tab w:val="left" w:pos="7655"/>
        </w:tabs>
        <w:ind w:firstLine="142"/>
        <w:jc w:val="both"/>
        <w:rPr>
          <w:rFonts w:ascii="Arial" w:hAnsi="Arial" w:cs="Arial"/>
          <w:b/>
        </w:rPr>
      </w:pPr>
      <w:r w:rsidRPr="002A28C6">
        <w:rPr>
          <w:rFonts w:ascii="Arial" w:hAnsi="Arial" w:cs="Arial"/>
          <w:noProof/>
          <w:lang w:eastAsia="cs-CZ"/>
        </w:rPr>
        <mc:AlternateContent>
          <mc:Choice Requires="wps">
            <w:drawing>
              <wp:anchor distT="0" distB="0" distL="114300" distR="114300" simplePos="0" relativeHeight="251658299" behindDoc="0" locked="0" layoutInCell="1" allowOverlap="1" wp14:anchorId="73E6F61E" wp14:editId="1E3EFAEE">
                <wp:simplePos x="0" y="0"/>
                <wp:positionH relativeFrom="margin">
                  <wp:posOffset>877763</wp:posOffset>
                </wp:positionH>
                <wp:positionV relativeFrom="bottomMargin">
                  <wp:posOffset>191383</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61E" id="Textové pole 4" o:spid="_x0000_s1104" type="#_x0000_t202" style="position:absolute;left:0;text-align:left;margin-left:69.1pt;margin-top:15.05pt;width:381.7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" filled="f" stroked="f">
                <v:textbox>
                  <w:txbxContent>
                    <w:p w14:paraId="661151A7" w14:textId="77777777" w:rsidR="008112A9" w:rsidRPr="006E1087" w:rsidRDefault="008112A9" w:rsidP="008112A9">
                      <w:pPr>
                        <w:jc w:val="center"/>
                      </w:pPr>
                      <w:r>
                        <w:rPr>
                          <w:b/>
                          <w:i/>
                        </w:rPr>
                        <w:t>Podrobné informace k doplňkovým službám, příplatkům a vrácení cen</w:t>
                      </w:r>
                    </w:p>
                  </w:txbxContent>
                </v:textbox>
                <w10:wrap anchorx="margin" anchory="margin"/>
              </v:shape>
            </w:pict>
          </mc:Fallback>
        </mc:AlternateContent>
      </w:r>
    </w:p>
    <w:p w14:paraId="2CC9134F" w14:textId="63D9C5ED" w:rsidR="00BB4446" w:rsidRPr="002A28C6" w:rsidRDefault="00BB4446" w:rsidP="007421D4">
      <w:pPr>
        <w:pStyle w:val="Bezmezer"/>
        <w:tabs>
          <w:tab w:val="left" w:pos="7655"/>
        </w:tabs>
        <w:ind w:firstLine="142"/>
        <w:jc w:val="both"/>
        <w:rPr>
          <w:rFonts w:ascii="Arial" w:hAnsi="Arial" w:cs="Arial"/>
          <w:b/>
        </w:rPr>
      </w:pPr>
      <w:r w:rsidRPr="002A28C6">
        <w:rPr>
          <w:rFonts w:ascii="Arial" w:hAnsi="Arial" w:cs="Arial"/>
          <w:b/>
        </w:rPr>
        <w:lastRenderedPageBreak/>
        <w:t xml:space="preserve">Nepředání kontaktních údajů </w:t>
      </w:r>
    </w:p>
    <w:p w14:paraId="2066DD84" w14:textId="64375950" w:rsidR="002E7DE6" w:rsidRPr="002A28C6" w:rsidRDefault="005E1A89" w:rsidP="007435D5">
      <w:pPr>
        <w:pStyle w:val="Bezmezer"/>
        <w:tabs>
          <w:tab w:val="left" w:pos="7655"/>
        </w:tabs>
        <w:ind w:left="142"/>
        <w:jc w:val="both"/>
        <w:rPr>
          <w:rFonts w:ascii="Arial" w:hAnsi="Arial" w:cs="Arial"/>
          <w:sz w:val="20"/>
          <w:szCs w:val="20"/>
        </w:rPr>
      </w:pPr>
      <w:r w:rsidRPr="002A28C6">
        <w:rPr>
          <w:rFonts w:ascii="Arial" w:hAnsi="Arial" w:cs="Arial"/>
          <w:sz w:val="20"/>
          <w:szCs w:val="20"/>
        </w:rPr>
        <w:t>Platí pro smluvní podavatele, s cenou, která není stanovena na základě rozměrových parametrů S, M, L, XL</w:t>
      </w:r>
      <w:r w:rsidR="00BB4446" w:rsidRPr="002A28C6">
        <w:rPr>
          <w:rFonts w:ascii="Arial" w:hAnsi="Arial" w:cs="Arial"/>
          <w:sz w:val="20"/>
          <w:szCs w:val="20"/>
        </w:rPr>
        <w:t>, kteří k zásilkám nepředají kontaktní údaje na adresáta</w:t>
      </w:r>
      <w:r w:rsidR="00643BED" w:rsidRPr="002A28C6">
        <w:rPr>
          <w:rFonts w:ascii="Arial" w:hAnsi="Arial" w:cs="Arial"/>
          <w:sz w:val="20"/>
          <w:szCs w:val="20"/>
        </w:rPr>
        <w:t xml:space="preserve"> </w:t>
      </w:r>
      <w:r w:rsidR="00E43C9F" w:rsidRPr="002A28C6">
        <w:rPr>
          <w:rFonts w:ascii="Arial" w:hAnsi="Arial" w:cs="Arial"/>
          <w:sz w:val="20"/>
          <w:szCs w:val="20"/>
        </w:rPr>
        <w:t>(alespoň jeden validní údaj –</w:t>
      </w:r>
      <w:r w:rsidR="00767EDA" w:rsidRPr="002A28C6">
        <w:rPr>
          <w:rFonts w:ascii="Arial" w:hAnsi="Arial" w:cs="Arial"/>
          <w:sz w:val="20"/>
          <w:szCs w:val="20"/>
        </w:rPr>
        <w:t xml:space="preserve"> mobilní</w:t>
      </w:r>
      <w:r w:rsidR="00E43C9F" w:rsidRPr="002A28C6">
        <w:rPr>
          <w:rFonts w:ascii="Arial" w:hAnsi="Arial" w:cs="Arial"/>
          <w:sz w:val="20"/>
          <w:szCs w:val="20"/>
        </w:rPr>
        <w:t xml:space="preserve"> telefon</w:t>
      </w:r>
      <w:r w:rsidR="00767EDA" w:rsidRPr="002A28C6">
        <w:rPr>
          <w:rFonts w:ascii="Arial" w:hAnsi="Arial" w:cs="Arial"/>
          <w:sz w:val="20"/>
          <w:szCs w:val="20"/>
        </w:rPr>
        <w:t xml:space="preserve"> ve formátu +420 </w:t>
      </w:r>
      <w:proofErr w:type="spellStart"/>
      <w:r w:rsidR="00767EDA" w:rsidRPr="002A28C6">
        <w:rPr>
          <w:rFonts w:ascii="Arial" w:hAnsi="Arial" w:cs="Arial"/>
          <w:sz w:val="20"/>
          <w:szCs w:val="20"/>
        </w:rPr>
        <w:t>xxx</w:t>
      </w:r>
      <w:proofErr w:type="spellEnd"/>
      <w:r w:rsidR="00767EDA" w:rsidRPr="002A28C6">
        <w:rPr>
          <w:rFonts w:ascii="Arial" w:hAnsi="Arial" w:cs="Arial"/>
          <w:sz w:val="20"/>
          <w:szCs w:val="20"/>
        </w:rPr>
        <w:t xml:space="preserve"> </w:t>
      </w:r>
      <w:proofErr w:type="spellStart"/>
      <w:r w:rsidR="00767EDA" w:rsidRPr="002A28C6">
        <w:rPr>
          <w:rFonts w:ascii="Arial" w:hAnsi="Arial" w:cs="Arial"/>
          <w:sz w:val="20"/>
          <w:szCs w:val="20"/>
        </w:rPr>
        <w:t>xxx</w:t>
      </w:r>
      <w:proofErr w:type="spellEnd"/>
      <w:r w:rsidR="004B1DE0" w:rsidRPr="002A28C6">
        <w:rPr>
          <w:rFonts w:ascii="Arial" w:hAnsi="Arial" w:cs="Arial"/>
          <w:sz w:val="20"/>
          <w:szCs w:val="20"/>
        </w:rPr>
        <w:t xml:space="preserve"> </w:t>
      </w:r>
      <w:proofErr w:type="spellStart"/>
      <w:r w:rsidR="004B1DE0" w:rsidRPr="002A28C6">
        <w:rPr>
          <w:rFonts w:ascii="Arial" w:hAnsi="Arial" w:cs="Arial"/>
          <w:sz w:val="20"/>
          <w:szCs w:val="20"/>
        </w:rPr>
        <w:t>xxx</w:t>
      </w:r>
      <w:proofErr w:type="spellEnd"/>
      <w:r w:rsidR="00E43C9F" w:rsidRPr="002A28C6">
        <w:rPr>
          <w:rFonts w:ascii="Arial" w:hAnsi="Arial" w:cs="Arial"/>
          <w:sz w:val="20"/>
          <w:szCs w:val="20"/>
        </w:rPr>
        <w:t xml:space="preserve"> nebo e-mail) </w:t>
      </w:r>
      <w:r w:rsidR="00BB4446" w:rsidRPr="002A28C6">
        <w:rPr>
          <w:rFonts w:ascii="Arial" w:hAnsi="Arial" w:cs="Arial"/>
          <w:sz w:val="20"/>
          <w:szCs w:val="20"/>
        </w:rPr>
        <w:t>pro účely zaslání Elektronického oznámení adresátovi, kromě případů, kdy</w:t>
      </w:r>
      <w:r w:rsidR="00A30F8A" w:rsidRPr="002A28C6">
        <w:rPr>
          <w:rFonts w:ascii="Arial" w:hAnsi="Arial" w:cs="Arial"/>
          <w:sz w:val="20"/>
          <w:szCs w:val="20"/>
        </w:rPr>
        <w:t xml:space="preserve"> </w:t>
      </w:r>
      <w:r w:rsidR="002E7DE6" w:rsidRPr="002A28C6">
        <w:rPr>
          <w:rFonts w:ascii="Arial" w:hAnsi="Arial" w:cs="Arial"/>
          <w:sz w:val="20"/>
          <w:szCs w:val="20"/>
        </w:rPr>
        <w:t>se jedná o Odpovědní zásilky</w:t>
      </w:r>
      <w:r w:rsidR="00A30F8A" w:rsidRPr="002A28C6">
        <w:rPr>
          <w:rFonts w:ascii="Arial" w:hAnsi="Arial" w:cs="Arial"/>
          <w:sz w:val="20"/>
          <w:szCs w:val="20"/>
        </w:rPr>
        <w:t>.</w:t>
      </w:r>
    </w:p>
    <w:p w14:paraId="61AA07C8" w14:textId="04530323" w:rsidR="004E2578" w:rsidRPr="002A28C6"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2A28C6"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1A0023"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b/>
                    <w:szCs w:val="22"/>
                  </w:rPr>
                  <w:t xml:space="preserve">Neklopit </w:t>
                </w:r>
                <w:r w:rsidRPr="002A28C6">
                  <w:rPr>
                    <w:rFonts w:ascii="Arial" w:hAnsi="Arial" w:cs="Arial"/>
                    <w:szCs w:val="22"/>
                  </w:rPr>
                  <w:t xml:space="preserve">– </w:t>
                </w:r>
                <w:r w:rsidRPr="002A28C6">
                  <w:rPr>
                    <w:rFonts w:ascii="Arial" w:hAnsi="Arial" w:cs="Arial"/>
                    <w:szCs w:val="22"/>
                    <w:u w:val="single"/>
                  </w:rPr>
                  <w:t>Balík Nadrozměr</w:t>
                </w:r>
              </w:p>
            </w:sdtContent>
          </w:sdt>
        </w:tc>
      </w:tr>
      <w:tr w:rsidR="00547C55" w:rsidRPr="002A28C6" w14:paraId="5FE3CF44" w14:textId="77777777" w:rsidTr="000F2062">
        <w:trPr>
          <w:trHeight w:val="92"/>
        </w:trPr>
        <w:tc>
          <w:tcPr>
            <w:tcW w:w="9923" w:type="dxa"/>
            <w:tcBorders>
              <w:top w:val="nil"/>
              <w:left w:val="nil"/>
              <w:bottom w:val="nil"/>
              <w:right w:val="nil"/>
            </w:tcBorders>
          </w:tcPr>
          <w:p w14:paraId="2C51F9AB" w14:textId="4FE76D17"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(Obchodní podmínky služby Balík Nadrozměr)</w:t>
            </w:r>
          </w:p>
        </w:tc>
      </w:tr>
      <w:tr w:rsidR="00D62380" w:rsidRPr="002A28C6" w14:paraId="4867D246" w14:textId="77777777" w:rsidTr="000F2062">
        <w:trPr>
          <w:trHeight w:val="92"/>
        </w:trPr>
        <w:tc>
          <w:tcPr>
            <w:tcW w:w="9923" w:type="dxa"/>
            <w:tcBorders>
              <w:top w:val="nil"/>
              <w:left w:val="nil"/>
              <w:bottom w:val="nil"/>
              <w:right w:val="nil"/>
            </w:tcBorders>
          </w:tcPr>
          <w:p w14:paraId="41933BBE" w14:textId="3FEE1B36" w:rsidR="00EC1B3E" w:rsidRPr="002A28C6" w:rsidRDefault="00EC1B3E" w:rsidP="000F2062">
            <w:pPr>
              <w:spacing w:line="228" w:lineRule="auto"/>
              <w:rPr>
                <w:rFonts w:ascii="Arial" w:hAnsi="Arial" w:cs="Arial"/>
                <w:sz w:val="20"/>
              </w:rPr>
            </w:pPr>
            <w:r w:rsidRPr="002A28C6">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2A28C6"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2B5BB9D4" w14:textId="77777777" w:rsidTr="2A37792C">
        <w:trPr>
          <w:trHeight w:val="178"/>
        </w:trPr>
        <w:tc>
          <w:tcPr>
            <w:tcW w:w="9923" w:type="dxa"/>
            <w:tcBorders>
              <w:top w:val="nil"/>
              <w:left w:val="nil"/>
              <w:bottom w:val="nil"/>
              <w:right w:val="nil"/>
            </w:tcBorders>
          </w:tcPr>
          <w:p w14:paraId="402A21B3" w14:textId="02AA7857" w:rsidR="00EC1B3E" w:rsidRPr="002A28C6" w:rsidRDefault="00EC1B3E" w:rsidP="2A37792C">
            <w:pPr>
              <w:spacing w:line="228" w:lineRule="auto"/>
              <w:rPr>
                <w:rFonts w:ascii="Arial" w:hAnsi="Arial" w:cs="Arial"/>
                <w:b/>
                <w:bCs/>
              </w:rPr>
            </w:pPr>
            <w:r w:rsidRPr="002A28C6">
              <w:rPr>
                <w:rFonts w:ascii="Arial" w:hAnsi="Arial" w:cs="Arial"/>
                <w:b/>
                <w:bCs/>
              </w:rPr>
              <w:t xml:space="preserve">Vrácení zásilky </w:t>
            </w:r>
            <w:r w:rsidRPr="002A28C6">
              <w:rPr>
                <w:rFonts w:ascii="Arial" w:hAnsi="Arial" w:cs="Arial"/>
                <w:u w:val="single"/>
              </w:rPr>
              <w:t>B</w:t>
            </w:r>
            <w:r w:rsidR="0518D0DF" w:rsidRPr="002A28C6">
              <w:rPr>
                <w:rFonts w:ascii="Arial" w:hAnsi="Arial" w:cs="Arial"/>
                <w:u w:val="single"/>
              </w:rPr>
              <w:t>alíkovna plus</w:t>
            </w:r>
            <w:r w:rsidR="39F83BEF" w:rsidRPr="002A28C6">
              <w:rPr>
                <w:rFonts w:ascii="Arial" w:hAnsi="Arial" w:cs="Arial"/>
                <w:u w:val="single"/>
              </w:rPr>
              <w:t xml:space="preserve"> a</w:t>
            </w:r>
            <w:r w:rsidRPr="002A28C6">
              <w:rPr>
                <w:rFonts w:ascii="Arial" w:hAnsi="Arial" w:cs="Arial"/>
                <w:u w:val="single"/>
              </w:rPr>
              <w:t xml:space="preserve"> Balík Do ruky</w:t>
            </w:r>
          </w:p>
        </w:tc>
      </w:tr>
      <w:tr w:rsidR="00D62380" w:rsidRPr="002A28C6" w14:paraId="63E0652F" w14:textId="77777777" w:rsidTr="2A37792C">
        <w:trPr>
          <w:trHeight w:val="178"/>
        </w:trPr>
        <w:tc>
          <w:tcPr>
            <w:tcW w:w="9923" w:type="dxa"/>
            <w:tcBorders>
              <w:top w:val="nil"/>
              <w:left w:val="nil"/>
              <w:bottom w:val="nil"/>
              <w:right w:val="nil"/>
            </w:tcBorders>
          </w:tcPr>
          <w:p w14:paraId="78F4D6C6" w14:textId="3FB9DA5F" w:rsidR="00EC1B3E" w:rsidRPr="002A28C6" w:rsidRDefault="00EC1B3E" w:rsidP="2A37792C">
            <w:pPr>
              <w:spacing w:line="228" w:lineRule="auto"/>
              <w:rPr>
                <w:rFonts w:ascii="Arial" w:hAnsi="Arial" w:cs="Arial"/>
                <w:b/>
                <w:bCs/>
              </w:rPr>
            </w:pPr>
            <w:r w:rsidRPr="002A28C6">
              <w:rPr>
                <w:rFonts w:ascii="Arial" w:hAnsi="Arial" w:cs="Arial"/>
                <w:sz w:val="20"/>
                <w:szCs w:val="20"/>
              </w:rPr>
              <w:t xml:space="preserve">(Poštovní podmínky služby </w:t>
            </w:r>
            <w:r w:rsidR="39F83BEF" w:rsidRPr="002A28C6">
              <w:rPr>
                <w:rFonts w:ascii="Arial" w:hAnsi="Arial" w:cs="Arial"/>
                <w:sz w:val="20"/>
                <w:szCs w:val="20"/>
              </w:rPr>
              <w:t>Balíkovna plus</w:t>
            </w:r>
            <w:r w:rsidRPr="002A28C6">
              <w:rPr>
                <w:rFonts w:ascii="Arial" w:hAnsi="Arial" w:cs="Arial"/>
                <w:sz w:val="20"/>
                <w:szCs w:val="20"/>
              </w:rPr>
              <w:t xml:space="preserve"> a Balík Do ruky)</w:t>
            </w:r>
          </w:p>
        </w:tc>
      </w:tr>
      <w:tr w:rsidR="00EC1B3E" w:rsidRPr="002A28C6" w14:paraId="5A9C8EA8" w14:textId="77777777" w:rsidTr="2A37792C">
        <w:trPr>
          <w:trHeight w:val="178"/>
        </w:trPr>
        <w:tc>
          <w:tcPr>
            <w:tcW w:w="9923" w:type="dxa"/>
            <w:tcBorders>
              <w:top w:val="nil"/>
              <w:left w:val="nil"/>
              <w:bottom w:val="nil"/>
              <w:right w:val="nil"/>
            </w:tcBorders>
          </w:tcPr>
          <w:p w14:paraId="3296B4A3" w14:textId="7F05977A"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Zásilku, kterou se nepodařilo podniku dodat, vrátí podnik bez průtahů zpět odesílateli. V případě zásilky se</w:t>
            </w:r>
            <w:r w:rsidR="004B1DE0" w:rsidRPr="002A28C6">
              <w:rPr>
                <w:rFonts w:ascii="Arial" w:hAnsi="Arial" w:cs="Arial"/>
                <w:sz w:val="20"/>
              </w:rPr>
              <w:t> </w:t>
            </w:r>
            <w:r w:rsidRPr="002A28C6">
              <w:rPr>
                <w:rFonts w:ascii="Arial" w:hAnsi="Arial" w:cs="Arial"/>
                <w:sz w:val="20"/>
              </w:rPr>
              <w:t xml:space="preserve">zvolenou doplňkovou službou „Vícekusová zásilka“ podnik vrátí bez průtahů všechny kusy zásilky. </w:t>
            </w:r>
          </w:p>
        </w:tc>
      </w:tr>
    </w:tbl>
    <w:p w14:paraId="43199AC6" w14:textId="057EEB21" w:rsidR="00EC1B3E" w:rsidRPr="002A28C6"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2A28C6" w14:paraId="39E39074" w14:textId="77777777" w:rsidTr="2A37792C">
        <w:tc>
          <w:tcPr>
            <w:tcW w:w="9923" w:type="dxa"/>
            <w:tcMar>
              <w:top w:w="0" w:type="dxa"/>
              <w:left w:w="108" w:type="dxa"/>
              <w:bottom w:w="0" w:type="dxa"/>
              <w:right w:w="108" w:type="dxa"/>
            </w:tcMar>
          </w:tcPr>
          <w:p w14:paraId="71F75E24" w14:textId="77777777" w:rsidR="00A86FDD" w:rsidRPr="002A28C6" w:rsidRDefault="00107F36" w:rsidP="003924A3">
            <w:pPr>
              <w:pStyle w:val="Bezmezer"/>
              <w:ind w:left="-20"/>
              <w:jc w:val="both"/>
              <w:rPr>
                <w:rFonts w:ascii="Arial" w:hAnsi="Arial" w:cs="Arial"/>
                <w:b/>
                <w:bCs/>
              </w:rPr>
            </w:pPr>
            <w:r w:rsidRPr="002A28C6">
              <w:rPr>
                <w:rFonts w:ascii="Arial" w:hAnsi="Arial" w:cs="Arial"/>
                <w:b/>
                <w:bCs/>
              </w:rPr>
              <w:t>Převzetí zásilek u odesílatele na základě smluvního vztahu (Svoz, Sběrná jízda)</w:t>
            </w:r>
          </w:p>
        </w:tc>
      </w:tr>
      <w:tr w:rsidR="00547C55" w:rsidRPr="002A28C6" w14:paraId="4C58D1FF" w14:textId="77777777" w:rsidTr="2A37792C">
        <w:tc>
          <w:tcPr>
            <w:tcW w:w="9923" w:type="dxa"/>
            <w:tcMar>
              <w:top w:w="0" w:type="dxa"/>
              <w:left w:w="108" w:type="dxa"/>
              <w:bottom w:w="0" w:type="dxa"/>
              <w:right w:w="108" w:type="dxa"/>
            </w:tcMar>
          </w:tcPr>
          <w:p w14:paraId="6A2971E7" w14:textId="57FB541D" w:rsidR="00A86FDD" w:rsidRPr="002A28C6" w:rsidRDefault="00A86FDD" w:rsidP="003924A3">
            <w:pPr>
              <w:pStyle w:val="Bezmezer"/>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Službu lze poskytnout pouze na základě smluvního vztahu</w:t>
            </w:r>
            <w:r w:rsidR="00CA449A" w:rsidRPr="002A28C6">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2A28C6" w:rsidRDefault="00A86FDD" w:rsidP="003924A3">
            <w:pPr>
              <w:pStyle w:val="Bezmezer"/>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Cena se připočítává ke každé zásilce.</w:t>
            </w:r>
          </w:p>
        </w:tc>
      </w:tr>
      <w:tr w:rsidR="00D62380" w:rsidRPr="002A28C6" w14:paraId="1D35ECF0" w14:textId="77777777" w:rsidTr="2A37792C">
        <w:tc>
          <w:tcPr>
            <w:tcW w:w="9923" w:type="dxa"/>
            <w:tcMar>
              <w:top w:w="0" w:type="dxa"/>
              <w:left w:w="108" w:type="dxa"/>
              <w:bottom w:w="0" w:type="dxa"/>
              <w:right w:w="108" w:type="dxa"/>
            </w:tcMar>
          </w:tcPr>
          <w:p w14:paraId="05CCCF36" w14:textId="3E972531" w:rsidR="00A86FDD" w:rsidRPr="002A28C6" w:rsidRDefault="51840A80" w:rsidP="2A37792C">
            <w:pPr>
              <w:pStyle w:val="cpNormal4"/>
              <w:spacing w:after="0" w:line="228" w:lineRule="auto"/>
              <w:ind w:firstLine="0"/>
              <w:jc w:val="both"/>
              <w:rPr>
                <w:rFonts w:ascii="Arial" w:hAnsi="Arial" w:cs="Arial"/>
              </w:rPr>
            </w:pPr>
            <w:r w:rsidRPr="002A28C6">
              <w:rPr>
                <w:rFonts w:ascii="Arial" w:hAnsi="Arial" w:cs="Arial"/>
              </w:rPr>
              <w:t xml:space="preserve">Při </w:t>
            </w:r>
            <w:r w:rsidR="00442DE9" w:rsidRPr="002A28C6">
              <w:rPr>
                <w:rFonts w:ascii="Arial" w:hAnsi="Arial" w:cs="Arial"/>
              </w:rPr>
              <w:t>převzetí</w:t>
            </w:r>
            <w:r w:rsidR="001D26A2" w:rsidRPr="002A28C6">
              <w:rPr>
                <w:rFonts w:ascii="Arial" w:hAnsi="Arial" w:cs="Arial"/>
              </w:rPr>
              <w:t xml:space="preserve"> </w:t>
            </w:r>
            <w:r w:rsidRPr="002A28C6">
              <w:rPr>
                <w:rFonts w:ascii="Arial" w:hAnsi="Arial" w:cs="Arial"/>
              </w:rPr>
              <w:t>zásilek</w:t>
            </w:r>
            <w:r w:rsidR="39F83BEF" w:rsidRPr="002A28C6">
              <w:rPr>
                <w:rFonts w:ascii="Arial" w:hAnsi="Arial" w:cs="Arial"/>
              </w:rPr>
              <w:t xml:space="preserve"> Balíkovna plus,</w:t>
            </w:r>
            <w:r w:rsidRPr="002A28C6">
              <w:rPr>
                <w:rFonts w:ascii="Arial" w:hAnsi="Arial" w:cs="Arial"/>
              </w:rPr>
              <w:t xml:space="preserve"> </w:t>
            </w:r>
            <w:r w:rsidR="36626634" w:rsidRPr="002A28C6">
              <w:rPr>
                <w:rFonts w:ascii="Arial" w:hAnsi="Arial" w:cs="Arial"/>
              </w:rPr>
              <w:t xml:space="preserve">Balíkovna, </w:t>
            </w:r>
            <w:r w:rsidRPr="002A28C6">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2A28C6"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2A28C6" w14:paraId="41C69D65" w14:textId="77777777" w:rsidTr="003924A3">
        <w:tc>
          <w:tcPr>
            <w:tcW w:w="7513" w:type="dxa"/>
          </w:tcPr>
          <w:p w14:paraId="27C1BDFC" w14:textId="77777777" w:rsidR="00A86FDD" w:rsidRPr="002A28C6"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2A28C6">
              <w:rPr>
                <w:rFonts w:ascii="Arial" w:hAnsi="Arial" w:cs="Arial"/>
                <w:b/>
              </w:rPr>
              <w:t xml:space="preserve">Datové soubory z </w:t>
            </w:r>
            <w:r w:rsidRPr="002A28C6">
              <w:rPr>
                <w:rFonts w:ascii="Arial" w:hAnsi="Arial" w:cs="Arial"/>
                <w:b/>
                <w:bCs/>
              </w:rPr>
              <w:t>T&amp;T</w:t>
            </w:r>
          </w:p>
        </w:tc>
        <w:tc>
          <w:tcPr>
            <w:tcW w:w="2410" w:type="dxa"/>
            <w:vAlign w:val="bottom"/>
          </w:tcPr>
          <w:p w14:paraId="4EA241E4" w14:textId="77777777" w:rsidR="00A86FDD" w:rsidRPr="002A28C6" w:rsidRDefault="00A86FDD" w:rsidP="003924A3">
            <w:pPr>
              <w:pStyle w:val="Bezmezer"/>
              <w:tabs>
                <w:tab w:val="left" w:pos="7655"/>
              </w:tabs>
              <w:rPr>
                <w:rFonts w:ascii="Arial" w:hAnsi="Arial" w:cs="Arial"/>
                <w:sz w:val="20"/>
                <w:szCs w:val="20"/>
              </w:rPr>
            </w:pPr>
          </w:p>
        </w:tc>
      </w:tr>
      <w:tr w:rsidR="00547C55" w:rsidRPr="002A28C6" w14:paraId="080C275F" w14:textId="77777777" w:rsidTr="003924A3">
        <w:tc>
          <w:tcPr>
            <w:tcW w:w="9923" w:type="dxa"/>
            <w:gridSpan w:val="2"/>
          </w:tcPr>
          <w:p w14:paraId="7B911629" w14:textId="77777777" w:rsidR="00A86FDD" w:rsidRPr="002A28C6" w:rsidRDefault="00A86FDD" w:rsidP="003924A3">
            <w:pPr>
              <w:pStyle w:val="Bezmezer"/>
              <w:tabs>
                <w:tab w:val="left" w:pos="7655"/>
              </w:tabs>
              <w:rPr>
                <w:rFonts w:ascii="Arial" w:hAnsi="Arial" w:cs="Arial"/>
                <w:sz w:val="20"/>
                <w:szCs w:val="20"/>
              </w:rPr>
            </w:pPr>
            <w:r w:rsidRPr="002A28C6">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2A28C6" w14:paraId="579A2445" w14:textId="77777777" w:rsidTr="003924A3">
        <w:tc>
          <w:tcPr>
            <w:tcW w:w="9923" w:type="dxa"/>
            <w:gridSpan w:val="2"/>
          </w:tcPr>
          <w:p w14:paraId="554F2062" w14:textId="16816813" w:rsidR="00A86FDD" w:rsidRPr="002A28C6" w:rsidRDefault="00A86FDD" w:rsidP="003924A3">
            <w:pPr>
              <w:pStyle w:val="Bezmezer"/>
              <w:tabs>
                <w:tab w:val="left" w:pos="7655"/>
              </w:tabs>
              <w:spacing w:line="228" w:lineRule="auto"/>
              <w:ind w:left="34"/>
              <w:rPr>
                <w:rFonts w:ascii="Arial" w:hAnsi="Arial" w:cs="Arial"/>
                <w:b/>
                <w:sz w:val="20"/>
                <w:szCs w:val="20"/>
              </w:rPr>
            </w:pPr>
            <w:r w:rsidRPr="002A28C6">
              <w:rPr>
                <w:rFonts w:ascii="Arial" w:hAnsi="Arial" w:cs="Arial"/>
                <w:sz w:val="20"/>
                <w:szCs w:val="20"/>
              </w:rPr>
              <w:t>Zákazník využívá tyto služby:</w:t>
            </w:r>
          </w:p>
        </w:tc>
      </w:tr>
      <w:tr w:rsidR="00547C55" w:rsidRPr="002A28C6" w14:paraId="55CBF924" w14:textId="77777777" w:rsidTr="003924A3">
        <w:tc>
          <w:tcPr>
            <w:tcW w:w="9923" w:type="dxa"/>
            <w:gridSpan w:val="2"/>
          </w:tcPr>
          <w:p w14:paraId="4F6E4EA5" w14:textId="77777777" w:rsidR="00A86FDD" w:rsidRPr="002A28C6" w:rsidRDefault="00A86FDD" w:rsidP="007435D5">
            <w:pPr>
              <w:pStyle w:val="Bezmezer"/>
              <w:numPr>
                <w:ilvl w:val="0"/>
                <w:numId w:val="96"/>
              </w:numPr>
              <w:tabs>
                <w:tab w:val="left" w:pos="7655"/>
              </w:tabs>
              <w:spacing w:line="228" w:lineRule="auto"/>
              <w:rPr>
                <w:rFonts w:ascii="Arial" w:hAnsi="Arial" w:cs="Arial"/>
                <w:sz w:val="20"/>
                <w:szCs w:val="20"/>
              </w:rPr>
            </w:pPr>
            <w:r w:rsidRPr="002A28C6">
              <w:rPr>
                <w:rFonts w:ascii="Arial" w:hAnsi="Arial" w:cs="Arial"/>
                <w:sz w:val="20"/>
                <w:szCs w:val="20"/>
              </w:rPr>
              <w:t>Zprostředkování služby (zavedení podavatele pro poskytování služby)</w:t>
            </w:r>
          </w:p>
        </w:tc>
      </w:tr>
      <w:tr w:rsidR="00D62380" w:rsidRPr="002A28C6" w14:paraId="61228E7D" w14:textId="77777777" w:rsidTr="003924A3">
        <w:tc>
          <w:tcPr>
            <w:tcW w:w="9923" w:type="dxa"/>
            <w:gridSpan w:val="2"/>
          </w:tcPr>
          <w:p w14:paraId="0D21B4D2" w14:textId="77777777" w:rsidR="00A86FDD" w:rsidRPr="002A28C6" w:rsidRDefault="00A86FDD" w:rsidP="007435D5">
            <w:pPr>
              <w:pStyle w:val="Bezmezer"/>
              <w:numPr>
                <w:ilvl w:val="0"/>
                <w:numId w:val="96"/>
              </w:numPr>
              <w:tabs>
                <w:tab w:val="left" w:pos="7655"/>
              </w:tabs>
              <w:spacing w:line="228" w:lineRule="auto"/>
              <w:rPr>
                <w:rFonts w:ascii="Arial" w:hAnsi="Arial" w:cs="Arial"/>
                <w:b/>
                <w:sz w:val="20"/>
                <w:szCs w:val="20"/>
              </w:rPr>
            </w:pPr>
            <w:r w:rsidRPr="002A28C6">
              <w:rPr>
                <w:rFonts w:ascii="Arial" w:hAnsi="Arial" w:cs="Arial"/>
                <w:sz w:val="20"/>
                <w:szCs w:val="20"/>
              </w:rPr>
              <w:t>Zasílání jednotlivých souborů</w:t>
            </w:r>
          </w:p>
        </w:tc>
      </w:tr>
    </w:tbl>
    <w:p w14:paraId="05C14614" w14:textId="450DCC80" w:rsidR="00A86FDD" w:rsidRPr="002A28C6"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2A28C6" w14:paraId="32A5D6FB" w14:textId="77777777" w:rsidTr="003924A3">
        <w:tc>
          <w:tcPr>
            <w:tcW w:w="9923" w:type="dxa"/>
            <w:hideMark/>
          </w:tcPr>
          <w:p w14:paraId="62AA199F" w14:textId="77777777" w:rsidR="00A86FDD" w:rsidRPr="002A28C6" w:rsidRDefault="00A86FDD" w:rsidP="003924A3">
            <w:pPr>
              <w:rPr>
                <w:rFonts w:ascii="Arial" w:hAnsi="Arial" w:cs="Arial"/>
                <w:b/>
              </w:rPr>
            </w:pPr>
            <w:r w:rsidRPr="002A28C6">
              <w:rPr>
                <w:rFonts w:ascii="Arial" w:hAnsi="Arial" w:cs="Arial"/>
                <w:b/>
              </w:rPr>
              <w:t>Bezdokladová dobírka k Obchodnímu balíku do zahraničí</w:t>
            </w:r>
          </w:p>
        </w:tc>
      </w:tr>
      <w:tr w:rsidR="006B1EF2" w:rsidRPr="002A28C6" w14:paraId="585C8C0C" w14:textId="77777777" w:rsidTr="003924A3">
        <w:tc>
          <w:tcPr>
            <w:tcW w:w="9923" w:type="dxa"/>
          </w:tcPr>
          <w:p w14:paraId="1F353C71" w14:textId="09270FFF" w:rsidR="00A86FDD" w:rsidRPr="002A28C6" w:rsidRDefault="00A86FDD" w:rsidP="00D95ABC">
            <w:pPr>
              <w:pStyle w:val="Bezmezer"/>
              <w:tabs>
                <w:tab w:val="left" w:pos="7655"/>
              </w:tabs>
              <w:jc w:val="both"/>
              <w:rPr>
                <w:rFonts w:ascii="Arial" w:hAnsi="Arial" w:cs="Arial"/>
                <w:sz w:val="20"/>
                <w:szCs w:val="20"/>
              </w:rPr>
            </w:pPr>
            <w:r w:rsidRPr="002A28C6">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2A28C6">
              <w:rPr>
                <w:rFonts w:ascii="Arial" w:hAnsi="Arial" w:cs="Arial"/>
                <w:sz w:val="20"/>
                <w:szCs w:val="20"/>
              </w:rPr>
              <w:t xml:space="preserve">bankovním účtem </w:t>
            </w:r>
            <w:r w:rsidR="00AA3875" w:rsidRPr="002A28C6">
              <w:rPr>
                <w:rFonts w:ascii="Arial" w:hAnsi="Arial" w:cs="Arial"/>
                <w:sz w:val="20"/>
                <w:szCs w:val="20"/>
              </w:rPr>
              <w:t>v České republice nebo na Slovensku</w:t>
            </w:r>
            <w:r w:rsidR="00D95ABC" w:rsidRPr="002A28C6">
              <w:rPr>
                <w:rFonts w:ascii="Arial" w:hAnsi="Arial" w:cs="Arial"/>
                <w:sz w:val="20"/>
                <w:szCs w:val="20"/>
              </w:rPr>
              <w:t xml:space="preserve"> vedeným v EUR</w:t>
            </w:r>
            <w:r w:rsidR="00AA3875" w:rsidRPr="002A28C6">
              <w:rPr>
                <w:rFonts w:ascii="Arial" w:hAnsi="Arial" w:cs="Arial"/>
                <w:sz w:val="20"/>
                <w:szCs w:val="20"/>
              </w:rPr>
              <w:t>.</w:t>
            </w:r>
          </w:p>
        </w:tc>
      </w:tr>
      <w:bookmarkEnd w:id="506"/>
    </w:tbl>
    <w:p w14:paraId="71758FC2" w14:textId="3A2EA786" w:rsidR="00EC1B3E" w:rsidRPr="002A28C6" w:rsidRDefault="00EC1B3E" w:rsidP="00EC1B3E">
      <w:pPr>
        <w:spacing w:line="240" w:lineRule="auto"/>
        <w:rPr>
          <w:rFonts w:ascii="Arial" w:hAnsi="Arial" w:cs="Arial"/>
          <w:sz w:val="18"/>
          <w:szCs w:val="18"/>
        </w:rPr>
      </w:pPr>
    </w:p>
    <w:bookmarkStart w:id="507" w:name="_Toc11240398"/>
    <w:bookmarkEnd w:id="507"/>
    <w:p w14:paraId="4B37C459" w14:textId="5781E4D3" w:rsidR="007A22D3" w:rsidRPr="002A28C6" w:rsidRDefault="009F796A" w:rsidP="0075644C">
      <w:pPr>
        <w:pStyle w:val="cpNormal1"/>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5"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BAzcE7lAQAAqQMAAA4AAAAAAAAAAAAAAAAALgIAAGRycy9lMm9Eb2MueG1sUEsB&#10;Ai0AFAAGAAgAAAAhADnttPveAAAACQEAAA8AAAAAAAAAAAAAAAAAPwQAAGRycy9kb3ducmV2Lnht&#10;bFBLBQYAAAAABAAEAPMAAABK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2A28C6"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6D10" w14:textId="77777777" w:rsidR="005226A0" w:rsidRDefault="005226A0" w:rsidP="00E26E3A">
      <w:pPr>
        <w:spacing w:line="240" w:lineRule="auto"/>
      </w:pPr>
      <w:r>
        <w:separator/>
      </w:r>
    </w:p>
    <w:p w14:paraId="5476E504" w14:textId="77777777" w:rsidR="005226A0" w:rsidRDefault="005226A0"/>
  </w:endnote>
  <w:endnote w:type="continuationSeparator" w:id="0">
    <w:p w14:paraId="601332F4" w14:textId="77777777" w:rsidR="005226A0" w:rsidRDefault="005226A0" w:rsidP="00E26E3A">
      <w:pPr>
        <w:spacing w:line="240" w:lineRule="auto"/>
      </w:pPr>
      <w:r>
        <w:continuationSeparator/>
      </w:r>
    </w:p>
    <w:p w14:paraId="5B96A078" w14:textId="77777777" w:rsidR="005226A0" w:rsidRDefault="005226A0"/>
  </w:endnote>
  <w:endnote w:type="continuationNotice" w:id="1">
    <w:p w14:paraId="05751EF5" w14:textId="77777777" w:rsidR="005226A0" w:rsidRDefault="005226A0">
      <w:pPr>
        <w:spacing w:line="240" w:lineRule="auto"/>
      </w:pPr>
    </w:p>
    <w:p w14:paraId="79315A71" w14:textId="77777777" w:rsidR="005226A0" w:rsidRDefault="00522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UI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848E" w14:textId="77777777" w:rsidR="005226A0" w:rsidRDefault="005226A0" w:rsidP="00E26E3A">
      <w:pPr>
        <w:spacing w:line="240" w:lineRule="auto"/>
      </w:pPr>
      <w:r>
        <w:separator/>
      </w:r>
    </w:p>
    <w:p w14:paraId="6722EB8A" w14:textId="77777777" w:rsidR="005226A0" w:rsidRDefault="005226A0"/>
  </w:footnote>
  <w:footnote w:type="continuationSeparator" w:id="0">
    <w:p w14:paraId="08C39F94" w14:textId="77777777" w:rsidR="005226A0" w:rsidRDefault="005226A0" w:rsidP="00E26E3A">
      <w:pPr>
        <w:spacing w:line="240" w:lineRule="auto"/>
      </w:pPr>
      <w:r>
        <w:continuationSeparator/>
      </w:r>
    </w:p>
    <w:p w14:paraId="53CDAD62" w14:textId="77777777" w:rsidR="005226A0" w:rsidRDefault="005226A0"/>
  </w:footnote>
  <w:footnote w:type="continuationNotice" w:id="1">
    <w:p w14:paraId="425CBE37" w14:textId="77777777" w:rsidR="005226A0" w:rsidRDefault="005226A0">
      <w:pPr>
        <w:spacing w:line="240" w:lineRule="auto"/>
      </w:pPr>
    </w:p>
    <w:p w14:paraId="7AFA198C" w14:textId="77777777" w:rsidR="005226A0" w:rsidRDefault="00522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354BBB14"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ins w:id="508" w:author="Martinovská Jana Ing. DiS." w:date="2025-01-08T10:47:00Z">
      <w:r w:rsidR="002A28C6">
        <w:rPr>
          <w:b/>
          <w:bCs/>
          <w:noProof/>
          <w:color w:val="auto"/>
          <w:sz w:val="28"/>
          <w:szCs w:val="28"/>
          <w:lang w:eastAsia="cs-CZ"/>
        </w:rPr>
        <w:t>3</w:t>
      </w:r>
    </w:ins>
    <w:del w:id="509" w:author="Martinovská Jana Ing. DiS." w:date="2025-01-08T10:47:00Z">
      <w:r w:rsidR="005062F9" w:rsidDel="002A28C6">
        <w:rPr>
          <w:b/>
          <w:bCs/>
          <w:noProof/>
          <w:color w:val="auto"/>
          <w:sz w:val="28"/>
          <w:szCs w:val="28"/>
          <w:lang w:eastAsia="cs-CZ"/>
        </w:rPr>
        <w:delText>2</w:delText>
      </w:r>
    </w:del>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48F6"/>
    <w:rsid w:val="00025016"/>
    <w:rsid w:val="00025067"/>
    <w:rsid w:val="000258F5"/>
    <w:rsid w:val="00025D38"/>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DD3"/>
    <w:rsid w:val="0003421F"/>
    <w:rsid w:val="000342D9"/>
    <w:rsid w:val="000351AB"/>
    <w:rsid w:val="000355BE"/>
    <w:rsid w:val="000356C8"/>
    <w:rsid w:val="00035BF3"/>
    <w:rsid w:val="00035E1C"/>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651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4CB"/>
    <w:rsid w:val="00064575"/>
    <w:rsid w:val="000649FD"/>
    <w:rsid w:val="00064C33"/>
    <w:rsid w:val="00064C36"/>
    <w:rsid w:val="00064D2B"/>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47C"/>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27CC3"/>
    <w:rsid w:val="001300AE"/>
    <w:rsid w:val="00130A8B"/>
    <w:rsid w:val="00130B88"/>
    <w:rsid w:val="00130E67"/>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222"/>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47A9A"/>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1F4"/>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5CB"/>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862"/>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4CFB"/>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1FBC"/>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3E6"/>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1FF"/>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6A0"/>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0EEB"/>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888"/>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874"/>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140"/>
    <w:rsid w:val="005E4373"/>
    <w:rsid w:val="005E4526"/>
    <w:rsid w:val="005E47D3"/>
    <w:rsid w:val="005E4B24"/>
    <w:rsid w:val="005E50D5"/>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667"/>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5CF7"/>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39"/>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1C1"/>
    <w:rsid w:val="006B071C"/>
    <w:rsid w:val="006B0D1C"/>
    <w:rsid w:val="006B17D9"/>
    <w:rsid w:val="006B1EF2"/>
    <w:rsid w:val="006B1F28"/>
    <w:rsid w:val="006B213B"/>
    <w:rsid w:val="006B2B6A"/>
    <w:rsid w:val="006B2C41"/>
    <w:rsid w:val="006B31CB"/>
    <w:rsid w:val="006B33A9"/>
    <w:rsid w:val="006B3735"/>
    <w:rsid w:val="006B381B"/>
    <w:rsid w:val="006B4464"/>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26"/>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3CC"/>
    <w:rsid w:val="007124C8"/>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B32"/>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864"/>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AEF"/>
    <w:rsid w:val="00796E1F"/>
    <w:rsid w:val="007972C5"/>
    <w:rsid w:val="007973C3"/>
    <w:rsid w:val="00797701"/>
    <w:rsid w:val="00797C56"/>
    <w:rsid w:val="00797F7E"/>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145"/>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C79"/>
    <w:rsid w:val="007B65ED"/>
    <w:rsid w:val="007B6CE6"/>
    <w:rsid w:val="007B6DB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CDA"/>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D22"/>
    <w:rsid w:val="008B3038"/>
    <w:rsid w:val="008B325D"/>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816"/>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2E1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D37"/>
    <w:rsid w:val="009F7E18"/>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46"/>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3C2"/>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7E2"/>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BF8"/>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0F7"/>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96E"/>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958"/>
    <w:rsid w:val="00CC2AA0"/>
    <w:rsid w:val="00CC2AEB"/>
    <w:rsid w:val="00CC327F"/>
    <w:rsid w:val="00CC37CD"/>
    <w:rsid w:val="00CC3D69"/>
    <w:rsid w:val="00CC3E36"/>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4B22"/>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0DE"/>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23"/>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2C8"/>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1C8"/>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3A4"/>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4E1"/>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41B"/>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AAF"/>
    <w:rsid w:val="00F33FF0"/>
    <w:rsid w:val="00F342BB"/>
    <w:rsid w:val="00F352BC"/>
    <w:rsid w:val="00F354F6"/>
    <w:rsid w:val="00F35A8A"/>
    <w:rsid w:val="00F35F16"/>
    <w:rsid w:val="00F36255"/>
    <w:rsid w:val="00F36448"/>
    <w:rsid w:val="00F365A6"/>
    <w:rsid w:val="00F3752F"/>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5D4"/>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5C"/>
    <w:rsid w:val="00F77C79"/>
    <w:rsid w:val="00F77C83"/>
    <w:rsid w:val="00F77D91"/>
    <w:rsid w:val="00F77DEE"/>
    <w:rsid w:val="00F80131"/>
    <w:rsid w:val="00F802D3"/>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6E51FEF"/>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57E477"/>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00EB78E9-5735-45E3-B9F6-CC89C888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Yu Gothic UI Light" w:eastAsia="Times New Roman" w:hAnsi="@Yu Gothic U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UI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62D2A"/>
    <w:rsid w:val="001646A2"/>
    <w:rsid w:val="001A3EBB"/>
    <w:rsid w:val="00211114"/>
    <w:rsid w:val="002555C4"/>
    <w:rsid w:val="00265A44"/>
    <w:rsid w:val="00285BE2"/>
    <w:rsid w:val="00294AF3"/>
    <w:rsid w:val="002E7D26"/>
    <w:rsid w:val="003075B7"/>
    <w:rsid w:val="003120EA"/>
    <w:rsid w:val="003233CF"/>
    <w:rsid w:val="00347658"/>
    <w:rsid w:val="00371CE9"/>
    <w:rsid w:val="00372BAD"/>
    <w:rsid w:val="00385668"/>
    <w:rsid w:val="003C2761"/>
    <w:rsid w:val="003C7C5A"/>
    <w:rsid w:val="004163D3"/>
    <w:rsid w:val="004701B5"/>
    <w:rsid w:val="004E42AD"/>
    <w:rsid w:val="004F0379"/>
    <w:rsid w:val="00510B0D"/>
    <w:rsid w:val="00517F95"/>
    <w:rsid w:val="0055724F"/>
    <w:rsid w:val="00562FF3"/>
    <w:rsid w:val="0056438E"/>
    <w:rsid w:val="00564719"/>
    <w:rsid w:val="0058318F"/>
    <w:rsid w:val="005A2CC6"/>
    <w:rsid w:val="005B16A3"/>
    <w:rsid w:val="0066198C"/>
    <w:rsid w:val="006D2068"/>
    <w:rsid w:val="00705E8D"/>
    <w:rsid w:val="00712EAF"/>
    <w:rsid w:val="0072280B"/>
    <w:rsid w:val="00723381"/>
    <w:rsid w:val="0072576D"/>
    <w:rsid w:val="00767839"/>
    <w:rsid w:val="00776CBD"/>
    <w:rsid w:val="00787898"/>
    <w:rsid w:val="00796AEF"/>
    <w:rsid w:val="007B29B4"/>
    <w:rsid w:val="007C1BE4"/>
    <w:rsid w:val="007D621E"/>
    <w:rsid w:val="007E7DE5"/>
    <w:rsid w:val="008066E6"/>
    <w:rsid w:val="008431C9"/>
    <w:rsid w:val="00862B69"/>
    <w:rsid w:val="00892C09"/>
    <w:rsid w:val="008C0590"/>
    <w:rsid w:val="008C36B3"/>
    <w:rsid w:val="008F143F"/>
    <w:rsid w:val="00904092"/>
    <w:rsid w:val="009169F2"/>
    <w:rsid w:val="00933212"/>
    <w:rsid w:val="009624A2"/>
    <w:rsid w:val="00983722"/>
    <w:rsid w:val="009D30C4"/>
    <w:rsid w:val="009D38DE"/>
    <w:rsid w:val="009E2051"/>
    <w:rsid w:val="009F268A"/>
    <w:rsid w:val="00A10A8A"/>
    <w:rsid w:val="00A371E1"/>
    <w:rsid w:val="00A63E7A"/>
    <w:rsid w:val="00A72A5A"/>
    <w:rsid w:val="00AB22D8"/>
    <w:rsid w:val="00AF7048"/>
    <w:rsid w:val="00B34718"/>
    <w:rsid w:val="00B41C1D"/>
    <w:rsid w:val="00BA09F0"/>
    <w:rsid w:val="00BC0A6E"/>
    <w:rsid w:val="00BC542D"/>
    <w:rsid w:val="00BD5286"/>
    <w:rsid w:val="00C56E65"/>
    <w:rsid w:val="00C61BF4"/>
    <w:rsid w:val="00CA73A7"/>
    <w:rsid w:val="00CC476B"/>
    <w:rsid w:val="00D17F83"/>
    <w:rsid w:val="00D20790"/>
    <w:rsid w:val="00D84672"/>
    <w:rsid w:val="00DB15B7"/>
    <w:rsid w:val="00DC2AF7"/>
    <w:rsid w:val="00DC3AD5"/>
    <w:rsid w:val="00DD797E"/>
    <w:rsid w:val="00E22B0F"/>
    <w:rsid w:val="00E23AA7"/>
    <w:rsid w:val="00E408EA"/>
    <w:rsid w:val="00E660E1"/>
    <w:rsid w:val="00E81ED0"/>
    <w:rsid w:val="00ED63A7"/>
    <w:rsid w:val="00EF7CD0"/>
    <w:rsid w:val="00F071A5"/>
    <w:rsid w:val="00F12C7B"/>
    <w:rsid w:val="00F24A9E"/>
    <w:rsid w:val="00F55885"/>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3. 2025</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71</Pages>
  <Words>20739</Words>
  <Characters>122363</Characters>
  <Application>Microsoft Office Word</Application>
  <DocSecurity>0</DocSecurity>
  <Lines>1019</Lines>
  <Paragraphs>285</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142817</CharactersWithSpaces>
  <SharedDoc>false</SharedDoc>
  <HLinks>
    <vt:vector size="588" baseType="variant">
      <vt:variant>
        <vt:i4>7471162</vt:i4>
      </vt:variant>
      <vt:variant>
        <vt:i4>549</vt:i4>
      </vt:variant>
      <vt:variant>
        <vt:i4>0</vt:i4>
      </vt:variant>
      <vt:variant>
        <vt:i4>5</vt:i4>
      </vt:variant>
      <vt:variant>
        <vt:lpwstr>http://www.celnicka.cz/</vt:lpwstr>
      </vt:variant>
      <vt:variant>
        <vt:lpwstr/>
      </vt:variant>
      <vt:variant>
        <vt:i4>2359410</vt:i4>
      </vt:variant>
      <vt:variant>
        <vt:i4>546</vt:i4>
      </vt:variant>
      <vt:variant>
        <vt:i4>0</vt:i4>
      </vt:variant>
      <vt:variant>
        <vt:i4>5</vt:i4>
      </vt:variant>
      <vt:variant>
        <vt:lpwstr>http://www.postaonline.cz/celni-rizeni</vt:lpwstr>
      </vt:variant>
      <vt:variant>
        <vt:lpwstr/>
      </vt:variant>
      <vt:variant>
        <vt:i4>2359410</vt:i4>
      </vt:variant>
      <vt:variant>
        <vt:i4>543</vt:i4>
      </vt:variant>
      <vt:variant>
        <vt:i4>0</vt:i4>
      </vt:variant>
      <vt:variant>
        <vt:i4>5</vt:i4>
      </vt:variant>
      <vt:variant>
        <vt:lpwstr>http://www.postaonline.cz/celni-rizeni</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2687023</vt:i4>
      </vt:variant>
      <vt:variant>
        <vt:i4>537</vt:i4>
      </vt:variant>
      <vt:variant>
        <vt:i4>0</vt:i4>
      </vt:variant>
      <vt:variant>
        <vt:i4>5</vt:i4>
      </vt:variant>
      <vt:variant>
        <vt:lpwstr>https://online.postservis.cz/?akc=dopisonline&amp;sek=krok0</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1769523</vt:i4>
      </vt:variant>
      <vt:variant>
        <vt:i4>506</vt:i4>
      </vt:variant>
      <vt:variant>
        <vt:i4>0</vt:i4>
      </vt:variant>
      <vt:variant>
        <vt:i4>5</vt:i4>
      </vt:variant>
      <vt:variant>
        <vt:lpwstr/>
      </vt:variant>
      <vt:variant>
        <vt:lpwstr>_Toc180568498</vt:lpwstr>
      </vt:variant>
      <vt:variant>
        <vt:i4>1769523</vt:i4>
      </vt:variant>
      <vt:variant>
        <vt:i4>500</vt:i4>
      </vt:variant>
      <vt:variant>
        <vt:i4>0</vt:i4>
      </vt:variant>
      <vt:variant>
        <vt:i4>5</vt:i4>
      </vt:variant>
      <vt:variant>
        <vt:lpwstr/>
      </vt:variant>
      <vt:variant>
        <vt:lpwstr>_Toc180568497</vt:lpwstr>
      </vt:variant>
      <vt:variant>
        <vt:i4>1769523</vt:i4>
      </vt:variant>
      <vt:variant>
        <vt:i4>494</vt:i4>
      </vt:variant>
      <vt:variant>
        <vt:i4>0</vt:i4>
      </vt:variant>
      <vt:variant>
        <vt:i4>5</vt:i4>
      </vt:variant>
      <vt:variant>
        <vt:lpwstr/>
      </vt:variant>
      <vt:variant>
        <vt:lpwstr>_Toc180568496</vt:lpwstr>
      </vt:variant>
      <vt:variant>
        <vt:i4>1769523</vt:i4>
      </vt:variant>
      <vt:variant>
        <vt:i4>488</vt:i4>
      </vt:variant>
      <vt:variant>
        <vt:i4>0</vt:i4>
      </vt:variant>
      <vt:variant>
        <vt:i4>5</vt:i4>
      </vt:variant>
      <vt:variant>
        <vt:lpwstr/>
      </vt:variant>
      <vt:variant>
        <vt:lpwstr>_Toc180568495</vt:lpwstr>
      </vt:variant>
      <vt:variant>
        <vt:i4>1769523</vt:i4>
      </vt:variant>
      <vt:variant>
        <vt:i4>482</vt:i4>
      </vt:variant>
      <vt:variant>
        <vt:i4>0</vt:i4>
      </vt:variant>
      <vt:variant>
        <vt:i4>5</vt:i4>
      </vt:variant>
      <vt:variant>
        <vt:lpwstr/>
      </vt:variant>
      <vt:variant>
        <vt:lpwstr>_Toc180568494</vt:lpwstr>
      </vt:variant>
      <vt:variant>
        <vt:i4>1769523</vt:i4>
      </vt:variant>
      <vt:variant>
        <vt:i4>476</vt:i4>
      </vt:variant>
      <vt:variant>
        <vt:i4>0</vt:i4>
      </vt:variant>
      <vt:variant>
        <vt:i4>5</vt:i4>
      </vt:variant>
      <vt:variant>
        <vt:lpwstr/>
      </vt:variant>
      <vt:variant>
        <vt:lpwstr>_Toc180568493</vt:lpwstr>
      </vt:variant>
      <vt:variant>
        <vt:i4>1769523</vt:i4>
      </vt:variant>
      <vt:variant>
        <vt:i4>470</vt:i4>
      </vt:variant>
      <vt:variant>
        <vt:i4>0</vt:i4>
      </vt:variant>
      <vt:variant>
        <vt:i4>5</vt:i4>
      </vt:variant>
      <vt:variant>
        <vt:lpwstr/>
      </vt:variant>
      <vt:variant>
        <vt:lpwstr>_Toc180568492</vt:lpwstr>
      </vt:variant>
      <vt:variant>
        <vt:i4>1769523</vt:i4>
      </vt:variant>
      <vt:variant>
        <vt:i4>464</vt:i4>
      </vt:variant>
      <vt:variant>
        <vt:i4>0</vt:i4>
      </vt:variant>
      <vt:variant>
        <vt:i4>5</vt:i4>
      </vt:variant>
      <vt:variant>
        <vt:lpwstr/>
      </vt:variant>
      <vt:variant>
        <vt:lpwstr>_Toc180568491</vt:lpwstr>
      </vt:variant>
      <vt:variant>
        <vt:i4>1769523</vt:i4>
      </vt:variant>
      <vt:variant>
        <vt:i4>458</vt:i4>
      </vt:variant>
      <vt:variant>
        <vt:i4>0</vt:i4>
      </vt:variant>
      <vt:variant>
        <vt:i4>5</vt:i4>
      </vt:variant>
      <vt:variant>
        <vt:lpwstr/>
      </vt:variant>
      <vt:variant>
        <vt:lpwstr>_Toc180568490</vt:lpwstr>
      </vt:variant>
      <vt:variant>
        <vt:i4>1703987</vt:i4>
      </vt:variant>
      <vt:variant>
        <vt:i4>452</vt:i4>
      </vt:variant>
      <vt:variant>
        <vt:i4>0</vt:i4>
      </vt:variant>
      <vt:variant>
        <vt:i4>5</vt:i4>
      </vt:variant>
      <vt:variant>
        <vt:lpwstr/>
      </vt:variant>
      <vt:variant>
        <vt:lpwstr>_Toc180568489</vt:lpwstr>
      </vt:variant>
      <vt:variant>
        <vt:i4>1703987</vt:i4>
      </vt:variant>
      <vt:variant>
        <vt:i4>446</vt:i4>
      </vt:variant>
      <vt:variant>
        <vt:i4>0</vt:i4>
      </vt:variant>
      <vt:variant>
        <vt:i4>5</vt:i4>
      </vt:variant>
      <vt:variant>
        <vt:lpwstr/>
      </vt:variant>
      <vt:variant>
        <vt:lpwstr>_Toc180568488</vt:lpwstr>
      </vt:variant>
      <vt:variant>
        <vt:i4>1703987</vt:i4>
      </vt:variant>
      <vt:variant>
        <vt:i4>440</vt:i4>
      </vt:variant>
      <vt:variant>
        <vt:i4>0</vt:i4>
      </vt:variant>
      <vt:variant>
        <vt:i4>5</vt:i4>
      </vt:variant>
      <vt:variant>
        <vt:lpwstr/>
      </vt:variant>
      <vt:variant>
        <vt:lpwstr>_Toc180568487</vt:lpwstr>
      </vt:variant>
      <vt:variant>
        <vt:i4>1703987</vt:i4>
      </vt:variant>
      <vt:variant>
        <vt:i4>434</vt:i4>
      </vt:variant>
      <vt:variant>
        <vt:i4>0</vt:i4>
      </vt:variant>
      <vt:variant>
        <vt:i4>5</vt:i4>
      </vt:variant>
      <vt:variant>
        <vt:lpwstr/>
      </vt:variant>
      <vt:variant>
        <vt:lpwstr>_Toc180568486</vt:lpwstr>
      </vt:variant>
      <vt:variant>
        <vt:i4>1703987</vt:i4>
      </vt:variant>
      <vt:variant>
        <vt:i4>428</vt:i4>
      </vt:variant>
      <vt:variant>
        <vt:i4>0</vt:i4>
      </vt:variant>
      <vt:variant>
        <vt:i4>5</vt:i4>
      </vt:variant>
      <vt:variant>
        <vt:lpwstr/>
      </vt:variant>
      <vt:variant>
        <vt:lpwstr>_Toc180568485</vt:lpwstr>
      </vt:variant>
      <vt:variant>
        <vt:i4>1703987</vt:i4>
      </vt:variant>
      <vt:variant>
        <vt:i4>422</vt:i4>
      </vt:variant>
      <vt:variant>
        <vt:i4>0</vt:i4>
      </vt:variant>
      <vt:variant>
        <vt:i4>5</vt:i4>
      </vt:variant>
      <vt:variant>
        <vt:lpwstr/>
      </vt:variant>
      <vt:variant>
        <vt:lpwstr>_Toc180568484</vt:lpwstr>
      </vt:variant>
      <vt:variant>
        <vt:i4>1703987</vt:i4>
      </vt:variant>
      <vt:variant>
        <vt:i4>416</vt:i4>
      </vt:variant>
      <vt:variant>
        <vt:i4>0</vt:i4>
      </vt:variant>
      <vt:variant>
        <vt:i4>5</vt:i4>
      </vt:variant>
      <vt:variant>
        <vt:lpwstr/>
      </vt:variant>
      <vt:variant>
        <vt:lpwstr>_Toc180568483</vt:lpwstr>
      </vt:variant>
      <vt:variant>
        <vt:i4>1703987</vt:i4>
      </vt:variant>
      <vt:variant>
        <vt:i4>410</vt:i4>
      </vt:variant>
      <vt:variant>
        <vt:i4>0</vt:i4>
      </vt:variant>
      <vt:variant>
        <vt:i4>5</vt:i4>
      </vt:variant>
      <vt:variant>
        <vt:lpwstr/>
      </vt:variant>
      <vt:variant>
        <vt:lpwstr>_Toc180568482</vt:lpwstr>
      </vt:variant>
      <vt:variant>
        <vt:i4>1703987</vt:i4>
      </vt:variant>
      <vt:variant>
        <vt:i4>404</vt:i4>
      </vt:variant>
      <vt:variant>
        <vt:i4>0</vt:i4>
      </vt:variant>
      <vt:variant>
        <vt:i4>5</vt:i4>
      </vt:variant>
      <vt:variant>
        <vt:lpwstr/>
      </vt:variant>
      <vt:variant>
        <vt:lpwstr>_Toc180568481</vt:lpwstr>
      </vt:variant>
      <vt:variant>
        <vt:i4>1703987</vt:i4>
      </vt:variant>
      <vt:variant>
        <vt:i4>398</vt:i4>
      </vt:variant>
      <vt:variant>
        <vt:i4>0</vt:i4>
      </vt:variant>
      <vt:variant>
        <vt:i4>5</vt:i4>
      </vt:variant>
      <vt:variant>
        <vt:lpwstr/>
      </vt:variant>
      <vt:variant>
        <vt:lpwstr>_Toc180568480</vt:lpwstr>
      </vt:variant>
      <vt:variant>
        <vt:i4>1376307</vt:i4>
      </vt:variant>
      <vt:variant>
        <vt:i4>392</vt:i4>
      </vt:variant>
      <vt:variant>
        <vt:i4>0</vt:i4>
      </vt:variant>
      <vt:variant>
        <vt:i4>5</vt:i4>
      </vt:variant>
      <vt:variant>
        <vt:lpwstr/>
      </vt:variant>
      <vt:variant>
        <vt:lpwstr>_Toc180568479</vt:lpwstr>
      </vt:variant>
      <vt:variant>
        <vt:i4>1376307</vt:i4>
      </vt:variant>
      <vt:variant>
        <vt:i4>386</vt:i4>
      </vt:variant>
      <vt:variant>
        <vt:i4>0</vt:i4>
      </vt:variant>
      <vt:variant>
        <vt:i4>5</vt:i4>
      </vt:variant>
      <vt:variant>
        <vt:lpwstr/>
      </vt:variant>
      <vt:variant>
        <vt:lpwstr>_Toc180568478</vt:lpwstr>
      </vt:variant>
      <vt:variant>
        <vt:i4>1376307</vt:i4>
      </vt:variant>
      <vt:variant>
        <vt:i4>380</vt:i4>
      </vt:variant>
      <vt:variant>
        <vt:i4>0</vt:i4>
      </vt:variant>
      <vt:variant>
        <vt:i4>5</vt:i4>
      </vt:variant>
      <vt:variant>
        <vt:lpwstr/>
      </vt:variant>
      <vt:variant>
        <vt:lpwstr>_Toc180568477</vt:lpwstr>
      </vt:variant>
      <vt:variant>
        <vt:i4>1376307</vt:i4>
      </vt:variant>
      <vt:variant>
        <vt:i4>374</vt:i4>
      </vt:variant>
      <vt:variant>
        <vt:i4>0</vt:i4>
      </vt:variant>
      <vt:variant>
        <vt:i4>5</vt:i4>
      </vt:variant>
      <vt:variant>
        <vt:lpwstr/>
      </vt:variant>
      <vt:variant>
        <vt:lpwstr>_Toc180568476</vt:lpwstr>
      </vt:variant>
      <vt:variant>
        <vt:i4>1376307</vt:i4>
      </vt:variant>
      <vt:variant>
        <vt:i4>368</vt:i4>
      </vt:variant>
      <vt:variant>
        <vt:i4>0</vt:i4>
      </vt:variant>
      <vt:variant>
        <vt:i4>5</vt:i4>
      </vt:variant>
      <vt:variant>
        <vt:lpwstr/>
      </vt:variant>
      <vt:variant>
        <vt:lpwstr>_Toc180568475</vt:lpwstr>
      </vt:variant>
      <vt:variant>
        <vt:i4>1376307</vt:i4>
      </vt:variant>
      <vt:variant>
        <vt:i4>362</vt:i4>
      </vt:variant>
      <vt:variant>
        <vt:i4>0</vt:i4>
      </vt:variant>
      <vt:variant>
        <vt:i4>5</vt:i4>
      </vt:variant>
      <vt:variant>
        <vt:lpwstr/>
      </vt:variant>
      <vt:variant>
        <vt:lpwstr>_Toc180568474</vt:lpwstr>
      </vt:variant>
      <vt:variant>
        <vt:i4>1376307</vt:i4>
      </vt:variant>
      <vt:variant>
        <vt:i4>356</vt:i4>
      </vt:variant>
      <vt:variant>
        <vt:i4>0</vt:i4>
      </vt:variant>
      <vt:variant>
        <vt:i4>5</vt:i4>
      </vt:variant>
      <vt:variant>
        <vt:lpwstr/>
      </vt:variant>
      <vt:variant>
        <vt:lpwstr>_Toc180568473</vt:lpwstr>
      </vt:variant>
      <vt:variant>
        <vt:i4>1376307</vt:i4>
      </vt:variant>
      <vt:variant>
        <vt:i4>350</vt:i4>
      </vt:variant>
      <vt:variant>
        <vt:i4>0</vt:i4>
      </vt:variant>
      <vt:variant>
        <vt:i4>5</vt:i4>
      </vt:variant>
      <vt:variant>
        <vt:lpwstr/>
      </vt:variant>
      <vt:variant>
        <vt:lpwstr>_Toc180568472</vt:lpwstr>
      </vt:variant>
      <vt:variant>
        <vt:i4>1376307</vt:i4>
      </vt:variant>
      <vt:variant>
        <vt:i4>344</vt:i4>
      </vt:variant>
      <vt:variant>
        <vt:i4>0</vt:i4>
      </vt:variant>
      <vt:variant>
        <vt:i4>5</vt:i4>
      </vt:variant>
      <vt:variant>
        <vt:lpwstr/>
      </vt:variant>
      <vt:variant>
        <vt:lpwstr>_Toc180568471</vt:lpwstr>
      </vt:variant>
      <vt:variant>
        <vt:i4>1376307</vt:i4>
      </vt:variant>
      <vt:variant>
        <vt:i4>338</vt:i4>
      </vt:variant>
      <vt:variant>
        <vt:i4>0</vt:i4>
      </vt:variant>
      <vt:variant>
        <vt:i4>5</vt:i4>
      </vt:variant>
      <vt:variant>
        <vt:lpwstr/>
      </vt:variant>
      <vt:variant>
        <vt:lpwstr>_Toc180568470</vt:lpwstr>
      </vt:variant>
      <vt:variant>
        <vt:i4>1310771</vt:i4>
      </vt:variant>
      <vt:variant>
        <vt:i4>332</vt:i4>
      </vt:variant>
      <vt:variant>
        <vt:i4>0</vt:i4>
      </vt:variant>
      <vt:variant>
        <vt:i4>5</vt:i4>
      </vt:variant>
      <vt:variant>
        <vt:lpwstr/>
      </vt:variant>
      <vt:variant>
        <vt:lpwstr>_Toc180568469</vt:lpwstr>
      </vt:variant>
      <vt:variant>
        <vt:i4>1310771</vt:i4>
      </vt:variant>
      <vt:variant>
        <vt:i4>326</vt:i4>
      </vt:variant>
      <vt:variant>
        <vt:i4>0</vt:i4>
      </vt:variant>
      <vt:variant>
        <vt:i4>5</vt:i4>
      </vt:variant>
      <vt:variant>
        <vt:lpwstr/>
      </vt:variant>
      <vt:variant>
        <vt:lpwstr>_Toc180568468</vt:lpwstr>
      </vt:variant>
      <vt:variant>
        <vt:i4>1310771</vt:i4>
      </vt:variant>
      <vt:variant>
        <vt:i4>320</vt:i4>
      </vt:variant>
      <vt:variant>
        <vt:i4>0</vt:i4>
      </vt:variant>
      <vt:variant>
        <vt:i4>5</vt:i4>
      </vt:variant>
      <vt:variant>
        <vt:lpwstr/>
      </vt:variant>
      <vt:variant>
        <vt:lpwstr>_Toc180568467</vt:lpwstr>
      </vt:variant>
      <vt:variant>
        <vt:i4>1310771</vt:i4>
      </vt:variant>
      <vt:variant>
        <vt:i4>314</vt:i4>
      </vt:variant>
      <vt:variant>
        <vt:i4>0</vt:i4>
      </vt:variant>
      <vt:variant>
        <vt:i4>5</vt:i4>
      </vt:variant>
      <vt:variant>
        <vt:lpwstr/>
      </vt:variant>
      <vt:variant>
        <vt:lpwstr>_Toc180568466</vt:lpwstr>
      </vt:variant>
      <vt:variant>
        <vt:i4>1310771</vt:i4>
      </vt:variant>
      <vt:variant>
        <vt:i4>308</vt:i4>
      </vt:variant>
      <vt:variant>
        <vt:i4>0</vt:i4>
      </vt:variant>
      <vt:variant>
        <vt:i4>5</vt:i4>
      </vt:variant>
      <vt:variant>
        <vt:lpwstr/>
      </vt:variant>
      <vt:variant>
        <vt:lpwstr>_Toc180568465</vt:lpwstr>
      </vt:variant>
      <vt:variant>
        <vt:i4>1310771</vt:i4>
      </vt:variant>
      <vt:variant>
        <vt:i4>302</vt:i4>
      </vt:variant>
      <vt:variant>
        <vt:i4>0</vt:i4>
      </vt:variant>
      <vt:variant>
        <vt:i4>5</vt:i4>
      </vt:variant>
      <vt:variant>
        <vt:lpwstr/>
      </vt:variant>
      <vt:variant>
        <vt:lpwstr>_Toc180568464</vt:lpwstr>
      </vt:variant>
      <vt:variant>
        <vt:i4>1310771</vt:i4>
      </vt:variant>
      <vt:variant>
        <vt:i4>296</vt:i4>
      </vt:variant>
      <vt:variant>
        <vt:i4>0</vt:i4>
      </vt:variant>
      <vt:variant>
        <vt:i4>5</vt:i4>
      </vt:variant>
      <vt:variant>
        <vt:lpwstr/>
      </vt:variant>
      <vt:variant>
        <vt:lpwstr>_Toc180568463</vt:lpwstr>
      </vt:variant>
      <vt:variant>
        <vt:i4>1310771</vt:i4>
      </vt:variant>
      <vt:variant>
        <vt:i4>290</vt:i4>
      </vt:variant>
      <vt:variant>
        <vt:i4>0</vt:i4>
      </vt:variant>
      <vt:variant>
        <vt:i4>5</vt:i4>
      </vt:variant>
      <vt:variant>
        <vt:lpwstr/>
      </vt:variant>
      <vt:variant>
        <vt:lpwstr>_Toc180568462</vt:lpwstr>
      </vt:variant>
      <vt:variant>
        <vt:i4>1310771</vt:i4>
      </vt:variant>
      <vt:variant>
        <vt:i4>284</vt:i4>
      </vt:variant>
      <vt:variant>
        <vt:i4>0</vt:i4>
      </vt:variant>
      <vt:variant>
        <vt:i4>5</vt:i4>
      </vt:variant>
      <vt:variant>
        <vt:lpwstr/>
      </vt:variant>
      <vt:variant>
        <vt:lpwstr>_Toc180568461</vt:lpwstr>
      </vt:variant>
      <vt:variant>
        <vt:i4>1310771</vt:i4>
      </vt:variant>
      <vt:variant>
        <vt:i4>278</vt:i4>
      </vt:variant>
      <vt:variant>
        <vt:i4>0</vt:i4>
      </vt:variant>
      <vt:variant>
        <vt:i4>5</vt:i4>
      </vt:variant>
      <vt:variant>
        <vt:lpwstr/>
      </vt:variant>
      <vt:variant>
        <vt:lpwstr>_Toc180568460</vt:lpwstr>
      </vt:variant>
      <vt:variant>
        <vt:i4>1507379</vt:i4>
      </vt:variant>
      <vt:variant>
        <vt:i4>272</vt:i4>
      </vt:variant>
      <vt:variant>
        <vt:i4>0</vt:i4>
      </vt:variant>
      <vt:variant>
        <vt:i4>5</vt:i4>
      </vt:variant>
      <vt:variant>
        <vt:lpwstr/>
      </vt:variant>
      <vt:variant>
        <vt:lpwstr>_Toc180568459</vt:lpwstr>
      </vt:variant>
      <vt:variant>
        <vt:i4>1507379</vt:i4>
      </vt:variant>
      <vt:variant>
        <vt:i4>266</vt:i4>
      </vt:variant>
      <vt:variant>
        <vt:i4>0</vt:i4>
      </vt:variant>
      <vt:variant>
        <vt:i4>5</vt:i4>
      </vt:variant>
      <vt:variant>
        <vt:lpwstr/>
      </vt:variant>
      <vt:variant>
        <vt:lpwstr>_Toc180568458</vt:lpwstr>
      </vt:variant>
      <vt:variant>
        <vt:i4>1507379</vt:i4>
      </vt:variant>
      <vt:variant>
        <vt:i4>260</vt:i4>
      </vt:variant>
      <vt:variant>
        <vt:i4>0</vt:i4>
      </vt:variant>
      <vt:variant>
        <vt:i4>5</vt:i4>
      </vt:variant>
      <vt:variant>
        <vt:lpwstr/>
      </vt:variant>
      <vt:variant>
        <vt:lpwstr>_Toc180568457</vt:lpwstr>
      </vt:variant>
      <vt:variant>
        <vt:i4>1507379</vt:i4>
      </vt:variant>
      <vt:variant>
        <vt:i4>254</vt:i4>
      </vt:variant>
      <vt:variant>
        <vt:i4>0</vt:i4>
      </vt:variant>
      <vt:variant>
        <vt:i4>5</vt:i4>
      </vt:variant>
      <vt:variant>
        <vt:lpwstr/>
      </vt:variant>
      <vt:variant>
        <vt:lpwstr>_Toc180568456</vt:lpwstr>
      </vt:variant>
      <vt:variant>
        <vt:i4>1507379</vt:i4>
      </vt:variant>
      <vt:variant>
        <vt:i4>248</vt:i4>
      </vt:variant>
      <vt:variant>
        <vt:i4>0</vt:i4>
      </vt:variant>
      <vt:variant>
        <vt:i4>5</vt:i4>
      </vt:variant>
      <vt:variant>
        <vt:lpwstr/>
      </vt:variant>
      <vt:variant>
        <vt:lpwstr>_Toc180568455</vt:lpwstr>
      </vt:variant>
      <vt:variant>
        <vt:i4>1507379</vt:i4>
      </vt:variant>
      <vt:variant>
        <vt:i4>242</vt:i4>
      </vt:variant>
      <vt:variant>
        <vt:i4>0</vt:i4>
      </vt:variant>
      <vt:variant>
        <vt:i4>5</vt:i4>
      </vt:variant>
      <vt:variant>
        <vt:lpwstr/>
      </vt:variant>
      <vt:variant>
        <vt:lpwstr>_Toc180568454</vt:lpwstr>
      </vt:variant>
      <vt:variant>
        <vt:i4>1507379</vt:i4>
      </vt:variant>
      <vt:variant>
        <vt:i4>236</vt:i4>
      </vt:variant>
      <vt:variant>
        <vt:i4>0</vt:i4>
      </vt:variant>
      <vt:variant>
        <vt:i4>5</vt:i4>
      </vt:variant>
      <vt:variant>
        <vt:lpwstr/>
      </vt:variant>
      <vt:variant>
        <vt:lpwstr>_Toc180568453</vt:lpwstr>
      </vt:variant>
      <vt:variant>
        <vt:i4>1507379</vt:i4>
      </vt:variant>
      <vt:variant>
        <vt:i4>230</vt:i4>
      </vt:variant>
      <vt:variant>
        <vt:i4>0</vt:i4>
      </vt:variant>
      <vt:variant>
        <vt:i4>5</vt:i4>
      </vt:variant>
      <vt:variant>
        <vt:lpwstr/>
      </vt:variant>
      <vt:variant>
        <vt:lpwstr>_Toc180568452</vt:lpwstr>
      </vt:variant>
      <vt:variant>
        <vt:i4>1507379</vt:i4>
      </vt:variant>
      <vt:variant>
        <vt:i4>224</vt:i4>
      </vt:variant>
      <vt:variant>
        <vt:i4>0</vt:i4>
      </vt:variant>
      <vt:variant>
        <vt:i4>5</vt:i4>
      </vt:variant>
      <vt:variant>
        <vt:lpwstr/>
      </vt:variant>
      <vt:variant>
        <vt:lpwstr>_Toc180568451</vt:lpwstr>
      </vt:variant>
      <vt:variant>
        <vt:i4>1507379</vt:i4>
      </vt:variant>
      <vt:variant>
        <vt:i4>218</vt:i4>
      </vt:variant>
      <vt:variant>
        <vt:i4>0</vt:i4>
      </vt:variant>
      <vt:variant>
        <vt:i4>5</vt:i4>
      </vt:variant>
      <vt:variant>
        <vt:lpwstr/>
      </vt:variant>
      <vt:variant>
        <vt:lpwstr>_Toc180568450</vt:lpwstr>
      </vt:variant>
      <vt:variant>
        <vt:i4>1441843</vt:i4>
      </vt:variant>
      <vt:variant>
        <vt:i4>212</vt:i4>
      </vt:variant>
      <vt:variant>
        <vt:i4>0</vt:i4>
      </vt:variant>
      <vt:variant>
        <vt:i4>5</vt:i4>
      </vt:variant>
      <vt:variant>
        <vt:lpwstr/>
      </vt:variant>
      <vt:variant>
        <vt:lpwstr>_Toc180568449</vt:lpwstr>
      </vt:variant>
      <vt:variant>
        <vt:i4>1441843</vt:i4>
      </vt:variant>
      <vt:variant>
        <vt:i4>206</vt:i4>
      </vt:variant>
      <vt:variant>
        <vt:i4>0</vt:i4>
      </vt:variant>
      <vt:variant>
        <vt:i4>5</vt:i4>
      </vt:variant>
      <vt:variant>
        <vt:lpwstr/>
      </vt:variant>
      <vt:variant>
        <vt:lpwstr>_Toc180568448</vt:lpwstr>
      </vt:variant>
      <vt:variant>
        <vt:i4>1441843</vt:i4>
      </vt:variant>
      <vt:variant>
        <vt:i4>200</vt:i4>
      </vt:variant>
      <vt:variant>
        <vt:i4>0</vt:i4>
      </vt:variant>
      <vt:variant>
        <vt:i4>5</vt:i4>
      </vt:variant>
      <vt:variant>
        <vt:lpwstr/>
      </vt:variant>
      <vt:variant>
        <vt:lpwstr>_Toc180568447</vt:lpwstr>
      </vt:variant>
      <vt:variant>
        <vt:i4>1441843</vt:i4>
      </vt:variant>
      <vt:variant>
        <vt:i4>194</vt:i4>
      </vt:variant>
      <vt:variant>
        <vt:i4>0</vt:i4>
      </vt:variant>
      <vt:variant>
        <vt:i4>5</vt:i4>
      </vt:variant>
      <vt:variant>
        <vt:lpwstr/>
      </vt:variant>
      <vt:variant>
        <vt:lpwstr>_Toc180568446</vt:lpwstr>
      </vt:variant>
      <vt:variant>
        <vt:i4>1441843</vt:i4>
      </vt:variant>
      <vt:variant>
        <vt:i4>188</vt:i4>
      </vt:variant>
      <vt:variant>
        <vt:i4>0</vt:i4>
      </vt:variant>
      <vt:variant>
        <vt:i4>5</vt:i4>
      </vt:variant>
      <vt:variant>
        <vt:lpwstr/>
      </vt:variant>
      <vt:variant>
        <vt:lpwstr>_Toc180568445</vt:lpwstr>
      </vt:variant>
      <vt:variant>
        <vt:i4>1441843</vt:i4>
      </vt:variant>
      <vt:variant>
        <vt:i4>182</vt:i4>
      </vt:variant>
      <vt:variant>
        <vt:i4>0</vt:i4>
      </vt:variant>
      <vt:variant>
        <vt:i4>5</vt:i4>
      </vt:variant>
      <vt:variant>
        <vt:lpwstr/>
      </vt:variant>
      <vt:variant>
        <vt:lpwstr>_Toc180568444</vt:lpwstr>
      </vt:variant>
      <vt:variant>
        <vt:i4>1441843</vt:i4>
      </vt:variant>
      <vt:variant>
        <vt:i4>176</vt:i4>
      </vt:variant>
      <vt:variant>
        <vt:i4>0</vt:i4>
      </vt:variant>
      <vt:variant>
        <vt:i4>5</vt:i4>
      </vt:variant>
      <vt:variant>
        <vt:lpwstr/>
      </vt:variant>
      <vt:variant>
        <vt:lpwstr>_Toc180568443</vt:lpwstr>
      </vt:variant>
      <vt:variant>
        <vt:i4>1441843</vt:i4>
      </vt:variant>
      <vt:variant>
        <vt:i4>170</vt:i4>
      </vt:variant>
      <vt:variant>
        <vt:i4>0</vt:i4>
      </vt:variant>
      <vt:variant>
        <vt:i4>5</vt:i4>
      </vt:variant>
      <vt:variant>
        <vt:lpwstr/>
      </vt:variant>
      <vt:variant>
        <vt:lpwstr>_Toc180568442</vt:lpwstr>
      </vt:variant>
      <vt:variant>
        <vt:i4>1441843</vt:i4>
      </vt:variant>
      <vt:variant>
        <vt:i4>164</vt:i4>
      </vt:variant>
      <vt:variant>
        <vt:i4>0</vt:i4>
      </vt:variant>
      <vt:variant>
        <vt:i4>5</vt:i4>
      </vt:variant>
      <vt:variant>
        <vt:lpwstr/>
      </vt:variant>
      <vt:variant>
        <vt:lpwstr>_Toc180568441</vt:lpwstr>
      </vt:variant>
      <vt:variant>
        <vt:i4>1441843</vt:i4>
      </vt:variant>
      <vt:variant>
        <vt:i4>158</vt:i4>
      </vt:variant>
      <vt:variant>
        <vt:i4>0</vt:i4>
      </vt:variant>
      <vt:variant>
        <vt:i4>5</vt:i4>
      </vt:variant>
      <vt:variant>
        <vt:lpwstr/>
      </vt:variant>
      <vt:variant>
        <vt:lpwstr>_Toc180568440</vt:lpwstr>
      </vt:variant>
      <vt:variant>
        <vt:i4>1114163</vt:i4>
      </vt:variant>
      <vt:variant>
        <vt:i4>152</vt:i4>
      </vt:variant>
      <vt:variant>
        <vt:i4>0</vt:i4>
      </vt:variant>
      <vt:variant>
        <vt:i4>5</vt:i4>
      </vt:variant>
      <vt:variant>
        <vt:lpwstr/>
      </vt:variant>
      <vt:variant>
        <vt:lpwstr>_Toc180568439</vt:lpwstr>
      </vt:variant>
      <vt:variant>
        <vt:i4>1114163</vt:i4>
      </vt:variant>
      <vt:variant>
        <vt:i4>146</vt:i4>
      </vt:variant>
      <vt:variant>
        <vt:i4>0</vt:i4>
      </vt:variant>
      <vt:variant>
        <vt:i4>5</vt:i4>
      </vt:variant>
      <vt:variant>
        <vt:lpwstr/>
      </vt:variant>
      <vt:variant>
        <vt:lpwstr>_Toc180568438</vt:lpwstr>
      </vt:variant>
      <vt:variant>
        <vt:i4>1114163</vt:i4>
      </vt:variant>
      <vt:variant>
        <vt:i4>140</vt:i4>
      </vt:variant>
      <vt:variant>
        <vt:i4>0</vt:i4>
      </vt:variant>
      <vt:variant>
        <vt:i4>5</vt:i4>
      </vt:variant>
      <vt:variant>
        <vt:lpwstr/>
      </vt:variant>
      <vt:variant>
        <vt:lpwstr>_Toc180568437</vt:lpwstr>
      </vt:variant>
      <vt:variant>
        <vt:i4>1114163</vt:i4>
      </vt:variant>
      <vt:variant>
        <vt:i4>134</vt:i4>
      </vt:variant>
      <vt:variant>
        <vt:i4>0</vt:i4>
      </vt:variant>
      <vt:variant>
        <vt:i4>5</vt:i4>
      </vt:variant>
      <vt:variant>
        <vt:lpwstr/>
      </vt:variant>
      <vt:variant>
        <vt:lpwstr>_Toc180568436</vt:lpwstr>
      </vt:variant>
      <vt:variant>
        <vt:i4>1114163</vt:i4>
      </vt:variant>
      <vt:variant>
        <vt:i4>128</vt:i4>
      </vt:variant>
      <vt:variant>
        <vt:i4>0</vt:i4>
      </vt:variant>
      <vt:variant>
        <vt:i4>5</vt:i4>
      </vt:variant>
      <vt:variant>
        <vt:lpwstr/>
      </vt:variant>
      <vt:variant>
        <vt:lpwstr>_Toc180568435</vt:lpwstr>
      </vt:variant>
      <vt:variant>
        <vt:i4>1114163</vt:i4>
      </vt:variant>
      <vt:variant>
        <vt:i4>122</vt:i4>
      </vt:variant>
      <vt:variant>
        <vt:i4>0</vt:i4>
      </vt:variant>
      <vt:variant>
        <vt:i4>5</vt:i4>
      </vt:variant>
      <vt:variant>
        <vt:lpwstr/>
      </vt:variant>
      <vt:variant>
        <vt:lpwstr>_Toc180568434</vt:lpwstr>
      </vt:variant>
      <vt:variant>
        <vt:i4>1114163</vt:i4>
      </vt:variant>
      <vt:variant>
        <vt:i4>116</vt:i4>
      </vt:variant>
      <vt:variant>
        <vt:i4>0</vt:i4>
      </vt:variant>
      <vt:variant>
        <vt:i4>5</vt:i4>
      </vt:variant>
      <vt:variant>
        <vt:lpwstr/>
      </vt:variant>
      <vt:variant>
        <vt:lpwstr>_Toc180568433</vt:lpwstr>
      </vt:variant>
      <vt:variant>
        <vt:i4>1114163</vt:i4>
      </vt:variant>
      <vt:variant>
        <vt:i4>110</vt:i4>
      </vt:variant>
      <vt:variant>
        <vt:i4>0</vt:i4>
      </vt:variant>
      <vt:variant>
        <vt:i4>5</vt:i4>
      </vt:variant>
      <vt:variant>
        <vt:lpwstr/>
      </vt:variant>
      <vt:variant>
        <vt:lpwstr>_Toc180568432</vt:lpwstr>
      </vt:variant>
      <vt:variant>
        <vt:i4>1114163</vt:i4>
      </vt:variant>
      <vt:variant>
        <vt:i4>104</vt:i4>
      </vt:variant>
      <vt:variant>
        <vt:i4>0</vt:i4>
      </vt:variant>
      <vt:variant>
        <vt:i4>5</vt:i4>
      </vt:variant>
      <vt:variant>
        <vt:lpwstr/>
      </vt:variant>
      <vt:variant>
        <vt:lpwstr>_Toc180568431</vt:lpwstr>
      </vt:variant>
      <vt:variant>
        <vt:i4>1114163</vt:i4>
      </vt:variant>
      <vt:variant>
        <vt:i4>98</vt:i4>
      </vt:variant>
      <vt:variant>
        <vt:i4>0</vt:i4>
      </vt:variant>
      <vt:variant>
        <vt:i4>5</vt:i4>
      </vt:variant>
      <vt:variant>
        <vt:lpwstr/>
      </vt:variant>
      <vt:variant>
        <vt:lpwstr>_Toc180568430</vt:lpwstr>
      </vt:variant>
      <vt:variant>
        <vt:i4>1048627</vt:i4>
      </vt:variant>
      <vt:variant>
        <vt:i4>92</vt:i4>
      </vt:variant>
      <vt:variant>
        <vt:i4>0</vt:i4>
      </vt:variant>
      <vt:variant>
        <vt:i4>5</vt:i4>
      </vt:variant>
      <vt:variant>
        <vt:lpwstr/>
      </vt:variant>
      <vt:variant>
        <vt:lpwstr>_Toc180568429</vt:lpwstr>
      </vt:variant>
      <vt:variant>
        <vt:i4>1048627</vt:i4>
      </vt:variant>
      <vt:variant>
        <vt:i4>86</vt:i4>
      </vt:variant>
      <vt:variant>
        <vt:i4>0</vt:i4>
      </vt:variant>
      <vt:variant>
        <vt:i4>5</vt:i4>
      </vt:variant>
      <vt:variant>
        <vt:lpwstr/>
      </vt:variant>
      <vt:variant>
        <vt:lpwstr>_Toc180568428</vt:lpwstr>
      </vt:variant>
      <vt:variant>
        <vt:i4>1048627</vt:i4>
      </vt:variant>
      <vt:variant>
        <vt:i4>80</vt:i4>
      </vt:variant>
      <vt:variant>
        <vt:i4>0</vt:i4>
      </vt:variant>
      <vt:variant>
        <vt:i4>5</vt:i4>
      </vt:variant>
      <vt:variant>
        <vt:lpwstr/>
      </vt:variant>
      <vt:variant>
        <vt:lpwstr>_Toc180568427</vt:lpwstr>
      </vt:variant>
      <vt:variant>
        <vt:i4>1048627</vt:i4>
      </vt:variant>
      <vt:variant>
        <vt:i4>74</vt:i4>
      </vt:variant>
      <vt:variant>
        <vt:i4>0</vt:i4>
      </vt:variant>
      <vt:variant>
        <vt:i4>5</vt:i4>
      </vt:variant>
      <vt:variant>
        <vt:lpwstr/>
      </vt:variant>
      <vt:variant>
        <vt:lpwstr>_Toc180568426</vt:lpwstr>
      </vt:variant>
      <vt:variant>
        <vt:i4>1048627</vt:i4>
      </vt:variant>
      <vt:variant>
        <vt:i4>68</vt:i4>
      </vt:variant>
      <vt:variant>
        <vt:i4>0</vt:i4>
      </vt:variant>
      <vt:variant>
        <vt:i4>5</vt:i4>
      </vt:variant>
      <vt:variant>
        <vt:lpwstr/>
      </vt:variant>
      <vt:variant>
        <vt:lpwstr>_Toc180568425</vt:lpwstr>
      </vt:variant>
      <vt:variant>
        <vt:i4>1048627</vt:i4>
      </vt:variant>
      <vt:variant>
        <vt:i4>62</vt:i4>
      </vt:variant>
      <vt:variant>
        <vt:i4>0</vt:i4>
      </vt:variant>
      <vt:variant>
        <vt:i4>5</vt:i4>
      </vt:variant>
      <vt:variant>
        <vt:lpwstr/>
      </vt:variant>
      <vt:variant>
        <vt:lpwstr>_Toc180568424</vt:lpwstr>
      </vt:variant>
      <vt:variant>
        <vt:i4>1048627</vt:i4>
      </vt:variant>
      <vt:variant>
        <vt:i4>56</vt:i4>
      </vt:variant>
      <vt:variant>
        <vt:i4>0</vt:i4>
      </vt:variant>
      <vt:variant>
        <vt:i4>5</vt:i4>
      </vt:variant>
      <vt:variant>
        <vt:lpwstr/>
      </vt:variant>
      <vt:variant>
        <vt:lpwstr>_Toc180568423</vt:lpwstr>
      </vt:variant>
      <vt:variant>
        <vt:i4>1048627</vt:i4>
      </vt:variant>
      <vt:variant>
        <vt:i4>50</vt:i4>
      </vt:variant>
      <vt:variant>
        <vt:i4>0</vt:i4>
      </vt:variant>
      <vt:variant>
        <vt:i4>5</vt:i4>
      </vt:variant>
      <vt:variant>
        <vt:lpwstr/>
      </vt:variant>
      <vt:variant>
        <vt:lpwstr>_Toc180568422</vt:lpwstr>
      </vt:variant>
      <vt:variant>
        <vt:i4>1048627</vt:i4>
      </vt:variant>
      <vt:variant>
        <vt:i4>44</vt:i4>
      </vt:variant>
      <vt:variant>
        <vt:i4>0</vt:i4>
      </vt:variant>
      <vt:variant>
        <vt:i4>5</vt:i4>
      </vt:variant>
      <vt:variant>
        <vt:lpwstr/>
      </vt:variant>
      <vt:variant>
        <vt:lpwstr>_Toc180568421</vt:lpwstr>
      </vt:variant>
      <vt:variant>
        <vt:i4>1048627</vt:i4>
      </vt:variant>
      <vt:variant>
        <vt:i4>38</vt:i4>
      </vt:variant>
      <vt:variant>
        <vt:i4>0</vt:i4>
      </vt:variant>
      <vt:variant>
        <vt:i4>5</vt:i4>
      </vt:variant>
      <vt:variant>
        <vt:lpwstr/>
      </vt:variant>
      <vt:variant>
        <vt:lpwstr>_Toc180568420</vt:lpwstr>
      </vt:variant>
      <vt:variant>
        <vt:i4>1245235</vt:i4>
      </vt:variant>
      <vt:variant>
        <vt:i4>32</vt:i4>
      </vt:variant>
      <vt:variant>
        <vt:i4>0</vt:i4>
      </vt:variant>
      <vt:variant>
        <vt:i4>5</vt:i4>
      </vt:variant>
      <vt:variant>
        <vt:lpwstr/>
      </vt:variant>
      <vt:variant>
        <vt:lpwstr>_Toc180568419</vt:lpwstr>
      </vt:variant>
      <vt:variant>
        <vt:i4>1245235</vt:i4>
      </vt:variant>
      <vt:variant>
        <vt:i4>26</vt:i4>
      </vt:variant>
      <vt:variant>
        <vt:i4>0</vt:i4>
      </vt:variant>
      <vt:variant>
        <vt:i4>5</vt:i4>
      </vt:variant>
      <vt:variant>
        <vt:lpwstr/>
      </vt:variant>
      <vt:variant>
        <vt:lpwstr>_Toc180568418</vt:lpwstr>
      </vt:variant>
      <vt:variant>
        <vt:i4>1245235</vt:i4>
      </vt:variant>
      <vt:variant>
        <vt:i4>20</vt:i4>
      </vt:variant>
      <vt:variant>
        <vt:i4>0</vt:i4>
      </vt:variant>
      <vt:variant>
        <vt:i4>5</vt:i4>
      </vt:variant>
      <vt:variant>
        <vt:lpwstr/>
      </vt:variant>
      <vt:variant>
        <vt:lpwstr>_Toc180568417</vt:lpwstr>
      </vt:variant>
      <vt:variant>
        <vt:i4>1245235</vt:i4>
      </vt:variant>
      <vt:variant>
        <vt:i4>14</vt:i4>
      </vt:variant>
      <vt:variant>
        <vt:i4>0</vt:i4>
      </vt:variant>
      <vt:variant>
        <vt:i4>5</vt:i4>
      </vt:variant>
      <vt:variant>
        <vt:lpwstr/>
      </vt:variant>
      <vt:variant>
        <vt:lpwstr>_Toc180568416</vt:lpwstr>
      </vt:variant>
      <vt:variant>
        <vt:i4>1245235</vt:i4>
      </vt:variant>
      <vt:variant>
        <vt:i4>8</vt:i4>
      </vt:variant>
      <vt:variant>
        <vt:i4>0</vt:i4>
      </vt:variant>
      <vt:variant>
        <vt:i4>5</vt:i4>
      </vt:variant>
      <vt:variant>
        <vt:lpwstr/>
      </vt:variant>
      <vt:variant>
        <vt:lpwstr>_Toc180568415</vt:lpwstr>
      </vt:variant>
      <vt:variant>
        <vt:i4>1245235</vt:i4>
      </vt:variant>
      <vt:variant>
        <vt:i4>2</vt:i4>
      </vt:variant>
      <vt:variant>
        <vt:i4>0</vt:i4>
      </vt:variant>
      <vt:variant>
        <vt:i4>5</vt:i4>
      </vt:variant>
      <vt:variant>
        <vt:lpwstr/>
      </vt:variant>
      <vt:variant>
        <vt:lpwstr>_Toc180568414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124</cp:revision>
  <cp:lastPrinted>2024-12-28T08:19:00Z</cp:lastPrinted>
  <dcterms:created xsi:type="dcterms:W3CDTF">2024-12-19T07:23:00Z</dcterms:created>
  <dcterms:modified xsi:type="dcterms:W3CDTF">2025-01-22T13:29:00Z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