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5DCE5F97" w:rsidR="00071146" w:rsidRPr="00366F2E" w:rsidRDefault="00D0519D"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Borůvková Ivana Bc." w:date="2025-06-03T23:12:00Z">
                  <w:r w:rsidR="00033A46" w:rsidRPr="00366F2E" w:rsidDel="00033A46">
                    <w:rPr>
                      <w:rFonts w:ascii="Arial" w:eastAsiaTheme="majorEastAsia" w:hAnsi="Arial" w:cs="Arial"/>
                      <w:sz w:val="44"/>
                      <w:szCs w:val="44"/>
                    </w:rPr>
                    <w:delText xml:space="preserve">Platí od 1. </w:delText>
                  </w:r>
                  <w:r w:rsidR="00033A46" w:rsidDel="00033A46">
                    <w:rPr>
                      <w:rFonts w:ascii="Arial" w:eastAsiaTheme="majorEastAsia" w:hAnsi="Arial" w:cs="Arial"/>
                      <w:sz w:val="44"/>
                      <w:szCs w:val="44"/>
                    </w:rPr>
                    <w:delText>7</w:delText>
                  </w:r>
                  <w:r w:rsidR="00033A46" w:rsidRPr="00366F2E" w:rsidDel="00033A46">
                    <w:rPr>
                      <w:rFonts w:ascii="Arial" w:eastAsiaTheme="majorEastAsia" w:hAnsi="Arial" w:cs="Arial"/>
                      <w:sz w:val="44"/>
                      <w:szCs w:val="44"/>
                    </w:rPr>
                    <w:delText>. 2025</w:delText>
                  </w:r>
                </w:del>
                <w:ins w:id="2" w:author="Borůvková Ivana Bc." w:date="2025-06-03T23:12:00Z">
                  <w:r w:rsidR="00033A46" w:rsidRPr="00366F2E">
                    <w:rPr>
                      <w:rFonts w:ascii="Arial" w:eastAsiaTheme="majorEastAsia" w:hAnsi="Arial" w:cs="Arial"/>
                      <w:sz w:val="44"/>
                      <w:szCs w:val="44"/>
                    </w:rPr>
                    <w:t xml:space="preserve">Platí od 1. </w:t>
                  </w:r>
                  <w:r w:rsidR="00033A46">
                    <w:rPr>
                      <w:rFonts w:ascii="Arial" w:eastAsiaTheme="majorEastAsia" w:hAnsi="Arial" w:cs="Arial"/>
                      <w:sz w:val="44"/>
                      <w:szCs w:val="44"/>
                    </w:rPr>
                    <w:t>8</w:t>
                  </w:r>
                  <w:r w:rsidR="00033A46" w:rsidRPr="00366F2E">
                    <w:rPr>
                      <w:rFonts w:ascii="Arial" w:eastAsiaTheme="majorEastAsia" w:hAnsi="Arial" w:cs="Arial"/>
                      <w:sz w:val="44"/>
                      <w:szCs w:val="44"/>
                    </w:rPr>
                    <w:t>. 2025</w:t>
                  </w:r>
                </w:ins>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3" w:name="_Toc22742855"/>
      <w:bookmarkStart w:id="4" w:name="_Toc87870618"/>
      <w:bookmarkStart w:id="5" w:name="_Toc151387949"/>
      <w:bookmarkStart w:id="6" w:name="_Toc189039398"/>
      <w:r w:rsidR="005360AC" w:rsidRPr="00366F2E">
        <w:rPr>
          <w:rFonts w:cs="Arial"/>
        </w:rPr>
        <w:t>OBSAH</w:t>
      </w:r>
      <w:bookmarkEnd w:id="3"/>
      <w:bookmarkEnd w:id="4"/>
      <w:bookmarkEnd w:id="5"/>
      <w:bookmarkEnd w:id="6"/>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416082ED"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w:t>
        </w:r>
        <w:r w:rsidR="00DC2F9D" w:rsidRPr="00976BD7">
          <w:rPr>
            <w:rFonts w:ascii="Arial" w:hAnsi="Arial" w:cs="Arial"/>
            <w:noProof/>
            <w:webHidden/>
          </w:rPr>
          <w:fldChar w:fldCharType="end"/>
        </w:r>
      </w:hyperlink>
    </w:p>
    <w:p w14:paraId="06007A57" w14:textId="568CA8EE" w:rsidR="00DC2F9D" w:rsidRPr="00976BD7" w:rsidRDefault="00D0519D">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620A49" w14:textId="57CA6979"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w:t>
        </w:r>
        <w:r w:rsidR="00DC2F9D" w:rsidRPr="00976BD7">
          <w:rPr>
            <w:rFonts w:ascii="Arial" w:hAnsi="Arial" w:cs="Arial"/>
            <w:noProof/>
            <w:webHidden/>
          </w:rPr>
          <w:fldChar w:fldCharType="end"/>
        </w:r>
      </w:hyperlink>
    </w:p>
    <w:p w14:paraId="5B317294" w14:textId="46CED95D" w:rsidR="00DC2F9D" w:rsidRPr="00976BD7" w:rsidRDefault="00D0519D">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13056C5D" w14:textId="21E90218" w:rsidR="00DC2F9D" w:rsidRPr="00976BD7" w:rsidRDefault="00D0519D">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5806D4">
          <w:rPr>
            <w:webHidden/>
          </w:rPr>
          <w:t>5</w:t>
        </w:r>
        <w:r w:rsidR="00DC2F9D" w:rsidRPr="00366F2E">
          <w:rPr>
            <w:webHidden/>
          </w:rPr>
          <w:fldChar w:fldCharType="end"/>
        </w:r>
      </w:hyperlink>
    </w:p>
    <w:p w14:paraId="521AE208" w14:textId="02B6DB2E" w:rsidR="00DC2F9D" w:rsidRPr="00976BD7" w:rsidRDefault="00D0519D">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6C5E3A39" w14:textId="612877EA" w:rsidR="00DC2F9D" w:rsidRPr="00976BD7" w:rsidRDefault="00D0519D">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5806D4">
          <w:rPr>
            <w:webHidden/>
          </w:rPr>
          <w:t>6</w:t>
        </w:r>
        <w:r w:rsidR="00DC2F9D" w:rsidRPr="00366F2E">
          <w:rPr>
            <w:webHidden/>
          </w:rPr>
          <w:fldChar w:fldCharType="end"/>
        </w:r>
      </w:hyperlink>
    </w:p>
    <w:p w14:paraId="75EC9D6E" w14:textId="0D5E8010" w:rsidR="00DC2F9D" w:rsidRPr="00976BD7" w:rsidRDefault="00D0519D">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11608790" w14:textId="72470EAE" w:rsidR="00DC2F9D" w:rsidRPr="00976BD7" w:rsidRDefault="00D0519D">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5806D4">
          <w:rPr>
            <w:webHidden/>
          </w:rPr>
          <w:t>7</w:t>
        </w:r>
        <w:r w:rsidR="00DC2F9D" w:rsidRPr="00366F2E">
          <w:rPr>
            <w:webHidden/>
          </w:rPr>
          <w:fldChar w:fldCharType="end"/>
        </w:r>
      </w:hyperlink>
    </w:p>
    <w:p w14:paraId="3F3D69DE" w14:textId="6429F14F" w:rsidR="00DC2F9D" w:rsidRPr="00976BD7" w:rsidRDefault="00D0519D">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32133939" w14:textId="08F1FEDA" w:rsidR="00DC2F9D" w:rsidRPr="00976BD7" w:rsidRDefault="00D0519D">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68715CD" w14:textId="657B5EE8" w:rsidR="00DC2F9D" w:rsidRPr="00976BD7" w:rsidRDefault="00D0519D">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5806D4">
          <w:rPr>
            <w:webHidden/>
          </w:rPr>
          <w:t>8</w:t>
        </w:r>
        <w:r w:rsidR="00DC2F9D" w:rsidRPr="00366F2E">
          <w:rPr>
            <w:webHidden/>
          </w:rPr>
          <w:fldChar w:fldCharType="end"/>
        </w:r>
      </w:hyperlink>
    </w:p>
    <w:p w14:paraId="275C2800" w14:textId="7453658E" w:rsidR="00DC2F9D" w:rsidRPr="00976BD7" w:rsidRDefault="00D0519D">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5774944" w14:textId="4EE0D2F4" w:rsidR="00DC2F9D" w:rsidRPr="00976BD7" w:rsidRDefault="00D0519D">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5806D4">
          <w:rPr>
            <w:webHidden/>
          </w:rPr>
          <w:t>9</w:t>
        </w:r>
        <w:r w:rsidR="00DC2F9D" w:rsidRPr="00366F2E">
          <w:rPr>
            <w:webHidden/>
          </w:rPr>
          <w:fldChar w:fldCharType="end"/>
        </w:r>
      </w:hyperlink>
    </w:p>
    <w:p w14:paraId="1C427133" w14:textId="6C0CA572" w:rsidR="00DC2F9D" w:rsidRPr="00976BD7" w:rsidRDefault="00D0519D">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5806D4">
          <w:rPr>
            <w:webHidden/>
          </w:rPr>
          <w:t>10</w:t>
        </w:r>
        <w:r w:rsidR="00DC2F9D" w:rsidRPr="00366F2E">
          <w:rPr>
            <w:webHidden/>
          </w:rPr>
          <w:fldChar w:fldCharType="end"/>
        </w:r>
      </w:hyperlink>
    </w:p>
    <w:p w14:paraId="3BFD6D8C" w14:textId="2EFDBA77" w:rsidR="00DC2F9D" w:rsidRPr="00976BD7" w:rsidRDefault="00D0519D">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5806D4">
          <w:rPr>
            <w:webHidden/>
          </w:rPr>
          <w:t>14</w:t>
        </w:r>
        <w:r w:rsidR="00DC2F9D" w:rsidRPr="00366F2E">
          <w:rPr>
            <w:webHidden/>
          </w:rPr>
          <w:fldChar w:fldCharType="end"/>
        </w:r>
      </w:hyperlink>
    </w:p>
    <w:p w14:paraId="04605A4C" w14:textId="7EF4D583"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16</w:t>
        </w:r>
        <w:r w:rsidR="00DC2F9D" w:rsidRPr="00976BD7">
          <w:rPr>
            <w:rFonts w:ascii="Arial" w:hAnsi="Arial" w:cs="Arial"/>
            <w:noProof/>
            <w:webHidden/>
          </w:rPr>
          <w:fldChar w:fldCharType="end"/>
        </w:r>
      </w:hyperlink>
    </w:p>
    <w:p w14:paraId="7F74BF31" w14:textId="2790611F" w:rsidR="00DC2F9D" w:rsidRPr="00976BD7" w:rsidRDefault="00D0519D">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CD7B3BC" w14:textId="0AC1625C" w:rsidR="00DC2F9D" w:rsidRPr="00976BD7" w:rsidRDefault="00D0519D">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3A1713BB" w14:textId="3A6004F5" w:rsidR="00DC2F9D" w:rsidRPr="00976BD7" w:rsidRDefault="00D0519D">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5806D4">
          <w:rPr>
            <w:webHidden/>
          </w:rPr>
          <w:t>16</w:t>
        </w:r>
        <w:r w:rsidR="00DC2F9D" w:rsidRPr="00366F2E">
          <w:rPr>
            <w:webHidden/>
          </w:rPr>
          <w:fldChar w:fldCharType="end"/>
        </w:r>
      </w:hyperlink>
    </w:p>
    <w:p w14:paraId="225CBE02" w14:textId="092563D4" w:rsidR="00DC2F9D" w:rsidRPr="00976BD7" w:rsidRDefault="00D0519D">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5806D4">
          <w:rPr>
            <w:webHidden/>
          </w:rPr>
          <w:t>17</w:t>
        </w:r>
        <w:r w:rsidR="00DC2F9D" w:rsidRPr="00366F2E">
          <w:rPr>
            <w:webHidden/>
          </w:rPr>
          <w:fldChar w:fldCharType="end"/>
        </w:r>
      </w:hyperlink>
    </w:p>
    <w:p w14:paraId="5AF21ABB" w14:textId="3B4C5224" w:rsidR="00DC2F9D" w:rsidRPr="00976BD7" w:rsidRDefault="00D0519D">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5806D4">
          <w:rPr>
            <w:webHidden/>
          </w:rPr>
          <w:t>18</w:t>
        </w:r>
        <w:r w:rsidR="00DC2F9D" w:rsidRPr="00366F2E">
          <w:rPr>
            <w:webHidden/>
          </w:rPr>
          <w:fldChar w:fldCharType="end"/>
        </w:r>
      </w:hyperlink>
    </w:p>
    <w:p w14:paraId="14F86721" w14:textId="3C32E8C4"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19</w:t>
        </w:r>
        <w:r w:rsidR="00DC2F9D" w:rsidRPr="00976BD7">
          <w:rPr>
            <w:rFonts w:ascii="Arial" w:hAnsi="Arial" w:cs="Arial"/>
            <w:noProof/>
            <w:webHidden/>
          </w:rPr>
          <w:fldChar w:fldCharType="end"/>
        </w:r>
      </w:hyperlink>
    </w:p>
    <w:p w14:paraId="189925BF" w14:textId="2FC7CCE9" w:rsidR="00DC2F9D" w:rsidRPr="00976BD7" w:rsidRDefault="00D0519D">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4649D22C" w14:textId="496C24FB" w:rsidR="00DC2F9D" w:rsidRPr="00976BD7" w:rsidRDefault="00D0519D">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910CE42" w14:textId="53412E93" w:rsidR="00DC2F9D" w:rsidRPr="00976BD7" w:rsidRDefault="00D0519D">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34C57F83" w14:textId="73F1AFB1" w:rsidR="00DC2F9D" w:rsidRPr="00976BD7" w:rsidRDefault="00D0519D">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5806D4">
          <w:rPr>
            <w:webHidden/>
          </w:rPr>
          <w:t>19</w:t>
        </w:r>
        <w:r w:rsidR="00DC2F9D" w:rsidRPr="00366F2E">
          <w:rPr>
            <w:webHidden/>
          </w:rPr>
          <w:fldChar w:fldCharType="end"/>
        </w:r>
      </w:hyperlink>
    </w:p>
    <w:p w14:paraId="17B98DA6" w14:textId="5CF0CBA5"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21</w:t>
        </w:r>
        <w:r w:rsidR="00DC2F9D" w:rsidRPr="00976BD7">
          <w:rPr>
            <w:rFonts w:ascii="Arial" w:hAnsi="Arial" w:cs="Arial"/>
            <w:noProof/>
            <w:webHidden/>
          </w:rPr>
          <w:fldChar w:fldCharType="end"/>
        </w:r>
      </w:hyperlink>
    </w:p>
    <w:p w14:paraId="447BD09A" w14:textId="426313DE" w:rsidR="00DC2F9D" w:rsidRPr="00976BD7" w:rsidRDefault="00D0519D">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5806D4">
          <w:rPr>
            <w:webHidden/>
          </w:rPr>
          <w:t>21</w:t>
        </w:r>
        <w:r w:rsidR="00DC2F9D" w:rsidRPr="00366F2E">
          <w:rPr>
            <w:webHidden/>
          </w:rPr>
          <w:fldChar w:fldCharType="end"/>
        </w:r>
      </w:hyperlink>
    </w:p>
    <w:p w14:paraId="5CFE7FBB" w14:textId="454ABC67" w:rsidR="00DC2F9D" w:rsidRPr="00976BD7" w:rsidRDefault="00D0519D">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5806D4">
          <w:rPr>
            <w:webHidden/>
          </w:rPr>
          <w:t>23</w:t>
        </w:r>
        <w:r w:rsidR="00DC2F9D" w:rsidRPr="00366F2E">
          <w:rPr>
            <w:webHidden/>
          </w:rPr>
          <w:fldChar w:fldCharType="end"/>
        </w:r>
      </w:hyperlink>
    </w:p>
    <w:p w14:paraId="2A771655" w14:textId="7D56F18B" w:rsidR="00DC2F9D" w:rsidRPr="00976BD7" w:rsidRDefault="00D0519D">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35A075D9" w14:textId="66028BC9" w:rsidR="00DC2F9D" w:rsidRPr="00976BD7" w:rsidRDefault="00D0519D">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5806D4">
          <w:rPr>
            <w:webHidden/>
          </w:rPr>
          <w:t>24</w:t>
        </w:r>
        <w:r w:rsidR="00DC2F9D" w:rsidRPr="00366F2E">
          <w:rPr>
            <w:webHidden/>
          </w:rPr>
          <w:fldChar w:fldCharType="end"/>
        </w:r>
      </w:hyperlink>
    </w:p>
    <w:p w14:paraId="67D5DDCC" w14:textId="0D70A876"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25</w:t>
        </w:r>
        <w:r w:rsidR="00DC2F9D" w:rsidRPr="00976BD7">
          <w:rPr>
            <w:rFonts w:ascii="Arial" w:hAnsi="Arial" w:cs="Arial"/>
            <w:noProof/>
            <w:webHidden/>
          </w:rPr>
          <w:fldChar w:fldCharType="end"/>
        </w:r>
      </w:hyperlink>
    </w:p>
    <w:p w14:paraId="12AABE64" w14:textId="09622130" w:rsidR="00DC2F9D" w:rsidRPr="00976BD7" w:rsidRDefault="00D0519D">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3B56CFA8" w14:textId="545D032C" w:rsidR="00DC2F9D" w:rsidRPr="00976BD7" w:rsidRDefault="00D0519D">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5806D4">
          <w:rPr>
            <w:webHidden/>
          </w:rPr>
          <w:t>25</w:t>
        </w:r>
        <w:r w:rsidR="00DC2F9D" w:rsidRPr="00366F2E">
          <w:rPr>
            <w:webHidden/>
          </w:rPr>
          <w:fldChar w:fldCharType="end"/>
        </w:r>
      </w:hyperlink>
    </w:p>
    <w:p w14:paraId="0C6924E5" w14:textId="789CFFB1"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26</w:t>
        </w:r>
        <w:r w:rsidR="00DC2F9D" w:rsidRPr="00976BD7">
          <w:rPr>
            <w:rFonts w:ascii="Arial" w:hAnsi="Arial" w:cs="Arial"/>
            <w:noProof/>
            <w:webHidden/>
          </w:rPr>
          <w:fldChar w:fldCharType="end"/>
        </w:r>
      </w:hyperlink>
    </w:p>
    <w:p w14:paraId="38B915E5" w14:textId="338AE42A" w:rsidR="00DC2F9D" w:rsidRPr="00976BD7" w:rsidRDefault="00D0519D">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2F89CE94" w14:textId="661DAEAD" w:rsidR="00DC2F9D" w:rsidRPr="00976BD7" w:rsidRDefault="00D0519D">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5806D4">
          <w:rPr>
            <w:webHidden/>
          </w:rPr>
          <w:t>26</w:t>
        </w:r>
        <w:r w:rsidR="00DC2F9D" w:rsidRPr="00366F2E">
          <w:rPr>
            <w:webHidden/>
          </w:rPr>
          <w:fldChar w:fldCharType="end"/>
        </w:r>
      </w:hyperlink>
    </w:p>
    <w:p w14:paraId="54C6DC2E" w14:textId="24B4E2F8" w:rsidR="00DC2F9D" w:rsidRPr="00976BD7" w:rsidRDefault="00D0519D">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28</w:t>
        </w:r>
        <w:r w:rsidR="00DC2F9D" w:rsidRPr="00976BD7">
          <w:rPr>
            <w:rFonts w:ascii="Arial" w:hAnsi="Arial" w:cs="Arial"/>
            <w:noProof/>
            <w:webHidden/>
          </w:rPr>
          <w:fldChar w:fldCharType="end"/>
        </w:r>
      </w:hyperlink>
    </w:p>
    <w:p w14:paraId="6BF9B76F" w14:textId="62DE34CE" w:rsidR="00DC2F9D" w:rsidRPr="00976BD7" w:rsidRDefault="00D0519D">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65FF1EA6" w14:textId="745AFAAB" w:rsidR="00DC2F9D" w:rsidRPr="00976BD7" w:rsidRDefault="00D0519D">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5806D4">
          <w:rPr>
            <w:webHidden/>
          </w:rPr>
          <w:t>28</w:t>
        </w:r>
        <w:r w:rsidR="00DC2F9D" w:rsidRPr="00366F2E">
          <w:rPr>
            <w:webHidden/>
          </w:rPr>
          <w:fldChar w:fldCharType="end"/>
        </w:r>
      </w:hyperlink>
    </w:p>
    <w:p w14:paraId="0747B3EE" w14:textId="3B86699E" w:rsidR="00DC2F9D" w:rsidRPr="00976BD7" w:rsidRDefault="00D0519D">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5806D4">
          <w:rPr>
            <w:webHidden/>
          </w:rPr>
          <w:t>30</w:t>
        </w:r>
        <w:r w:rsidR="00DC2F9D" w:rsidRPr="00366F2E">
          <w:rPr>
            <w:webHidden/>
          </w:rPr>
          <w:fldChar w:fldCharType="end"/>
        </w:r>
      </w:hyperlink>
    </w:p>
    <w:p w14:paraId="64CE5AF8" w14:textId="316CDD9A" w:rsidR="00DC2F9D" w:rsidRPr="00976BD7" w:rsidRDefault="00D0519D">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31</w:t>
        </w:r>
        <w:r w:rsidR="00DC2F9D" w:rsidRPr="00976BD7">
          <w:rPr>
            <w:rFonts w:ascii="Arial" w:hAnsi="Arial" w:cs="Arial"/>
            <w:noProof/>
            <w:webHidden/>
          </w:rPr>
          <w:fldChar w:fldCharType="end"/>
        </w:r>
      </w:hyperlink>
    </w:p>
    <w:p w14:paraId="5B84CE0F" w14:textId="5BACBE57"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35</w:t>
        </w:r>
        <w:r w:rsidR="00DC2F9D" w:rsidRPr="00976BD7">
          <w:rPr>
            <w:rFonts w:ascii="Arial" w:hAnsi="Arial" w:cs="Arial"/>
            <w:noProof/>
            <w:webHidden/>
          </w:rPr>
          <w:fldChar w:fldCharType="end"/>
        </w:r>
      </w:hyperlink>
    </w:p>
    <w:p w14:paraId="10E1F9DB" w14:textId="100A6CFF"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37</w:t>
        </w:r>
        <w:r w:rsidR="00DC2F9D" w:rsidRPr="00976BD7">
          <w:rPr>
            <w:rFonts w:ascii="Arial" w:hAnsi="Arial" w:cs="Arial"/>
            <w:noProof/>
            <w:webHidden/>
          </w:rPr>
          <w:fldChar w:fldCharType="end"/>
        </w:r>
      </w:hyperlink>
    </w:p>
    <w:p w14:paraId="483B0952" w14:textId="67B8A968"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1BE16290" w14:textId="0A4CD713" w:rsidR="00DC2F9D" w:rsidRPr="00976BD7" w:rsidRDefault="00D0519D">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39</w:t>
        </w:r>
        <w:r w:rsidR="00DC2F9D" w:rsidRPr="00976BD7">
          <w:rPr>
            <w:rFonts w:ascii="Arial" w:hAnsi="Arial" w:cs="Arial"/>
            <w:noProof/>
            <w:webHidden/>
          </w:rPr>
          <w:fldChar w:fldCharType="end"/>
        </w:r>
      </w:hyperlink>
    </w:p>
    <w:p w14:paraId="308EE4A3" w14:textId="7712177F" w:rsidR="00DC2F9D" w:rsidRPr="00976BD7" w:rsidRDefault="00D0519D">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74E60F23" w14:textId="35CBACFF"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40</w:t>
        </w:r>
        <w:r w:rsidR="00DC2F9D" w:rsidRPr="00976BD7">
          <w:rPr>
            <w:rFonts w:ascii="Arial" w:hAnsi="Arial" w:cs="Arial"/>
            <w:noProof/>
            <w:webHidden/>
          </w:rPr>
          <w:fldChar w:fldCharType="end"/>
        </w:r>
      </w:hyperlink>
    </w:p>
    <w:p w14:paraId="38DFAE52" w14:textId="7BEA046B" w:rsidR="00DC2F9D" w:rsidRPr="00976BD7" w:rsidRDefault="00D0519D">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782F5C53" w14:textId="4D10D157" w:rsidR="00DC2F9D" w:rsidRPr="00976BD7" w:rsidRDefault="00D0519D">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5806D4">
          <w:rPr>
            <w:webHidden/>
          </w:rPr>
          <w:t>40</w:t>
        </w:r>
        <w:r w:rsidR="00DC2F9D" w:rsidRPr="00366F2E">
          <w:rPr>
            <w:webHidden/>
          </w:rPr>
          <w:fldChar w:fldCharType="end"/>
        </w:r>
      </w:hyperlink>
    </w:p>
    <w:p w14:paraId="4BF5C281" w14:textId="26709A52" w:rsidR="00DC2F9D" w:rsidRPr="00976BD7" w:rsidRDefault="00D0519D">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2E33AD80" w14:textId="62B388C1" w:rsidR="00DC2F9D" w:rsidRPr="00976BD7" w:rsidRDefault="00D0519D">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5806D4">
          <w:rPr>
            <w:webHidden/>
          </w:rPr>
          <w:t>41</w:t>
        </w:r>
        <w:r w:rsidR="00DC2F9D" w:rsidRPr="00366F2E">
          <w:rPr>
            <w:webHidden/>
          </w:rPr>
          <w:fldChar w:fldCharType="end"/>
        </w:r>
      </w:hyperlink>
    </w:p>
    <w:p w14:paraId="0F93CACA" w14:textId="344F1DE2" w:rsidR="00DC2F9D" w:rsidRPr="00976BD7" w:rsidRDefault="00D0519D">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5806D4">
          <w:rPr>
            <w:webHidden/>
          </w:rPr>
          <w:t>42</w:t>
        </w:r>
        <w:r w:rsidR="00DC2F9D" w:rsidRPr="00366F2E">
          <w:rPr>
            <w:webHidden/>
          </w:rPr>
          <w:fldChar w:fldCharType="end"/>
        </w:r>
      </w:hyperlink>
    </w:p>
    <w:p w14:paraId="33D75F35" w14:textId="07A391AF" w:rsidR="00DC2F9D" w:rsidRPr="00976BD7" w:rsidRDefault="00D0519D">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686C3417" w14:textId="3005D475" w:rsidR="00DC2F9D" w:rsidRPr="00976BD7" w:rsidRDefault="00D0519D">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5806D4">
          <w:rPr>
            <w:webHidden/>
          </w:rPr>
          <w:t>43</w:t>
        </w:r>
        <w:r w:rsidR="00DC2F9D" w:rsidRPr="00366F2E">
          <w:rPr>
            <w:webHidden/>
          </w:rPr>
          <w:fldChar w:fldCharType="end"/>
        </w:r>
      </w:hyperlink>
    </w:p>
    <w:p w14:paraId="1A174D45" w14:textId="223218E6" w:rsidR="00DC2F9D" w:rsidRPr="00976BD7" w:rsidRDefault="00D0519D">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5806D4">
          <w:rPr>
            <w:webHidden/>
          </w:rPr>
          <w:t>44</w:t>
        </w:r>
        <w:r w:rsidR="00DC2F9D" w:rsidRPr="00366F2E">
          <w:rPr>
            <w:webHidden/>
          </w:rPr>
          <w:fldChar w:fldCharType="end"/>
        </w:r>
      </w:hyperlink>
    </w:p>
    <w:p w14:paraId="0AFC0DA9" w14:textId="3A180AA3" w:rsidR="00DC2F9D" w:rsidRPr="00976BD7" w:rsidRDefault="00D0519D">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2A4CBB7" w14:textId="51ECD530" w:rsidR="00DC2F9D" w:rsidRPr="00976BD7" w:rsidRDefault="00D0519D">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5806D4">
          <w:rPr>
            <w:webHidden/>
          </w:rPr>
          <w:t>45</w:t>
        </w:r>
        <w:r w:rsidR="00DC2F9D" w:rsidRPr="00366F2E">
          <w:rPr>
            <w:webHidden/>
          </w:rPr>
          <w:fldChar w:fldCharType="end"/>
        </w:r>
      </w:hyperlink>
    </w:p>
    <w:p w14:paraId="0727CB41" w14:textId="0515905C"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46</w:t>
        </w:r>
        <w:r w:rsidR="00DC2F9D" w:rsidRPr="00976BD7">
          <w:rPr>
            <w:rFonts w:ascii="Arial" w:hAnsi="Arial" w:cs="Arial"/>
            <w:noProof/>
            <w:webHidden/>
          </w:rPr>
          <w:fldChar w:fldCharType="end"/>
        </w:r>
      </w:hyperlink>
    </w:p>
    <w:p w14:paraId="1CAD30B1" w14:textId="3E4304E5" w:rsidR="00DC2F9D" w:rsidRPr="00976BD7" w:rsidRDefault="00D0519D">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5806D4">
          <w:rPr>
            <w:webHidden/>
          </w:rPr>
          <w:t>46</w:t>
        </w:r>
        <w:r w:rsidR="00DC2F9D" w:rsidRPr="00366F2E">
          <w:rPr>
            <w:webHidden/>
          </w:rPr>
          <w:fldChar w:fldCharType="end"/>
        </w:r>
      </w:hyperlink>
    </w:p>
    <w:p w14:paraId="3B31C9FD" w14:textId="54E83EC8" w:rsidR="00DC2F9D" w:rsidRPr="00976BD7" w:rsidRDefault="00D0519D">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5806D4">
          <w:rPr>
            <w:webHidden/>
          </w:rPr>
          <w:t>47</w:t>
        </w:r>
        <w:r w:rsidR="00DC2F9D" w:rsidRPr="00366F2E">
          <w:rPr>
            <w:webHidden/>
          </w:rPr>
          <w:fldChar w:fldCharType="end"/>
        </w:r>
      </w:hyperlink>
    </w:p>
    <w:p w14:paraId="001EB562" w14:textId="3AE6E48C" w:rsidR="00DC2F9D" w:rsidRPr="00976BD7" w:rsidRDefault="00D0519D">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5806D4">
          <w:rPr>
            <w:webHidden/>
          </w:rPr>
          <w:t>48</w:t>
        </w:r>
        <w:r w:rsidR="00DC2F9D" w:rsidRPr="00366F2E">
          <w:rPr>
            <w:webHidden/>
          </w:rPr>
          <w:fldChar w:fldCharType="end"/>
        </w:r>
      </w:hyperlink>
    </w:p>
    <w:p w14:paraId="352130E4" w14:textId="4A05D50C" w:rsidR="00DC2F9D" w:rsidRPr="00976BD7" w:rsidRDefault="00D0519D">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555D6ED3" w14:textId="76C59FD5" w:rsidR="00DC2F9D" w:rsidRPr="00976BD7" w:rsidRDefault="00D0519D">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5806D4">
          <w:rPr>
            <w:webHidden/>
          </w:rPr>
          <w:t>49</w:t>
        </w:r>
        <w:r w:rsidR="00DC2F9D" w:rsidRPr="00366F2E">
          <w:rPr>
            <w:webHidden/>
          </w:rPr>
          <w:fldChar w:fldCharType="end"/>
        </w:r>
      </w:hyperlink>
    </w:p>
    <w:p w14:paraId="7C716E43" w14:textId="69B60BFC" w:rsidR="00DC2F9D" w:rsidRPr="00976BD7" w:rsidRDefault="00D0519D">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5806D4">
          <w:rPr>
            <w:webHidden/>
          </w:rPr>
          <w:t>50</w:t>
        </w:r>
        <w:r w:rsidR="00DC2F9D" w:rsidRPr="00366F2E">
          <w:rPr>
            <w:webHidden/>
          </w:rPr>
          <w:fldChar w:fldCharType="end"/>
        </w:r>
      </w:hyperlink>
    </w:p>
    <w:p w14:paraId="26A009D6" w14:textId="1B9AEAF9" w:rsidR="00DC2F9D" w:rsidRPr="00976BD7" w:rsidRDefault="00D0519D">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5806D4">
          <w:rPr>
            <w:webHidden/>
          </w:rPr>
          <w:t>51</w:t>
        </w:r>
        <w:r w:rsidR="00DC2F9D" w:rsidRPr="00366F2E">
          <w:rPr>
            <w:webHidden/>
          </w:rPr>
          <w:fldChar w:fldCharType="end"/>
        </w:r>
      </w:hyperlink>
    </w:p>
    <w:p w14:paraId="64A61634" w14:textId="0EBD9F1F" w:rsidR="00DC2F9D" w:rsidRPr="00976BD7" w:rsidRDefault="00D0519D">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5806D4">
          <w:rPr>
            <w:webHidden/>
          </w:rPr>
          <w:t>52</w:t>
        </w:r>
        <w:r w:rsidR="00DC2F9D" w:rsidRPr="00366F2E">
          <w:rPr>
            <w:webHidden/>
          </w:rPr>
          <w:fldChar w:fldCharType="end"/>
        </w:r>
      </w:hyperlink>
    </w:p>
    <w:p w14:paraId="52AEC353" w14:textId="3890F364"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53</w:t>
        </w:r>
        <w:r w:rsidR="00DC2F9D" w:rsidRPr="00976BD7">
          <w:rPr>
            <w:rFonts w:ascii="Arial" w:hAnsi="Arial" w:cs="Arial"/>
            <w:noProof/>
            <w:webHidden/>
          </w:rPr>
          <w:fldChar w:fldCharType="end"/>
        </w:r>
      </w:hyperlink>
    </w:p>
    <w:p w14:paraId="1588195A" w14:textId="4D07D060" w:rsidR="00DC2F9D" w:rsidRPr="00976BD7" w:rsidRDefault="00D0519D">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21414F24" w14:textId="6E6AFCDE" w:rsidR="00DC2F9D" w:rsidRPr="00976BD7" w:rsidRDefault="00D0519D">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185C974" w14:textId="06C79EEC" w:rsidR="00DC2F9D" w:rsidRPr="00976BD7" w:rsidRDefault="00D0519D">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648E5BE1" w14:textId="2FEB6163" w:rsidR="00DC2F9D" w:rsidRPr="00976BD7" w:rsidRDefault="00D0519D">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5806D4">
          <w:rPr>
            <w:webHidden/>
          </w:rPr>
          <w:t>53</w:t>
        </w:r>
        <w:r w:rsidR="00DC2F9D" w:rsidRPr="00366F2E">
          <w:rPr>
            <w:webHidden/>
          </w:rPr>
          <w:fldChar w:fldCharType="end"/>
        </w:r>
      </w:hyperlink>
    </w:p>
    <w:p w14:paraId="4467A06D" w14:textId="56894208"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54</w:t>
        </w:r>
        <w:r w:rsidR="00DC2F9D" w:rsidRPr="00976BD7">
          <w:rPr>
            <w:rFonts w:ascii="Arial" w:hAnsi="Arial" w:cs="Arial"/>
            <w:noProof/>
            <w:webHidden/>
          </w:rPr>
          <w:fldChar w:fldCharType="end"/>
        </w:r>
      </w:hyperlink>
    </w:p>
    <w:p w14:paraId="56825FB2" w14:textId="0C340BEC" w:rsidR="00DC2F9D" w:rsidRPr="00976BD7" w:rsidRDefault="00D0519D">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29E114B" w14:textId="5490F357" w:rsidR="00DC2F9D" w:rsidRPr="00976BD7" w:rsidRDefault="00D0519D">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5806D4">
          <w:rPr>
            <w:webHidden/>
          </w:rPr>
          <w:t>54</w:t>
        </w:r>
        <w:r w:rsidR="00DC2F9D" w:rsidRPr="00366F2E">
          <w:rPr>
            <w:webHidden/>
          </w:rPr>
          <w:fldChar w:fldCharType="end"/>
        </w:r>
      </w:hyperlink>
    </w:p>
    <w:p w14:paraId="650A5E15" w14:textId="01B225FC" w:rsidR="00DC2F9D" w:rsidRPr="00976BD7" w:rsidRDefault="00D0519D">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59C844C9" w14:textId="7198A4B1" w:rsidR="00DC2F9D" w:rsidRPr="00976BD7" w:rsidRDefault="00D0519D">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5806D4">
          <w:rPr>
            <w:webHidden/>
          </w:rPr>
          <w:t>55</w:t>
        </w:r>
        <w:r w:rsidR="00DC2F9D" w:rsidRPr="00366F2E">
          <w:rPr>
            <w:webHidden/>
          </w:rPr>
          <w:fldChar w:fldCharType="end"/>
        </w:r>
      </w:hyperlink>
    </w:p>
    <w:p w14:paraId="7303C834" w14:textId="1477B6C0" w:rsidR="00DC2F9D" w:rsidRPr="00976BD7" w:rsidRDefault="00D0519D">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56</w:t>
        </w:r>
        <w:r w:rsidR="00DC2F9D" w:rsidRPr="00976BD7">
          <w:rPr>
            <w:rFonts w:ascii="Arial" w:hAnsi="Arial" w:cs="Arial"/>
            <w:noProof/>
            <w:webHidden/>
          </w:rPr>
          <w:fldChar w:fldCharType="end"/>
        </w:r>
      </w:hyperlink>
    </w:p>
    <w:p w14:paraId="73247663" w14:textId="5CFA0EF1" w:rsidR="00DC2F9D" w:rsidRPr="00976BD7" w:rsidRDefault="00D0519D">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58</w:t>
        </w:r>
        <w:r w:rsidR="00DC2F9D" w:rsidRPr="00976BD7">
          <w:rPr>
            <w:rFonts w:ascii="Arial" w:hAnsi="Arial" w:cs="Arial"/>
            <w:noProof/>
            <w:webHidden/>
          </w:rPr>
          <w:fldChar w:fldCharType="end"/>
        </w:r>
      </w:hyperlink>
    </w:p>
    <w:p w14:paraId="58DEABC6" w14:textId="50CFD4C4" w:rsidR="00DC2F9D" w:rsidRPr="00976BD7" w:rsidRDefault="00D0519D">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7170B5DA" w14:textId="4BA3D987"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59</w:t>
        </w:r>
        <w:r w:rsidR="00DC2F9D" w:rsidRPr="00976BD7">
          <w:rPr>
            <w:rFonts w:ascii="Arial" w:hAnsi="Arial" w:cs="Arial"/>
            <w:noProof/>
            <w:webHidden/>
          </w:rPr>
          <w:fldChar w:fldCharType="end"/>
        </w:r>
      </w:hyperlink>
    </w:p>
    <w:p w14:paraId="0BFD4DC1" w14:textId="24440F66"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64</w:t>
        </w:r>
        <w:r w:rsidR="00DC2F9D" w:rsidRPr="00976BD7">
          <w:rPr>
            <w:rFonts w:ascii="Arial" w:hAnsi="Arial" w:cs="Arial"/>
            <w:noProof/>
            <w:webHidden/>
          </w:rPr>
          <w:fldChar w:fldCharType="end"/>
        </w:r>
      </w:hyperlink>
    </w:p>
    <w:p w14:paraId="0F9CABC6" w14:textId="0AA2E79E" w:rsidR="00DC2F9D" w:rsidRPr="00976BD7" w:rsidRDefault="00D0519D">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5806D4">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7" w:name="_Toc22742856"/>
      <w:bookmarkStart w:id="8" w:name="_Toc87870619"/>
      <w:bookmarkStart w:id="9" w:name="_Toc151387950"/>
      <w:bookmarkStart w:id="10"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7"/>
      <w:bookmarkEnd w:id="8"/>
      <w:bookmarkEnd w:id="9"/>
      <w:bookmarkEnd w:id="10"/>
    </w:p>
    <w:bookmarkStart w:id="11" w:name="_Toc189039400"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89039401"/>
      <w:r w:rsidRPr="00366F2E">
        <w:rPr>
          <w:rFonts w:cs="Arial"/>
        </w:rPr>
        <w:t>Obyčejné psaní</w:t>
      </w:r>
      <w:bookmarkEnd w:id="0"/>
      <w:bookmarkEnd w:id="15"/>
      <w:bookmarkEnd w:id="16"/>
      <w:bookmarkEnd w:id="17"/>
      <w:bookmarkEnd w:id="18"/>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9"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20" w:name="_Toc87870622"/>
      <w:bookmarkStart w:id="21" w:name="_Toc151387953"/>
      <w:bookmarkStart w:id="22" w:name="_Toc189039402"/>
      <w:r w:rsidRPr="00366F2E">
        <w:rPr>
          <w:rFonts w:cs="Arial"/>
        </w:rPr>
        <w:t>Obyčejná slepecká zásilka</w:t>
      </w:r>
      <w:bookmarkEnd w:id="19"/>
      <w:bookmarkEnd w:id="20"/>
      <w:bookmarkEnd w:id="21"/>
      <w:bookmarkEnd w:id="22"/>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3" w:name="_Toc447207120"/>
      <w:bookmarkStart w:id="24" w:name="_Toc22742860"/>
      <w:bookmarkStart w:id="25" w:name="_Toc87870623"/>
      <w:bookmarkStart w:id="26" w:name="_Toc151387954"/>
      <w:bookmarkStart w:id="27" w:name="_Toc189039403"/>
      <w:r w:rsidRPr="00366F2E">
        <w:rPr>
          <w:rFonts w:cs="Arial"/>
        </w:rPr>
        <w:lastRenderedPageBreak/>
        <w:t>Doporučené psaní</w:t>
      </w:r>
      <w:bookmarkEnd w:id="23"/>
      <w:bookmarkEnd w:id="24"/>
      <w:bookmarkEnd w:id="25"/>
      <w:bookmarkEnd w:id="26"/>
      <w:bookmarkEnd w:id="27"/>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8" w:name="_Toc22742861"/>
      <w:bookmarkStart w:id="29" w:name="_Toc87870624"/>
      <w:bookmarkStart w:id="30" w:name="_Toc151387955"/>
      <w:bookmarkStart w:id="31" w:name="_Toc189039404"/>
      <w:r w:rsidRPr="00366F2E">
        <w:rPr>
          <w:rFonts w:cs="Arial"/>
        </w:rPr>
        <w:t>Doporučená slepecká zásilka</w:t>
      </w:r>
      <w:bookmarkEnd w:id="28"/>
      <w:bookmarkEnd w:id="29"/>
      <w:bookmarkEnd w:id="30"/>
      <w:bookmarkEnd w:id="31"/>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2" w:name="_Toc447207121"/>
      <w:bookmarkStart w:id="33" w:name="_Toc22742862"/>
      <w:bookmarkStart w:id="34" w:name="_Toc87870625"/>
      <w:bookmarkStart w:id="35" w:name="_Toc151387956"/>
      <w:bookmarkStart w:id="36" w:name="_Toc189039405"/>
      <w:r w:rsidRPr="00366F2E">
        <w:rPr>
          <w:rFonts w:cs="Arial"/>
        </w:rPr>
        <w:lastRenderedPageBreak/>
        <w:t>Cenné psaní</w:t>
      </w:r>
      <w:bookmarkEnd w:id="32"/>
      <w:bookmarkEnd w:id="33"/>
      <w:bookmarkEnd w:id="34"/>
      <w:bookmarkEnd w:id="35"/>
      <w:bookmarkEnd w:id="36"/>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7" w:name="_Toc22742863"/>
      <w:bookmarkStart w:id="38" w:name="_Toc87870626"/>
      <w:bookmarkStart w:id="39" w:name="_Toc151387957"/>
      <w:bookmarkStart w:id="40" w:name="_Toc189039406"/>
      <w:r w:rsidRPr="00366F2E">
        <w:rPr>
          <w:rFonts w:cs="Arial"/>
        </w:rPr>
        <w:t>Firemní psaní</w:t>
      </w:r>
      <w:bookmarkEnd w:id="37"/>
      <w:bookmarkEnd w:id="38"/>
      <w:bookmarkEnd w:id="39"/>
      <w:bookmarkEnd w:id="40"/>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41" w:name="_Toc22742864"/>
      <w:bookmarkStart w:id="42" w:name="_Toc87870627"/>
      <w:bookmarkStart w:id="43" w:name="_Toc151387958"/>
      <w:bookmarkStart w:id="44"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41"/>
      <w:bookmarkEnd w:id="42"/>
      <w:bookmarkEnd w:id="43"/>
      <w:bookmarkEnd w:id="44"/>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5"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5"/>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6" w:name="_Toc22742865"/>
      <w:bookmarkStart w:id="47" w:name="_Toc87870628"/>
      <w:bookmarkStart w:id="48" w:name="_Toc151387959"/>
      <w:bookmarkStart w:id="49" w:name="_Toc189039408"/>
      <w:r w:rsidRPr="00366F2E">
        <w:rPr>
          <w:rFonts w:cs="Arial"/>
        </w:rPr>
        <w:t>Zásilky s obsahem hlasovacích lístků</w:t>
      </w:r>
      <w:bookmarkEnd w:id="46"/>
      <w:bookmarkEnd w:id="47"/>
      <w:bookmarkEnd w:id="48"/>
      <w:bookmarkEnd w:id="49"/>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50" w:name="_Toc168989756"/>
      <w:bookmarkStart w:id="51" w:name="_Toc22742866"/>
      <w:bookmarkStart w:id="52" w:name="_Toc87870629"/>
      <w:bookmarkStart w:id="53"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4" w:name="_Toc189039409"/>
      <w:r w:rsidRPr="00366F2E">
        <w:rPr>
          <w:rFonts w:cs="Arial"/>
        </w:rPr>
        <w:t>Cenná zásilka</w:t>
      </w:r>
      <w:bookmarkEnd w:id="50"/>
      <w:bookmarkEnd w:id="54"/>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5"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6" w:name="_Toc189039410"/>
      <w:r w:rsidRPr="00366F2E">
        <w:rPr>
          <w:rFonts w:cs="Arial"/>
        </w:rPr>
        <w:lastRenderedPageBreak/>
        <w:t>Doporučená zásilka</w:t>
      </w:r>
      <w:bookmarkEnd w:id="55"/>
      <w:bookmarkEnd w:id="56"/>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7"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7"/>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8" w:name="_Toc189039411"/>
      <w:r w:rsidRPr="00366F2E">
        <w:rPr>
          <w:rFonts w:cs="Arial"/>
        </w:rPr>
        <w:t>Doplňující informace k listovním zásilkám</w:t>
      </w:r>
      <w:bookmarkEnd w:id="51"/>
      <w:bookmarkEnd w:id="52"/>
      <w:bookmarkEnd w:id="53"/>
      <w:bookmarkEnd w:id="58"/>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9" w:name="_Toc22742867"/>
      <w:bookmarkStart w:id="60" w:name="_Toc87870630"/>
      <w:bookmarkStart w:id="61" w:name="_Toc151387961"/>
      <w:bookmarkStart w:id="62" w:name="_Toc189039412"/>
      <w:r w:rsidRPr="00366F2E">
        <w:rPr>
          <w:rFonts w:cs="Arial"/>
        </w:rPr>
        <w:lastRenderedPageBreak/>
        <w:t>Přehled a ceník doplňkových služeb, příplatků a vrácení cen</w:t>
      </w:r>
      <w:bookmarkEnd w:id="59"/>
      <w:bookmarkEnd w:id="60"/>
      <w:bookmarkEnd w:id="61"/>
      <w:bookmarkEnd w:id="62"/>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D0519D"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3"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4"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3"/>
      <w:bookmarkEnd w:id="64"/>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5" w:name="_Toc29815982"/>
    <w:bookmarkStart w:id="66" w:name="_Toc29816379"/>
    <w:bookmarkStart w:id="67" w:name="_Toc29815983"/>
    <w:bookmarkStart w:id="68" w:name="_Toc29816380"/>
    <w:bookmarkStart w:id="69" w:name="_Toc29815984"/>
    <w:bookmarkStart w:id="70" w:name="_Toc29816381"/>
    <w:bookmarkStart w:id="71" w:name="_Toc22742868"/>
    <w:bookmarkStart w:id="72" w:name="_Toc87870631"/>
    <w:bookmarkEnd w:id="65"/>
    <w:bookmarkEnd w:id="66"/>
    <w:bookmarkEnd w:id="67"/>
    <w:bookmarkEnd w:id="68"/>
    <w:bookmarkEnd w:id="69"/>
    <w:bookmarkEnd w:id="70"/>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3" w:name="_Toc151387962"/>
      <w:bookmarkStart w:id="74" w:name="_Toc189039413"/>
      <w:r w:rsidRPr="00366F2E">
        <w:rPr>
          <w:rFonts w:cs="Arial"/>
        </w:rPr>
        <w:lastRenderedPageBreak/>
        <w:t>Slevy</w:t>
      </w:r>
      <w:bookmarkEnd w:id="71"/>
      <w:bookmarkEnd w:id="72"/>
      <w:bookmarkEnd w:id="73"/>
      <w:bookmarkEnd w:id="74"/>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5" w:name="_Toc189039414" w:displacedByCustomXml="next"/>
    <w:bookmarkStart w:id="76" w:name="_Toc151387963" w:displacedByCustomXml="next"/>
    <w:bookmarkStart w:id="77" w:name="_Toc87870632" w:displacedByCustomXml="next"/>
    <w:bookmarkStart w:id="78"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5" w:displacedByCustomXml="prev"/>
    <w:bookmarkEnd w:id="76" w:displacedByCustomXml="prev"/>
    <w:bookmarkEnd w:id="77" w:displacedByCustomXml="prev"/>
    <w:bookmarkEnd w:id="78"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9" w:name="_Toc22742870"/>
      <w:bookmarkStart w:id="80" w:name="_Toc87870633"/>
      <w:bookmarkStart w:id="81" w:name="_Toc151387964"/>
      <w:bookmarkStart w:id="82" w:name="_Toc189039415"/>
      <w:r w:rsidRPr="00366F2E">
        <w:rPr>
          <w:rFonts w:cs="Arial"/>
          <w:szCs w:val="24"/>
        </w:rPr>
        <w:t>Balík Do ruky</w:t>
      </w:r>
      <w:bookmarkEnd w:id="79"/>
      <w:bookmarkEnd w:id="80"/>
      <w:bookmarkEnd w:id="81"/>
      <w:bookmarkEnd w:id="82"/>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3" w:name="_Toc117244941"/>
      <w:bookmarkStart w:id="84" w:name="_Toc117244942"/>
      <w:bookmarkStart w:id="85" w:name="_Toc117244943"/>
      <w:bookmarkStart w:id="86" w:name="_Toc117244944"/>
      <w:bookmarkStart w:id="87" w:name="_Toc179383629"/>
      <w:bookmarkStart w:id="88" w:name="_Toc179383630"/>
      <w:bookmarkStart w:id="89" w:name="_Toc179383631"/>
      <w:bookmarkStart w:id="90" w:name="_Toc179383632"/>
      <w:bookmarkStart w:id="91" w:name="_Toc179383664"/>
      <w:bookmarkStart w:id="92" w:name="_Toc179383665"/>
      <w:bookmarkStart w:id="93" w:name="_Toc179383666"/>
      <w:bookmarkStart w:id="94" w:name="_Toc179383667"/>
      <w:bookmarkStart w:id="95" w:name="_Toc179383699"/>
      <w:bookmarkStart w:id="96" w:name="_Toc84590812"/>
      <w:bookmarkStart w:id="97" w:name="_Toc117244974"/>
      <w:bookmarkStart w:id="98" w:name="_Toc53090698"/>
      <w:bookmarkStart w:id="99" w:name="_Toc51767764"/>
      <w:bookmarkStart w:id="100" w:name="_Toc53090699"/>
      <w:bookmarkStart w:id="101" w:name="_Toc51767767"/>
      <w:bookmarkStart w:id="102" w:name="_Toc53090703"/>
      <w:bookmarkStart w:id="103" w:name="_Toc51767769"/>
      <w:bookmarkStart w:id="104" w:name="_Toc53090706"/>
      <w:bookmarkStart w:id="105" w:name="_Toc51767771"/>
      <w:bookmarkStart w:id="106" w:name="_Toc53090709"/>
      <w:bookmarkStart w:id="107" w:name="_Toc51767775"/>
      <w:bookmarkStart w:id="108" w:name="_Toc53090714"/>
      <w:bookmarkStart w:id="109" w:name="_Toc51767784"/>
      <w:bookmarkStart w:id="110" w:name="_Toc53090724"/>
      <w:bookmarkStart w:id="111" w:name="_Toc53090744"/>
      <w:bookmarkStart w:id="112" w:name="_Toc53090745"/>
      <w:bookmarkStart w:id="113" w:name="_Toc22742878"/>
      <w:bookmarkStart w:id="114" w:name="_Toc87870640"/>
      <w:bookmarkStart w:id="115" w:name="_Toc151387970"/>
      <w:bookmarkStart w:id="116" w:name="_Toc18903941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66F2E">
        <w:rPr>
          <w:rFonts w:cs="Arial"/>
        </w:rPr>
        <w:t>EM</w:t>
      </w:r>
      <w:r w:rsidR="70D1A91A" w:rsidRPr="00366F2E">
        <w:rPr>
          <w:rFonts w:cs="Arial"/>
        </w:rPr>
        <w:t>S – EXPRESS MAIL SERVICE</w:t>
      </w:r>
      <w:bookmarkEnd w:id="113"/>
      <w:bookmarkEnd w:id="114"/>
      <w:bookmarkEnd w:id="115"/>
      <w:bookmarkEnd w:id="116"/>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7" w:name="_Toc188439755"/>
      <w:bookmarkStart w:id="118" w:name="_Toc189039417"/>
      <w:bookmarkStart w:id="119" w:name="_Toc188439756"/>
      <w:bookmarkStart w:id="120" w:name="_Toc189039418"/>
      <w:bookmarkStart w:id="121" w:name="_Toc188439757"/>
      <w:bookmarkStart w:id="122" w:name="_Toc189039419"/>
      <w:bookmarkStart w:id="123" w:name="_Toc188439936"/>
      <w:bookmarkStart w:id="124" w:name="_Toc189039598"/>
      <w:bookmarkStart w:id="125" w:name="_Toc188439937"/>
      <w:bookmarkStart w:id="126" w:name="_Toc189039599"/>
      <w:bookmarkStart w:id="127" w:name="_Toc188439938"/>
      <w:bookmarkStart w:id="128" w:name="_Toc189039600"/>
      <w:bookmarkStart w:id="129" w:name="_Toc188439939"/>
      <w:bookmarkStart w:id="130" w:name="_Toc189039601"/>
      <w:bookmarkStart w:id="131" w:name="_Toc22742880"/>
      <w:bookmarkStart w:id="132" w:name="_Toc87870642"/>
      <w:bookmarkStart w:id="133" w:name="_Toc151387972"/>
      <w:bookmarkStart w:id="134" w:name="_Toc18903981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66F2E">
        <w:rPr>
          <w:rFonts w:cs="Arial"/>
        </w:rPr>
        <w:t>Doplňující informace k balíkovým zásilkám</w:t>
      </w:r>
      <w:bookmarkEnd w:id="131"/>
      <w:bookmarkEnd w:id="132"/>
      <w:bookmarkEnd w:id="133"/>
      <w:bookmarkEnd w:id="134"/>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5" w:name="_Toc117244978"/>
      <w:bookmarkStart w:id="136" w:name="_Toc22742881"/>
      <w:bookmarkStart w:id="137" w:name="_Toc87870643"/>
      <w:bookmarkStart w:id="138" w:name="_Toc151387973"/>
      <w:bookmarkStart w:id="139" w:name="_Toc189039813"/>
      <w:bookmarkEnd w:id="135"/>
      <w:r w:rsidRPr="00366F2E">
        <w:rPr>
          <w:rFonts w:cs="Arial"/>
        </w:rPr>
        <w:lastRenderedPageBreak/>
        <w:t>Přehled a ceník doplňkových služeb, příplatků a vrácení cen</w:t>
      </w:r>
      <w:bookmarkEnd w:id="136"/>
      <w:bookmarkEnd w:id="137"/>
      <w:bookmarkEnd w:id="138"/>
      <w:bookmarkEnd w:id="139"/>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40"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40"/>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41" w:name="_Toc179383707"/>
      <w:bookmarkStart w:id="142" w:name="_Toc179383708"/>
      <w:bookmarkStart w:id="143" w:name="_Toc179383744"/>
      <w:bookmarkStart w:id="144" w:name="_Toc179383752"/>
      <w:bookmarkStart w:id="145" w:name="_Toc189039814"/>
      <w:bookmarkEnd w:id="141"/>
      <w:bookmarkEnd w:id="142"/>
      <w:bookmarkEnd w:id="143"/>
      <w:bookmarkEnd w:id="144"/>
      <w:r w:rsidRPr="00366F2E">
        <w:rPr>
          <w:rFonts w:cs="Arial"/>
        </w:rPr>
        <w:t>Slevy</w:t>
      </w:r>
      <w:bookmarkEnd w:id="145"/>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6" w:name="_Toc188440153"/>
    <w:bookmarkStart w:id="147" w:name="_Toc189039815"/>
    <w:bookmarkStart w:id="148" w:name="_Toc188440154"/>
    <w:bookmarkStart w:id="149" w:name="_Toc189039816"/>
    <w:bookmarkStart w:id="150" w:name="_Toc188440155"/>
    <w:bookmarkStart w:id="151" w:name="_Toc189039817"/>
    <w:bookmarkStart w:id="152" w:name="_Toc189039818"/>
    <w:bookmarkEnd w:id="146"/>
    <w:bookmarkEnd w:id="147"/>
    <w:bookmarkEnd w:id="148"/>
    <w:bookmarkEnd w:id="149"/>
    <w:bookmarkEnd w:id="150"/>
    <w:bookmarkEnd w:id="151"/>
    <w:p w14:paraId="185D70F6" w14:textId="2784B49D" w:rsidR="0095268F" w:rsidRPr="00366F2E" w:rsidRDefault="00D0519D"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152"/>
    </w:p>
    <w:p w14:paraId="23C014BC" w14:textId="77777777" w:rsidR="0076317B" w:rsidRPr="00366F2E" w:rsidRDefault="0076317B" w:rsidP="008D44F3">
      <w:pPr>
        <w:pStyle w:val="Nadpis4"/>
        <w:numPr>
          <w:ilvl w:val="0"/>
          <w:numId w:val="125"/>
        </w:numPr>
        <w:ind w:left="350"/>
        <w:rPr>
          <w:rFonts w:cs="Arial"/>
        </w:rPr>
      </w:pPr>
      <w:bookmarkStart w:id="153" w:name="_Toc189039819"/>
      <w:r w:rsidRPr="00366F2E">
        <w:rPr>
          <w:rFonts w:cs="Arial"/>
        </w:rPr>
        <w:t>Balíkovna</w:t>
      </w:r>
      <w:bookmarkEnd w:id="153"/>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4" w:name="_Toc189039820"/>
      <w:r w:rsidRPr="00366F2E">
        <w:rPr>
          <w:rFonts w:cs="Arial"/>
        </w:rPr>
        <w:t>Balíkovna na adresu</w:t>
      </w:r>
      <w:bookmarkEnd w:id="154"/>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5" w:name="_Toc189039821"/>
      <w:r w:rsidRPr="00366F2E">
        <w:rPr>
          <w:rFonts w:cs="Arial"/>
        </w:rPr>
        <w:t>Balíkovna plus</w:t>
      </w:r>
      <w:bookmarkEnd w:id="155"/>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6" w:name="_Toc189039822"/>
    <w:bookmarkStart w:id="157"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58" w:name="_Toc188440160"/>
      <w:bookmarkEnd w:id="156"/>
      <w:bookmarkEnd w:id="158"/>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59" w:name="_Toc188440161"/>
            <w:bookmarkEnd w:id="159"/>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60" w:name="_Toc188440162"/>
            <w:bookmarkEnd w:id="160"/>
          </w:p>
        </w:tc>
        <w:bookmarkStart w:id="161" w:name="_Toc188440163"/>
        <w:bookmarkEnd w:id="161"/>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2" w:name="_Toc188440164"/>
            <w:bookmarkEnd w:id="162"/>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3" w:name="_Toc188440165"/>
            <w:bookmarkEnd w:id="163"/>
          </w:p>
        </w:tc>
        <w:bookmarkStart w:id="164" w:name="_Toc188440166"/>
        <w:bookmarkEnd w:id="164"/>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5" w:name="_Toc188440167"/>
            <w:bookmarkEnd w:id="165"/>
          </w:p>
        </w:tc>
        <w:bookmarkStart w:id="166" w:name="_Toc188440168"/>
        <w:bookmarkEnd w:id="166"/>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7" w:name="_Toc188440169"/>
            <w:bookmarkEnd w:id="167"/>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8" w:name="_Toc188440170"/>
            <w:bookmarkEnd w:id="168"/>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9" w:name="_Toc188440171"/>
            <w:bookmarkEnd w:id="169"/>
          </w:p>
        </w:tc>
        <w:bookmarkStart w:id="170" w:name="_Toc188440172"/>
        <w:bookmarkEnd w:id="170"/>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71" w:name="_Toc188440173"/>
            <w:bookmarkEnd w:id="171"/>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2" w:name="_Toc188440174"/>
            <w:bookmarkEnd w:id="172"/>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3" w:name="_Toc188440175"/>
            <w:bookmarkEnd w:id="173"/>
          </w:p>
        </w:tc>
        <w:bookmarkStart w:id="174" w:name="_Toc188440176"/>
        <w:bookmarkEnd w:id="174"/>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5" w:name="_Toc188440177"/>
            <w:bookmarkEnd w:id="175"/>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6" w:name="_Toc188440178"/>
            <w:bookmarkEnd w:id="176"/>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7" w:name="_Toc188440179"/>
            <w:bookmarkEnd w:id="177"/>
          </w:p>
        </w:tc>
        <w:bookmarkStart w:id="178" w:name="_Toc188440180"/>
        <w:bookmarkEnd w:id="178"/>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9" w:name="_Toc188440181"/>
            <w:bookmarkEnd w:id="179"/>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80" w:name="_Toc188440182"/>
            <w:bookmarkEnd w:id="180"/>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81" w:name="_Toc188440183"/>
            <w:bookmarkEnd w:id="181"/>
          </w:p>
        </w:tc>
        <w:bookmarkStart w:id="182" w:name="_Toc188440184"/>
        <w:bookmarkEnd w:id="182"/>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3" w:name="_Toc188440185"/>
            <w:bookmarkEnd w:id="183"/>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4" w:name="_Toc188440186"/>
            <w:bookmarkEnd w:id="184"/>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5" w:name="_Toc188440187"/>
            <w:bookmarkEnd w:id="185"/>
          </w:p>
        </w:tc>
        <w:bookmarkStart w:id="186" w:name="_Toc188440188"/>
        <w:bookmarkEnd w:id="186"/>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7" w:name="_Toc188440189"/>
            <w:bookmarkEnd w:id="187"/>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88" w:name="_Toc188440190"/>
            <w:bookmarkEnd w:id="188"/>
          </w:p>
        </w:tc>
        <w:bookmarkStart w:id="189" w:name="_Toc188440191"/>
        <w:bookmarkEnd w:id="189"/>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90" w:name="_Toc188440192"/>
            <w:bookmarkEnd w:id="190"/>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91" w:name="_Toc188440193"/>
            <w:bookmarkEnd w:id="191"/>
          </w:p>
        </w:tc>
        <w:bookmarkStart w:id="192" w:name="_Toc188440194"/>
        <w:bookmarkEnd w:id="192"/>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3" w:name="_Toc188440195"/>
            <w:bookmarkEnd w:id="193"/>
          </w:p>
        </w:tc>
        <w:bookmarkStart w:id="194" w:name="_Toc188440196"/>
        <w:bookmarkEnd w:id="194"/>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5" w:name="_Toc188440197"/>
            <w:bookmarkEnd w:id="195"/>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6" w:name="_Toc188440198"/>
            <w:bookmarkEnd w:id="196"/>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7" w:name="_Toc188440199"/>
            <w:bookmarkEnd w:id="197"/>
          </w:p>
        </w:tc>
        <w:bookmarkStart w:id="198" w:name="_Toc188440200"/>
        <w:bookmarkEnd w:id="198"/>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9" w:name="_Toc188440201"/>
            <w:bookmarkEnd w:id="199"/>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200" w:name="_Toc188440202"/>
            <w:bookmarkEnd w:id="200"/>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201" w:name="_Toc188440203"/>
            <w:bookmarkEnd w:id="201"/>
          </w:p>
        </w:tc>
        <w:bookmarkStart w:id="202" w:name="_Toc188440204"/>
        <w:bookmarkEnd w:id="202"/>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3" w:name="_Toc188440205"/>
            <w:bookmarkEnd w:id="203"/>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4" w:name="_Toc188440206"/>
            <w:bookmarkEnd w:id="204"/>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5" w:name="_Toc188440207"/>
            <w:bookmarkEnd w:id="205"/>
          </w:p>
        </w:tc>
        <w:bookmarkStart w:id="206" w:name="_Toc188440208"/>
        <w:bookmarkEnd w:id="206"/>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7" w:name="_Toc188440209"/>
            <w:bookmarkEnd w:id="207"/>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8" w:name="_Toc188440210"/>
            <w:bookmarkEnd w:id="208"/>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9" w:name="_Toc188440211"/>
            <w:bookmarkEnd w:id="209"/>
          </w:p>
        </w:tc>
        <w:bookmarkStart w:id="210" w:name="_Toc188440212"/>
        <w:bookmarkEnd w:id="210"/>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11" w:name="_Toc188440213"/>
            <w:bookmarkEnd w:id="211"/>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2" w:name="_Toc188440214"/>
            <w:bookmarkEnd w:id="212"/>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3" w:name="_Toc188440215"/>
            <w:bookmarkEnd w:id="213"/>
          </w:p>
        </w:tc>
        <w:bookmarkStart w:id="214" w:name="_Toc188440216"/>
        <w:bookmarkEnd w:id="214"/>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5" w:name="_Toc188440217"/>
            <w:bookmarkEnd w:id="215"/>
            <w:r w:rsidRPr="00366F2E" w:rsidDel="00B22765">
              <w:rPr>
                <w:rFonts w:ascii="Arial" w:hAnsi="Arial" w:cs="Arial"/>
                <w:b/>
                <w:bCs/>
                <w:sz w:val="20"/>
                <w:szCs w:val="20"/>
              </w:rPr>
              <w:t>Převzetí zásilek u odesílatele na základě smluvního vztahu:</w:t>
            </w:r>
            <w:bookmarkStart w:id="216" w:name="_Toc188440221"/>
            <w:bookmarkEnd w:id="216"/>
          </w:p>
        </w:tc>
        <w:bookmarkStart w:id="217" w:name="_Toc188440222"/>
        <w:bookmarkEnd w:id="217"/>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8" w:name="_Toc188440223"/>
            <w:bookmarkEnd w:id="218"/>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9" w:name="_Toc188440224"/>
            <w:bookmarkEnd w:id="219"/>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20" w:name="_Toc188440225"/>
            <w:bookmarkEnd w:id="220"/>
          </w:p>
        </w:tc>
        <w:bookmarkStart w:id="221" w:name="_Toc188440226"/>
        <w:bookmarkEnd w:id="221"/>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2" w:name="_Toc188440227"/>
            <w:bookmarkEnd w:id="222"/>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3" w:name="_Toc188440228"/>
            <w:bookmarkEnd w:id="223"/>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4" w:name="_Toc188440229"/>
            <w:bookmarkEnd w:id="224"/>
          </w:p>
        </w:tc>
        <w:bookmarkStart w:id="225" w:name="_Toc188440230"/>
        <w:bookmarkEnd w:id="225"/>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6" w:name="_Toc188440231"/>
            <w:bookmarkEnd w:id="226"/>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7" w:name="_Toc188440232"/>
            <w:bookmarkEnd w:id="227"/>
          </w:p>
        </w:tc>
        <w:bookmarkStart w:id="228" w:name="_Toc188440233"/>
        <w:bookmarkEnd w:id="228"/>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9" w:name="_Toc188440234"/>
            <w:bookmarkEnd w:id="229"/>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30" w:name="_Toc188440235"/>
            <w:bookmarkEnd w:id="230"/>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31" w:name="_Toc188440236"/>
            <w:bookmarkEnd w:id="231"/>
          </w:p>
        </w:tc>
        <w:bookmarkStart w:id="232" w:name="_Toc188440237"/>
        <w:bookmarkEnd w:id="232"/>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3" w:name="_Toc188440238"/>
            <w:bookmarkEnd w:id="233"/>
          </w:p>
        </w:tc>
        <w:bookmarkStart w:id="234" w:name="_Toc188440239"/>
        <w:bookmarkEnd w:id="234"/>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5" w:name="_Toc188440240"/>
            <w:bookmarkEnd w:id="235"/>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6" w:name="_Toc188440241"/>
            <w:bookmarkEnd w:id="236"/>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7" w:name="_Toc188440242"/>
            <w:bookmarkEnd w:id="237"/>
          </w:p>
        </w:tc>
        <w:bookmarkStart w:id="238" w:name="_Toc188440243"/>
        <w:bookmarkEnd w:id="238"/>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9" w:name="_Toc188440244"/>
            <w:bookmarkEnd w:id="239"/>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40" w:name="_Toc188440245"/>
            <w:bookmarkEnd w:id="240"/>
          </w:p>
        </w:tc>
        <w:bookmarkStart w:id="241" w:name="_Toc188440246"/>
        <w:bookmarkEnd w:id="241"/>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2" w:name="_Toc188440247"/>
            <w:bookmarkEnd w:id="242"/>
          </w:p>
        </w:tc>
        <w:bookmarkStart w:id="243" w:name="_Toc188440248"/>
        <w:bookmarkEnd w:id="243"/>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4" w:name="_Toc188440249"/>
            <w:bookmarkEnd w:id="244"/>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5" w:name="_Toc188440250"/>
            <w:bookmarkEnd w:id="245"/>
          </w:p>
        </w:tc>
        <w:bookmarkStart w:id="246" w:name="_Toc188440251"/>
        <w:bookmarkEnd w:id="246"/>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7" w:name="_Toc188440252"/>
            <w:bookmarkEnd w:id="247"/>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8" w:name="_Toc188440253"/>
            <w:bookmarkEnd w:id="248"/>
          </w:p>
        </w:tc>
        <w:bookmarkStart w:id="249" w:name="_Toc188440254"/>
        <w:bookmarkEnd w:id="249"/>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50" w:name="_Toc188440255"/>
            <w:bookmarkEnd w:id="250"/>
          </w:p>
        </w:tc>
        <w:bookmarkStart w:id="251" w:name="_Toc188440256"/>
        <w:bookmarkEnd w:id="251"/>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2" w:name="_Toc188440257"/>
            <w:bookmarkEnd w:id="252"/>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3" w:name="_Toc188440258"/>
            <w:bookmarkEnd w:id="253"/>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4" w:name="_Toc188440259"/>
            <w:bookmarkEnd w:id="254"/>
          </w:p>
        </w:tc>
        <w:bookmarkStart w:id="255" w:name="_Toc188440260"/>
        <w:bookmarkEnd w:id="255"/>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6" w:name="_Toc188440261"/>
            <w:bookmarkEnd w:id="256"/>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7" w:name="_Toc188440262"/>
            <w:bookmarkEnd w:id="257"/>
          </w:p>
        </w:tc>
        <w:bookmarkStart w:id="258" w:name="_Toc188440263"/>
        <w:bookmarkEnd w:id="258"/>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9" w:name="_Toc188440264"/>
            <w:bookmarkEnd w:id="259"/>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60" w:name="_Toc188440265"/>
            <w:bookmarkEnd w:id="260"/>
          </w:p>
        </w:tc>
        <w:bookmarkStart w:id="261" w:name="_Toc188440266"/>
        <w:bookmarkEnd w:id="261"/>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2" w:name="_Toc188440267"/>
            <w:bookmarkEnd w:id="262"/>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3" w:name="_Toc188440268"/>
            <w:bookmarkEnd w:id="263"/>
          </w:p>
        </w:tc>
        <w:bookmarkStart w:id="264" w:name="_Toc188440269"/>
        <w:bookmarkEnd w:id="264"/>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5" w:name="_Toc188440270"/>
            <w:bookmarkEnd w:id="265"/>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6" w:name="_Toc188440271"/>
            <w:bookmarkEnd w:id="266"/>
          </w:p>
        </w:tc>
        <w:bookmarkStart w:id="267" w:name="_Toc188440272"/>
        <w:bookmarkEnd w:id="267"/>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8" w:name="_Toc188440273"/>
            <w:bookmarkEnd w:id="268"/>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9" w:name="_Toc188440274"/>
            <w:bookmarkEnd w:id="269"/>
          </w:p>
        </w:tc>
        <w:bookmarkStart w:id="270" w:name="_Toc188440275"/>
        <w:bookmarkEnd w:id="270"/>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71" w:name="_Toc188440276"/>
            <w:bookmarkEnd w:id="271"/>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2" w:name="_Toc188440277"/>
            <w:bookmarkEnd w:id="272"/>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3" w:name="_Toc188440278"/>
            <w:bookmarkEnd w:id="273"/>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4" w:name="_Toc188440279"/>
            <w:bookmarkEnd w:id="274"/>
          </w:p>
        </w:tc>
        <w:bookmarkStart w:id="275" w:name="_Toc188440280"/>
        <w:bookmarkEnd w:id="275"/>
      </w:tr>
    </w:tbl>
    <w:p w14:paraId="653EB9A0" w14:textId="74054C39" w:rsidR="00974C61" w:rsidRPr="00366F2E" w:rsidDel="00B22765" w:rsidRDefault="00974C61" w:rsidP="009C2CF6">
      <w:pPr>
        <w:rPr>
          <w:rFonts w:ascii="Arial" w:hAnsi="Arial" w:cs="Arial"/>
        </w:rPr>
      </w:pPr>
      <w:bookmarkStart w:id="276" w:name="_Toc188440281"/>
      <w:bookmarkEnd w:id="157"/>
      <w:bookmarkEnd w:id="276"/>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7" w:name="_Toc189039823" w:displacedByCustomXml="next"/>
    <w:bookmarkStart w:id="278" w:name="_Toc151387975" w:displacedByCustomXml="next"/>
    <w:bookmarkStart w:id="279" w:name="_Toc87870645" w:displacedByCustomXml="next"/>
    <w:bookmarkStart w:id="280"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7" w:displacedByCustomXml="prev"/>
    <w:bookmarkEnd w:id="278" w:displacedByCustomXml="prev"/>
    <w:bookmarkEnd w:id="279" w:displacedByCustomXml="prev"/>
    <w:bookmarkEnd w:id="280"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81" w:name="_Toc447207128"/>
      <w:bookmarkStart w:id="282" w:name="_Toc22742884"/>
      <w:bookmarkStart w:id="283" w:name="_Toc87870646"/>
      <w:bookmarkStart w:id="284" w:name="_Toc151387976"/>
      <w:bookmarkStart w:id="285" w:name="_Toc189039824"/>
      <w:bookmarkStart w:id="286" w:name="_Hlk87621090"/>
      <w:r w:rsidRPr="00366F2E">
        <w:rPr>
          <w:rFonts w:cs="Arial"/>
        </w:rPr>
        <w:t>Obchodní psaní</w:t>
      </w:r>
      <w:bookmarkEnd w:id="281"/>
      <w:bookmarkEnd w:id="282"/>
      <w:bookmarkEnd w:id="283"/>
      <w:bookmarkEnd w:id="284"/>
      <w:bookmarkEnd w:id="285"/>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7"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7"/>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8"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8"/>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6"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9" w:name="_Toc447207129"/>
      <w:bookmarkStart w:id="290" w:name="_Toc22742885"/>
      <w:bookmarkStart w:id="291" w:name="_Toc87870647"/>
      <w:bookmarkStart w:id="292" w:name="_Toc151387977"/>
      <w:bookmarkStart w:id="293" w:name="_Toc189039825"/>
      <w:r w:rsidRPr="00366F2E">
        <w:rPr>
          <w:rFonts w:cs="Arial"/>
        </w:rPr>
        <w:lastRenderedPageBreak/>
        <w:t>Roznáška informačních materiálů (RIM)</w:t>
      </w:r>
      <w:bookmarkEnd w:id="289"/>
      <w:bookmarkEnd w:id="290"/>
      <w:bookmarkEnd w:id="291"/>
      <w:bookmarkEnd w:id="292"/>
      <w:bookmarkEnd w:id="293"/>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4" w:name="_Toc447207130"/>
      <w:bookmarkStart w:id="295" w:name="_Toc22742887"/>
      <w:bookmarkStart w:id="296" w:name="_Toc87870649"/>
      <w:bookmarkStart w:id="297" w:name="_Toc151387978"/>
      <w:bookmarkStart w:id="298" w:name="_Toc189039826"/>
      <w:bookmarkStart w:id="299" w:name="_Hlk87621170"/>
      <w:r w:rsidRPr="00366F2E">
        <w:rPr>
          <w:rFonts w:cs="Arial"/>
        </w:rPr>
        <w:lastRenderedPageBreak/>
        <w:t>Tisková zásilka</w:t>
      </w:r>
      <w:bookmarkEnd w:id="294"/>
      <w:bookmarkEnd w:id="295"/>
      <w:bookmarkEnd w:id="296"/>
      <w:bookmarkEnd w:id="297"/>
      <w:bookmarkEnd w:id="298"/>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300"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9"/>
      <w:bookmarkEnd w:id="300"/>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301" w:name="_Toc22742889"/>
      <w:bookmarkStart w:id="302" w:name="_Toc87870650"/>
      <w:bookmarkStart w:id="303" w:name="_Toc151387979"/>
      <w:bookmarkStart w:id="304" w:name="_Toc189039827"/>
      <w:r w:rsidRPr="00366F2E">
        <w:rPr>
          <w:rFonts w:cs="Arial"/>
        </w:rPr>
        <w:t>Doplňující informace k reklamním a tiskovým zásilkám</w:t>
      </w:r>
      <w:bookmarkEnd w:id="301"/>
      <w:bookmarkEnd w:id="302"/>
      <w:bookmarkEnd w:id="303"/>
      <w:bookmarkEnd w:id="304"/>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5" w:name="_Toc22742890"/>
      <w:bookmarkStart w:id="306" w:name="_Toc87870651"/>
      <w:bookmarkStart w:id="307" w:name="_Toc151387980"/>
      <w:bookmarkStart w:id="308" w:name="_Toc189039828"/>
      <w:r w:rsidRPr="00366F2E">
        <w:rPr>
          <w:rFonts w:cs="Arial"/>
        </w:rPr>
        <w:lastRenderedPageBreak/>
        <w:t>POŠTOVNÍ POUKÁZKY</w:t>
      </w:r>
      <w:bookmarkEnd w:id="305"/>
      <w:bookmarkEnd w:id="306"/>
      <w:bookmarkEnd w:id="307"/>
      <w:bookmarkEnd w:id="308"/>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9" w:name="_Toc22742891"/>
      <w:bookmarkStart w:id="310" w:name="_Toc87870652"/>
      <w:bookmarkStart w:id="311" w:name="_Toc151387981"/>
      <w:bookmarkStart w:id="312" w:name="_Toc189039829"/>
      <w:r w:rsidRPr="00366F2E">
        <w:rPr>
          <w:rFonts w:cs="Arial"/>
        </w:rPr>
        <w:t>Základní ceny</w:t>
      </w:r>
      <w:bookmarkEnd w:id="309"/>
      <w:bookmarkEnd w:id="310"/>
      <w:bookmarkEnd w:id="311"/>
      <w:bookmarkEnd w:id="312"/>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3" w:name="_Toc22742892"/>
      <w:bookmarkStart w:id="314" w:name="_Toc87870653"/>
      <w:bookmarkStart w:id="315" w:name="_Toc151387982"/>
      <w:bookmarkStart w:id="316" w:name="_Toc189039830"/>
      <w:r w:rsidRPr="00366F2E">
        <w:rPr>
          <w:rFonts w:cs="Arial"/>
        </w:rPr>
        <w:t>Doplňkové služby, příplatky a vrácení cen</w:t>
      </w:r>
      <w:bookmarkEnd w:id="313"/>
      <w:bookmarkEnd w:id="314"/>
      <w:bookmarkEnd w:id="315"/>
      <w:bookmarkEnd w:id="316"/>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7"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7"/>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8" w:name="_Toc22742894"/>
      <w:bookmarkStart w:id="319" w:name="_Toc87870655"/>
      <w:bookmarkStart w:id="320" w:name="_Toc151387983"/>
      <w:bookmarkStart w:id="321" w:name="_Toc189039831"/>
      <w:r w:rsidRPr="00366F2E">
        <w:rPr>
          <w:rFonts w:cs="Arial"/>
        </w:rPr>
        <w:lastRenderedPageBreak/>
        <w:t>SIPO</w:t>
      </w:r>
      <w:bookmarkEnd w:id="318"/>
      <w:bookmarkEnd w:id="319"/>
      <w:bookmarkEnd w:id="320"/>
      <w:bookmarkEnd w:id="321"/>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2" w:name="_Toc22742895"/>
      <w:bookmarkStart w:id="323" w:name="_Toc87870656"/>
      <w:bookmarkStart w:id="324" w:name="_Toc151387984"/>
      <w:bookmarkStart w:id="325" w:name="_Toc189039832"/>
      <w:r w:rsidRPr="00366F2E">
        <w:rPr>
          <w:rFonts w:cs="Arial"/>
        </w:rPr>
        <w:t xml:space="preserve">SIPO pro </w:t>
      </w:r>
      <w:r w:rsidR="00603E8D" w:rsidRPr="00366F2E">
        <w:rPr>
          <w:rFonts w:cs="Arial"/>
        </w:rPr>
        <w:t>Plátce</w:t>
      </w:r>
      <w:bookmarkEnd w:id="322"/>
      <w:bookmarkEnd w:id="323"/>
      <w:bookmarkEnd w:id="324"/>
      <w:bookmarkEnd w:id="325"/>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6" w:name="_Toc22742896"/>
      <w:bookmarkStart w:id="327" w:name="_Toc87870657"/>
      <w:bookmarkStart w:id="328" w:name="_Toc151387985"/>
      <w:bookmarkStart w:id="329" w:name="_Toc189039833"/>
      <w:r w:rsidRPr="00366F2E">
        <w:rPr>
          <w:rFonts w:cs="Arial"/>
        </w:rPr>
        <w:t xml:space="preserve">SIPO pro </w:t>
      </w:r>
      <w:r w:rsidR="007A0D55" w:rsidRPr="00366F2E">
        <w:rPr>
          <w:rFonts w:cs="Arial"/>
        </w:rPr>
        <w:t>Příjemce plateb</w:t>
      </w:r>
      <w:bookmarkEnd w:id="326"/>
      <w:bookmarkEnd w:id="327"/>
      <w:bookmarkEnd w:id="328"/>
      <w:bookmarkEnd w:id="329"/>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30"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30"/>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31" w:name="_Toc102464054"/>
      <w:bookmarkStart w:id="332" w:name="_Toc102464055"/>
      <w:bookmarkStart w:id="333" w:name="_Toc102464056"/>
      <w:bookmarkStart w:id="334" w:name="_Toc102464060"/>
      <w:bookmarkStart w:id="335" w:name="_Toc102464073"/>
      <w:bookmarkStart w:id="336" w:name="_Toc102464074"/>
      <w:bookmarkStart w:id="337" w:name="_Toc102464075"/>
      <w:bookmarkStart w:id="338" w:name="_Toc102464076"/>
      <w:bookmarkStart w:id="339" w:name="_Toc102464080"/>
      <w:bookmarkStart w:id="340" w:name="_Toc102464096"/>
      <w:bookmarkStart w:id="341" w:name="_Toc102464100"/>
      <w:bookmarkStart w:id="342" w:name="_Toc102464101"/>
      <w:bookmarkStart w:id="343" w:name="_Toc102464102"/>
      <w:bookmarkStart w:id="344" w:name="_Toc22742898"/>
      <w:bookmarkStart w:id="345" w:name="_Toc87870659"/>
      <w:bookmarkEnd w:id="331"/>
      <w:bookmarkEnd w:id="332"/>
      <w:bookmarkEnd w:id="333"/>
      <w:bookmarkEnd w:id="334"/>
      <w:bookmarkEnd w:id="335"/>
      <w:bookmarkEnd w:id="336"/>
      <w:bookmarkEnd w:id="337"/>
      <w:bookmarkEnd w:id="338"/>
      <w:bookmarkEnd w:id="339"/>
      <w:bookmarkEnd w:id="340"/>
      <w:bookmarkEnd w:id="341"/>
      <w:bookmarkEnd w:id="342"/>
      <w:bookmarkEnd w:id="343"/>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6" w:name="_Toc151387986"/>
      <w:bookmarkStart w:id="347" w:name="_Toc189039834"/>
      <w:r w:rsidRPr="00366F2E">
        <w:rPr>
          <w:rFonts w:cs="Arial"/>
        </w:rPr>
        <w:lastRenderedPageBreak/>
        <w:t>SLUŽBY VEŘEJNÉ SPRÁVY NA POŠTÁCH</w:t>
      </w:r>
      <w:bookmarkEnd w:id="344"/>
      <w:bookmarkEnd w:id="345"/>
      <w:bookmarkEnd w:id="346"/>
      <w:bookmarkEnd w:id="347"/>
    </w:p>
    <w:p w14:paraId="0AC467DD" w14:textId="44692CF6" w:rsidR="006716FB" w:rsidRPr="00366F2E" w:rsidRDefault="006716FB" w:rsidP="001B5A38">
      <w:pPr>
        <w:pStyle w:val="Nadpis3"/>
        <w:numPr>
          <w:ilvl w:val="0"/>
          <w:numId w:val="78"/>
        </w:numPr>
        <w:jc w:val="left"/>
        <w:rPr>
          <w:rFonts w:cs="Arial"/>
        </w:rPr>
      </w:pPr>
      <w:bookmarkStart w:id="348" w:name="_Toc447207153"/>
      <w:bookmarkStart w:id="349" w:name="_Toc22742899"/>
      <w:bookmarkStart w:id="350" w:name="_Toc87870660"/>
      <w:bookmarkStart w:id="351" w:name="_Toc151387987"/>
      <w:bookmarkStart w:id="352"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8"/>
      <w:bookmarkEnd w:id="349"/>
      <w:bookmarkEnd w:id="350"/>
      <w:bookmarkEnd w:id="351"/>
      <w:bookmarkEnd w:id="352"/>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3" w:name="_Toc447207157"/>
            <w:bookmarkStart w:id="354" w:name="_Toc22742900"/>
            <w:bookmarkStart w:id="355" w:name="_Toc87870661"/>
            <w:bookmarkStart w:id="356"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119C5" w:rsidRPr="00366F2E" w14:paraId="5C3A94BA" w14:textId="77777777" w:rsidTr="000B5EA9">
        <w:trPr>
          <w:trHeight w:val="265"/>
          <w:ins w:id="357" w:author="Akman Martina Bc." w:date="2025-06-03T09:27:00Z"/>
        </w:trPr>
        <w:tc>
          <w:tcPr>
            <w:tcW w:w="709" w:type="dxa"/>
            <w:vAlign w:val="center"/>
          </w:tcPr>
          <w:p w14:paraId="748AF5CD" w14:textId="0AB74579" w:rsidR="005119C5" w:rsidRPr="00366F2E" w:rsidRDefault="003E02EA" w:rsidP="004A76A3">
            <w:pPr>
              <w:spacing w:line="228" w:lineRule="auto"/>
              <w:rPr>
                <w:ins w:id="358" w:author="Akman Martina Bc." w:date="2025-06-03T09:27:00Z"/>
                <w:rFonts w:ascii="Arial" w:hAnsi="Arial" w:cs="Arial"/>
                <w:b/>
                <w:sz w:val="20"/>
                <w:szCs w:val="20"/>
              </w:rPr>
            </w:pPr>
            <w:ins w:id="359" w:author="Akman Martina Bc." w:date="2025-06-03T09:27:00Z">
              <w:r>
                <w:rPr>
                  <w:rFonts w:ascii="Arial" w:hAnsi="Arial" w:cs="Arial"/>
                  <w:b/>
                  <w:sz w:val="20"/>
                  <w:szCs w:val="20"/>
                </w:rPr>
                <w:t>1.10</w:t>
              </w:r>
            </w:ins>
          </w:p>
        </w:tc>
        <w:tc>
          <w:tcPr>
            <w:tcW w:w="7088" w:type="dxa"/>
            <w:vAlign w:val="center"/>
          </w:tcPr>
          <w:p w14:paraId="1204B063" w14:textId="275DCFAA" w:rsidR="005119C5" w:rsidRPr="00366F2E" w:rsidRDefault="003E02EA" w:rsidP="003C443E">
            <w:pPr>
              <w:pStyle w:val="Zkladntextodsazen3"/>
              <w:tabs>
                <w:tab w:val="left" w:pos="317"/>
              </w:tabs>
              <w:suppressAutoHyphens/>
              <w:autoSpaceDE w:val="0"/>
              <w:autoSpaceDN w:val="0"/>
              <w:adjustRightInd w:val="0"/>
              <w:spacing w:line="228" w:lineRule="auto"/>
              <w:ind w:left="33" w:firstLine="0"/>
              <w:jc w:val="left"/>
              <w:rPr>
                <w:ins w:id="360" w:author="Akman Martina Bc." w:date="2025-06-03T09:27:00Z"/>
                <w:rFonts w:ascii="Arial" w:hAnsi="Arial" w:cs="Arial"/>
                <w:b/>
                <w:sz w:val="20"/>
              </w:rPr>
            </w:pPr>
            <w:ins w:id="361" w:author="Akman Martina Bc." w:date="2025-06-03T09:27:00Z">
              <w:r>
                <w:rPr>
                  <w:rFonts w:ascii="Arial" w:hAnsi="Arial" w:cs="Arial"/>
                  <w:b/>
                  <w:sz w:val="20"/>
                </w:rPr>
                <w:t>Cena za komplexní výpis z </w:t>
              </w:r>
            </w:ins>
            <w:ins w:id="362" w:author="Borůvková Ivana Bc." w:date="2025-06-09T22:44:00Z">
              <w:r w:rsidR="00642700">
                <w:rPr>
                  <w:rFonts w:ascii="Arial" w:hAnsi="Arial" w:cs="Arial"/>
                  <w:b/>
                  <w:sz w:val="20"/>
                </w:rPr>
                <w:t>úvěrových</w:t>
              </w:r>
            </w:ins>
            <w:ins w:id="363" w:author="Akman Martina Bc." w:date="2025-06-03T09:28:00Z">
              <w:r>
                <w:rPr>
                  <w:rFonts w:ascii="Arial" w:hAnsi="Arial" w:cs="Arial"/>
                  <w:b/>
                  <w:sz w:val="20"/>
                </w:rPr>
                <w:t xml:space="preserve"> registr</w:t>
              </w:r>
            </w:ins>
            <w:ins w:id="364" w:author="Borůvková Ivana Bc." w:date="2025-06-09T22:44:00Z">
              <w:r w:rsidR="00AD78D0">
                <w:rPr>
                  <w:rFonts w:ascii="Arial" w:hAnsi="Arial" w:cs="Arial"/>
                  <w:b/>
                  <w:sz w:val="20"/>
                </w:rPr>
                <w:t>ů</w:t>
              </w:r>
            </w:ins>
            <w:ins w:id="365" w:author="Akman Martina Bc." w:date="2025-06-03T09:28:00Z">
              <w:r>
                <w:rPr>
                  <w:rFonts w:ascii="Arial" w:hAnsi="Arial" w:cs="Arial"/>
                  <w:b/>
                  <w:sz w:val="20"/>
                </w:rPr>
                <w:t xml:space="preserve"> (výpis </w:t>
              </w:r>
              <w:r w:rsidR="003F0C6D">
                <w:rPr>
                  <w:rFonts w:ascii="Arial" w:hAnsi="Arial" w:cs="Arial"/>
                  <w:b/>
                  <w:sz w:val="20"/>
                </w:rPr>
                <w:t>v listinné podobě)</w:t>
              </w:r>
            </w:ins>
          </w:p>
        </w:tc>
        <w:tc>
          <w:tcPr>
            <w:tcW w:w="1134" w:type="dxa"/>
            <w:vAlign w:val="center"/>
          </w:tcPr>
          <w:p w14:paraId="58EF83A1" w14:textId="676BFD15" w:rsidR="005119C5" w:rsidRPr="00366F2E" w:rsidRDefault="003F0C6D" w:rsidP="004A76A3">
            <w:pPr>
              <w:pStyle w:val="Bezmezer"/>
              <w:shd w:val="clear" w:color="auto" w:fill="FFFFFF" w:themeFill="background1"/>
              <w:tabs>
                <w:tab w:val="left" w:pos="7655"/>
              </w:tabs>
              <w:spacing w:line="228" w:lineRule="auto"/>
              <w:ind w:left="34"/>
              <w:jc w:val="center"/>
              <w:rPr>
                <w:ins w:id="366" w:author="Akman Martina Bc." w:date="2025-06-03T09:27:00Z"/>
                <w:rFonts w:ascii="Arial" w:hAnsi="Arial" w:cs="Arial"/>
                <w:sz w:val="20"/>
                <w:szCs w:val="20"/>
              </w:rPr>
            </w:pPr>
            <w:ins w:id="367" w:author="Akman Martina Bc." w:date="2025-06-03T09:28:00Z">
              <w:r>
                <w:rPr>
                  <w:rFonts w:ascii="Arial" w:hAnsi="Arial" w:cs="Arial"/>
                  <w:sz w:val="20"/>
                  <w:szCs w:val="20"/>
                </w:rPr>
                <w:t>289,26</w:t>
              </w:r>
            </w:ins>
          </w:p>
        </w:tc>
        <w:tc>
          <w:tcPr>
            <w:tcW w:w="1276" w:type="dxa"/>
            <w:vAlign w:val="center"/>
          </w:tcPr>
          <w:p w14:paraId="7799A422" w14:textId="5D9C2C5E" w:rsidR="005119C5" w:rsidRPr="00642700" w:rsidRDefault="003F0C6D" w:rsidP="004A76A3">
            <w:pPr>
              <w:pStyle w:val="Bezmezer"/>
              <w:shd w:val="clear" w:color="auto" w:fill="FFFFFF" w:themeFill="background1"/>
              <w:tabs>
                <w:tab w:val="left" w:pos="7655"/>
              </w:tabs>
              <w:spacing w:line="228" w:lineRule="auto"/>
              <w:ind w:left="-108"/>
              <w:jc w:val="center"/>
              <w:rPr>
                <w:ins w:id="368" w:author="Akman Martina Bc." w:date="2025-06-03T09:27:00Z"/>
                <w:rFonts w:ascii="Arial" w:hAnsi="Arial" w:cs="Arial"/>
                <w:b/>
                <w:sz w:val="20"/>
                <w:szCs w:val="20"/>
              </w:rPr>
            </w:pPr>
            <w:ins w:id="369" w:author="Akman Martina Bc." w:date="2025-06-03T09:28:00Z">
              <w:r>
                <w:rPr>
                  <w:rFonts w:ascii="Arial" w:hAnsi="Arial" w:cs="Arial"/>
                  <w:b/>
                  <w:sz w:val="20"/>
                  <w:szCs w:val="20"/>
                </w:rPr>
                <w:t>350</w:t>
              </w:r>
            </w:ins>
          </w:p>
        </w:tc>
      </w:tr>
    </w:tbl>
    <w:bookmarkStart w:id="370"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3"/>
      <w:bookmarkEnd w:id="354"/>
      <w:bookmarkEnd w:id="355"/>
      <w:bookmarkEnd w:id="356"/>
      <w:bookmarkEnd w:id="37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D0519D"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71"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71"/>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D0519D"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D0519D"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72" w:name="_Toc304795210"/>
      <w:bookmarkStart w:id="373" w:name="_Toc304795211"/>
      <w:bookmarkStart w:id="374" w:name="_Toc304795214"/>
      <w:bookmarkStart w:id="375" w:name="_Toc304795241"/>
      <w:bookmarkStart w:id="376" w:name="_Toc304795246"/>
      <w:bookmarkStart w:id="377" w:name="_Toc304795247"/>
      <w:bookmarkStart w:id="378" w:name="_Toc304795250"/>
      <w:bookmarkStart w:id="379" w:name="_Toc304795251"/>
      <w:bookmarkStart w:id="380" w:name="_Toc304795256"/>
      <w:bookmarkStart w:id="381" w:name="_Toc304795261"/>
      <w:bookmarkStart w:id="382" w:name="_Toc304795262"/>
      <w:bookmarkStart w:id="383" w:name="_Toc304795265"/>
      <w:bookmarkStart w:id="384" w:name="_Toc304795266"/>
      <w:bookmarkStart w:id="385" w:name="_Toc22742901"/>
      <w:bookmarkStart w:id="386" w:name="_Toc87870662"/>
      <w:bookmarkStart w:id="387" w:name="_Toc151387989"/>
      <w:bookmarkStart w:id="388" w:name="_Toc189039837"/>
      <w:bookmarkEnd w:id="372"/>
      <w:bookmarkEnd w:id="373"/>
      <w:bookmarkEnd w:id="374"/>
      <w:bookmarkEnd w:id="375"/>
      <w:bookmarkEnd w:id="376"/>
      <w:bookmarkEnd w:id="377"/>
      <w:bookmarkEnd w:id="378"/>
      <w:bookmarkEnd w:id="379"/>
      <w:bookmarkEnd w:id="380"/>
      <w:bookmarkEnd w:id="381"/>
      <w:bookmarkEnd w:id="382"/>
      <w:bookmarkEnd w:id="383"/>
      <w:bookmarkEnd w:id="384"/>
      <w:r w:rsidRPr="00366F2E">
        <w:rPr>
          <w:rFonts w:cs="Arial"/>
        </w:rPr>
        <w:lastRenderedPageBreak/>
        <w:t>Doplňkové služby k datovým schránkám</w:t>
      </w:r>
      <w:bookmarkEnd w:id="385"/>
      <w:bookmarkEnd w:id="386"/>
      <w:bookmarkEnd w:id="387"/>
      <w:bookmarkEnd w:id="388"/>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89"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89"/>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90" w:name="_Toc447207146"/>
      <w:bookmarkStart w:id="391" w:name="_Toc22742902"/>
      <w:bookmarkStart w:id="392" w:name="_Toc87870663"/>
      <w:bookmarkStart w:id="393" w:name="_Toc151387990"/>
      <w:bookmarkStart w:id="394" w:name="_Toc189039838"/>
      <w:bookmarkStart w:id="395" w:name="_Hlk84589161"/>
      <w:r w:rsidRPr="00366F2E">
        <w:rPr>
          <w:rFonts w:cs="Arial"/>
        </w:rPr>
        <w:lastRenderedPageBreak/>
        <w:t>ZVLÁŠTNÍ</w:t>
      </w:r>
      <w:r w:rsidR="00B13513" w:rsidRPr="00366F2E">
        <w:rPr>
          <w:rFonts w:cs="Arial"/>
        </w:rPr>
        <w:t xml:space="preserve"> </w:t>
      </w:r>
      <w:r w:rsidRPr="00366F2E">
        <w:rPr>
          <w:rFonts w:cs="Arial"/>
        </w:rPr>
        <w:t>SLUŽBY</w:t>
      </w:r>
      <w:bookmarkEnd w:id="390"/>
      <w:bookmarkEnd w:id="391"/>
      <w:bookmarkEnd w:id="392"/>
      <w:bookmarkEnd w:id="393"/>
      <w:bookmarkEnd w:id="394"/>
    </w:p>
    <w:bookmarkEnd w:id="395"/>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96" w:name="_Hlk180587814"/>
            <w:r w:rsidRPr="00366F2E">
              <w:rPr>
                <w:rFonts w:ascii="Arial" w:hAnsi="Arial" w:cs="Arial"/>
                <w:b/>
                <w:bCs/>
              </w:rPr>
              <w:t>Svoz a rozvoz poštovních zásilek</w:t>
            </w:r>
            <w:bookmarkEnd w:id="396"/>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97"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97"/>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98"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99"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99"/>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400" w:name="_Toc22742903"/>
      <w:bookmarkStart w:id="401" w:name="_Toc87870664"/>
      <w:bookmarkStart w:id="402" w:name="_Toc151387991"/>
      <w:bookmarkStart w:id="403" w:name="_Toc189039839"/>
      <w:bookmarkEnd w:id="398"/>
      <w:r w:rsidRPr="00366F2E">
        <w:rPr>
          <w:rFonts w:cs="Arial"/>
        </w:rPr>
        <w:t>ZÁKAZNICKÁ KARTA ČESKÉ POŠTY</w:t>
      </w:r>
      <w:bookmarkEnd w:id="400"/>
      <w:bookmarkEnd w:id="401"/>
      <w:bookmarkEnd w:id="402"/>
      <w:bookmarkEnd w:id="403"/>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404" w:name="_Toc22742904"/>
      <w:bookmarkStart w:id="405" w:name="_Toc87870665"/>
      <w:bookmarkStart w:id="406" w:name="_Toc151387992"/>
      <w:bookmarkStart w:id="407" w:name="_Toc189039840"/>
      <w:r w:rsidRPr="3FBC5751">
        <w:rPr>
          <w:rFonts w:cs="Arial"/>
        </w:rPr>
        <w:lastRenderedPageBreak/>
        <w:t>POHLEDNICE ONLINE</w:t>
      </w:r>
      <w:bookmarkEnd w:id="404"/>
      <w:bookmarkEnd w:id="405"/>
      <w:bookmarkEnd w:id="406"/>
      <w:bookmarkEnd w:id="407"/>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408"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8EFDE6C"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15349826"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1DBDA526"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F757741"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286CA0ED"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3</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6A66734B"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61</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77620438"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0648E1D7"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350CB49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4378191C"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7168195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41A20EF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01247E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r w:rsidR="00D03A8C">
              <w:rPr>
                <w:rFonts w:ascii="Arial" w:hAnsi="Arial" w:cs="Arial"/>
                <w:sz w:val="20"/>
                <w:szCs w:val="20"/>
                <w:lang w:eastAsia="cs-CZ"/>
              </w:rPr>
              <w:t>77</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701143F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r w:rsidR="00C45B02">
              <w:rPr>
                <w:rFonts w:ascii="Arial" w:hAnsi="Arial" w:cs="Arial"/>
                <w:sz w:val="20"/>
                <w:szCs w:val="20"/>
                <w:lang w:eastAsia="cs-CZ"/>
              </w:rPr>
              <w:t>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6169A78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r w:rsidR="00D03A8C">
              <w:rPr>
                <w:rFonts w:ascii="Arial" w:hAnsi="Arial" w:cs="Arial"/>
                <w:sz w:val="20"/>
                <w:szCs w:val="20"/>
                <w:lang w:eastAsia="cs-CZ"/>
              </w:rPr>
              <w:t>36</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2D4C1B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r w:rsidR="00853482">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BD8ADBD" w:rsidR="007B24CA" w:rsidRPr="00366F2E" w:rsidRDefault="00D03A8C"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295</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228E068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r w:rsidR="00B31B13">
              <w:rPr>
                <w:rFonts w:ascii="Arial" w:hAnsi="Arial" w:cs="Arial"/>
                <w:sz w:val="20"/>
                <w:szCs w:val="20"/>
                <w:lang w:eastAsia="cs-CZ"/>
              </w:rPr>
              <w:t>25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3D9E0F5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r w:rsidR="00D03A8C">
              <w:rPr>
                <w:rFonts w:ascii="Arial" w:hAnsi="Arial" w:cs="Arial"/>
                <w:bCs/>
                <w:sz w:val="20"/>
                <w:szCs w:val="20"/>
              </w:rPr>
              <w:t>5</w:t>
            </w:r>
            <w:r w:rsidR="00DF1CAA">
              <w:rPr>
                <w:rFonts w:ascii="Arial" w:hAnsi="Arial" w:cs="Arial"/>
                <w:bCs/>
                <w:sz w:val="20"/>
                <w:szCs w:val="20"/>
              </w:rPr>
              <w:t>4</w:t>
            </w:r>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73C028D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r w:rsidR="00637D36">
              <w:rPr>
                <w:rFonts w:ascii="Arial" w:hAnsi="Arial" w:cs="Arial"/>
                <w:bCs/>
                <w:sz w:val="20"/>
                <w:szCs w:val="20"/>
              </w:rPr>
              <w:t>0</w:t>
            </w:r>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2DEBB9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13</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4749138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637D36">
              <w:rPr>
                <w:rFonts w:ascii="Arial" w:hAnsi="Arial" w:cs="Arial"/>
                <w:sz w:val="20"/>
                <w:szCs w:val="20"/>
                <w:lang w:eastAsia="cs-CZ"/>
              </w:rPr>
              <w:t>55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597E74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72</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6358E7B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r w:rsidR="006C208A">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64BD363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DF1CAA">
              <w:rPr>
                <w:rFonts w:ascii="Arial" w:hAnsi="Arial" w:cs="Arial"/>
                <w:sz w:val="20"/>
                <w:szCs w:val="20"/>
                <w:lang w:eastAsia="cs-CZ"/>
              </w:rPr>
              <w:t>31</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49D679D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4E49A4">
              <w:rPr>
                <w:rFonts w:ascii="Arial" w:hAnsi="Arial" w:cs="Arial"/>
                <w:sz w:val="20"/>
                <w:szCs w:val="20"/>
                <w:lang w:eastAsia="cs-CZ"/>
              </w:rPr>
              <w:t>85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40CB8A5" w:rsidR="007B24CA" w:rsidRPr="00366F2E" w:rsidRDefault="00F47ECA"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590</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37146AB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r w:rsidR="004E49A4">
              <w:rPr>
                <w:rFonts w:ascii="Arial" w:hAnsi="Arial" w:cs="Arial"/>
                <w:sz w:val="20"/>
                <w:szCs w:val="20"/>
                <w:lang w:eastAsia="cs-CZ"/>
              </w:rPr>
              <w:t>5</w:t>
            </w:r>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408"/>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409"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410"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409"/>
      <w:bookmarkEnd w:id="410"/>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411" w:name="_Toc22742905"/>
      <w:bookmarkStart w:id="412" w:name="_Toc87870666"/>
      <w:bookmarkStart w:id="413" w:name="_Toc151387993"/>
      <w:bookmarkStart w:id="414" w:name="_Toc189039841"/>
      <w:r w:rsidRPr="00366F2E">
        <w:rPr>
          <w:rFonts w:cs="Arial"/>
        </w:rPr>
        <w:lastRenderedPageBreak/>
        <w:t>ODVOZ BALÍKŮ</w:t>
      </w:r>
      <w:bookmarkEnd w:id="411"/>
      <w:bookmarkEnd w:id="412"/>
      <w:bookmarkEnd w:id="413"/>
      <w:bookmarkEnd w:id="414"/>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15" w:name="_Toc447207155"/>
      <w:bookmarkStart w:id="416" w:name="_Toc22742907"/>
      <w:bookmarkStart w:id="417" w:name="_Toc87870668"/>
      <w:bookmarkStart w:id="418" w:name="_Toc151387994"/>
      <w:bookmarkStart w:id="419" w:name="_Toc189039842"/>
      <w:r w:rsidRPr="00366F2E">
        <w:rPr>
          <w:rFonts w:cs="Arial"/>
        </w:rPr>
        <w:t>K</w:t>
      </w:r>
      <w:bookmarkEnd w:id="415"/>
      <w:r w:rsidR="00EC1B3E" w:rsidRPr="00366F2E">
        <w:rPr>
          <w:rFonts w:cs="Arial"/>
        </w:rPr>
        <w:t>OPÍROVÁNÍ</w:t>
      </w:r>
      <w:bookmarkEnd w:id="416"/>
      <w:bookmarkEnd w:id="417"/>
      <w:bookmarkEnd w:id="418"/>
      <w:bookmarkEnd w:id="419"/>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20" w:name="_Toc29816422"/>
    <w:bookmarkStart w:id="421" w:name="_Toc29816423"/>
    <w:bookmarkStart w:id="422" w:name="_Toc29816424"/>
    <w:bookmarkStart w:id="423" w:name="_Toc29816425"/>
    <w:bookmarkEnd w:id="420"/>
    <w:bookmarkEnd w:id="421"/>
    <w:bookmarkEnd w:id="422"/>
    <w:bookmarkEnd w:id="423"/>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24" w:name="_Toc22742909"/>
      <w:bookmarkStart w:id="425" w:name="_Toc87870669"/>
      <w:bookmarkStart w:id="426" w:name="_Toc151387995"/>
      <w:bookmarkStart w:id="427"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24"/>
      <w:bookmarkEnd w:id="425"/>
      <w:bookmarkEnd w:id="426"/>
      <w:bookmarkEnd w:id="427"/>
    </w:p>
    <w:bookmarkStart w:id="428" w:name="_Toc189039844" w:displacedByCustomXml="next"/>
    <w:bookmarkStart w:id="429" w:name="_Toc151387996" w:displacedByCustomXml="next"/>
    <w:bookmarkStart w:id="430" w:name="_Toc87870670" w:displacedByCustomXml="next"/>
    <w:bookmarkStart w:id="431"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28" w:displacedByCustomXml="prev"/>
    <w:bookmarkEnd w:id="429" w:displacedByCustomXml="prev"/>
    <w:bookmarkEnd w:id="430" w:displacedByCustomXml="prev"/>
    <w:bookmarkEnd w:id="431"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32" w:name="_Toc447207164"/>
      <w:bookmarkStart w:id="433" w:name="_Toc22742911"/>
      <w:bookmarkStart w:id="434" w:name="_Toc87870671"/>
      <w:bookmarkStart w:id="435" w:name="_Toc151387997"/>
      <w:bookmarkStart w:id="436" w:name="_Toc189039845"/>
      <w:r w:rsidRPr="00366F2E">
        <w:rPr>
          <w:rFonts w:cs="Arial"/>
        </w:rPr>
        <w:t>Obyčejná zásilka</w:t>
      </w:r>
      <w:bookmarkEnd w:id="432"/>
      <w:bookmarkEnd w:id="433"/>
      <w:bookmarkEnd w:id="434"/>
      <w:bookmarkEnd w:id="435"/>
      <w:bookmarkEnd w:id="436"/>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37"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38" w:name="_Toc22742912"/>
      <w:bookmarkStart w:id="439" w:name="_Toc87870672"/>
      <w:bookmarkStart w:id="440" w:name="_Toc151387998"/>
      <w:bookmarkStart w:id="441" w:name="_Toc189039846"/>
      <w:r w:rsidRPr="00366F2E">
        <w:rPr>
          <w:rFonts w:cs="Arial"/>
        </w:rPr>
        <w:t>Obyčejná slepecká zásilka</w:t>
      </w:r>
      <w:bookmarkEnd w:id="437"/>
      <w:bookmarkEnd w:id="438"/>
      <w:bookmarkEnd w:id="439"/>
      <w:bookmarkEnd w:id="440"/>
      <w:bookmarkEnd w:id="441"/>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42" w:name="_Toc447207166"/>
      <w:bookmarkStart w:id="443" w:name="_Toc22742913"/>
      <w:bookmarkStart w:id="444" w:name="_Toc87870673"/>
      <w:bookmarkStart w:id="445" w:name="_Toc151387999"/>
      <w:bookmarkStart w:id="446" w:name="_Toc189039847"/>
      <w:r w:rsidRPr="00366F2E">
        <w:rPr>
          <w:rFonts w:cs="Arial"/>
        </w:rPr>
        <w:lastRenderedPageBreak/>
        <w:t>Doporučená zásilka</w:t>
      </w:r>
      <w:bookmarkEnd w:id="442"/>
      <w:bookmarkEnd w:id="443"/>
      <w:bookmarkEnd w:id="444"/>
      <w:bookmarkEnd w:id="445"/>
      <w:bookmarkEnd w:id="446"/>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47" w:name="_Toc447207167"/>
      <w:bookmarkStart w:id="448" w:name="_Toc22742914"/>
      <w:bookmarkStart w:id="449" w:name="_Toc87870674"/>
      <w:bookmarkStart w:id="450" w:name="_Toc151388000"/>
      <w:bookmarkStart w:id="451" w:name="_Toc189039848"/>
      <w:r w:rsidRPr="00366F2E">
        <w:rPr>
          <w:rFonts w:cs="Arial"/>
        </w:rPr>
        <w:t>Doporučená slepecká zásilka</w:t>
      </w:r>
      <w:bookmarkEnd w:id="447"/>
      <w:bookmarkEnd w:id="448"/>
      <w:bookmarkEnd w:id="449"/>
      <w:bookmarkEnd w:id="450"/>
      <w:bookmarkEnd w:id="451"/>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52" w:name="_Toc447207168"/>
      <w:bookmarkStart w:id="453" w:name="_Toc22742915"/>
      <w:bookmarkStart w:id="454" w:name="_Toc87870675"/>
      <w:bookmarkStart w:id="455" w:name="_Toc151388001"/>
      <w:bookmarkStart w:id="456" w:name="_Toc189039849"/>
      <w:r w:rsidRPr="00366F2E">
        <w:rPr>
          <w:rFonts w:cs="Arial"/>
        </w:rPr>
        <w:t>Cenné psaní</w:t>
      </w:r>
      <w:bookmarkEnd w:id="452"/>
      <w:bookmarkEnd w:id="453"/>
      <w:bookmarkEnd w:id="454"/>
      <w:bookmarkEnd w:id="455"/>
      <w:bookmarkEnd w:id="456"/>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57" w:name="_Toc179383810"/>
      <w:bookmarkStart w:id="458" w:name="_Toc179383811"/>
      <w:bookmarkStart w:id="459" w:name="_Toc179383812"/>
      <w:bookmarkStart w:id="460" w:name="_Toc179383813"/>
      <w:bookmarkStart w:id="461" w:name="_Toc179383830"/>
      <w:bookmarkStart w:id="462" w:name="_Toc447207171"/>
      <w:bookmarkStart w:id="463" w:name="_Toc22742918"/>
      <w:bookmarkStart w:id="464" w:name="_Toc87870678"/>
      <w:bookmarkStart w:id="465" w:name="_Toc151388004"/>
      <w:bookmarkStart w:id="466" w:name="_Toc189039850"/>
      <w:bookmarkEnd w:id="457"/>
      <w:bookmarkEnd w:id="458"/>
      <w:bookmarkEnd w:id="459"/>
      <w:bookmarkEnd w:id="460"/>
      <w:bookmarkEnd w:id="461"/>
      <w:r w:rsidRPr="00366F2E">
        <w:rPr>
          <w:rFonts w:cs="Arial"/>
        </w:rPr>
        <w:lastRenderedPageBreak/>
        <w:t>Obchodní psaní do zahraničí (Slovensko)</w:t>
      </w:r>
      <w:bookmarkEnd w:id="462"/>
      <w:bookmarkEnd w:id="463"/>
      <w:bookmarkEnd w:id="464"/>
      <w:bookmarkEnd w:id="465"/>
      <w:bookmarkEnd w:id="466"/>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67"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67"/>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68" w:name="_Toc22742919"/>
      <w:bookmarkStart w:id="469" w:name="_Toc87870679"/>
      <w:bookmarkStart w:id="470" w:name="_Toc151388005"/>
      <w:bookmarkStart w:id="471" w:name="_Toc189039851"/>
      <w:bookmarkStart w:id="472" w:name="_Hlk88465989"/>
      <w:r w:rsidRPr="00366F2E">
        <w:rPr>
          <w:rFonts w:cs="Arial"/>
        </w:rPr>
        <w:t>Doplňující informace k mezinárodním listovním zásilkám</w:t>
      </w:r>
      <w:bookmarkEnd w:id="468"/>
      <w:bookmarkEnd w:id="469"/>
      <w:bookmarkEnd w:id="470"/>
      <w:bookmarkEnd w:id="471"/>
    </w:p>
    <w:bookmarkEnd w:id="472"/>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73"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73"/>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74" w:name="_Toc22742920"/>
      <w:bookmarkStart w:id="475" w:name="_Toc87870680"/>
      <w:bookmarkStart w:id="476" w:name="_Toc151388006"/>
      <w:bookmarkStart w:id="477" w:name="_Toc189039852"/>
      <w:r w:rsidRPr="00366F2E">
        <w:rPr>
          <w:rFonts w:cs="Arial"/>
        </w:rPr>
        <w:lastRenderedPageBreak/>
        <w:t>Přehled a ceník doplňkových služeb, příplatků a vrácení cen</w:t>
      </w:r>
      <w:bookmarkEnd w:id="474"/>
      <w:bookmarkEnd w:id="475"/>
      <w:bookmarkEnd w:id="476"/>
      <w:bookmarkEnd w:id="477"/>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478" w:name="_Toc22742921"/>
      <w:bookmarkStart w:id="479" w:name="_Toc87870681"/>
      <w:bookmarkStart w:id="480"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81" w:name="_Toc189039853"/>
      <w:r w:rsidRPr="00366F2E">
        <w:rPr>
          <w:rFonts w:cs="Arial"/>
        </w:rPr>
        <w:lastRenderedPageBreak/>
        <w:t>Slevy</w:t>
      </w:r>
      <w:bookmarkEnd w:id="478"/>
      <w:bookmarkEnd w:id="479"/>
      <w:bookmarkEnd w:id="480"/>
      <w:bookmarkEnd w:id="481"/>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82" w:name="_Toc22742922"/>
      <w:bookmarkStart w:id="483" w:name="_Toc87870682"/>
      <w:bookmarkStart w:id="484" w:name="_Toc151388008"/>
      <w:bookmarkStart w:id="485" w:name="_Toc189039854"/>
      <w:r w:rsidRPr="00366F2E">
        <w:rPr>
          <w:rFonts w:cs="Arial"/>
        </w:rPr>
        <w:t>Zvláštní služby</w:t>
      </w:r>
      <w:bookmarkEnd w:id="482"/>
      <w:bookmarkEnd w:id="483"/>
      <w:bookmarkEnd w:id="484"/>
      <w:bookmarkEnd w:id="485"/>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D0519D"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86"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p>
        </w:tc>
        <w:tc>
          <w:tcPr>
            <w:tcW w:w="3295" w:type="dxa"/>
            <w:shd w:val="clear" w:color="auto" w:fill="auto"/>
            <w:vAlign w:val="center"/>
          </w:tcPr>
          <w:p w14:paraId="5F2CFCEA" w14:textId="2F57B587" w:rsidR="00F95D33" w:rsidRPr="00366F2E" w:rsidRDefault="006C2FCC" w:rsidP="000C2F68">
            <w:pPr>
              <w:spacing w:line="240" w:lineRule="auto"/>
              <w:jc w:val="center"/>
              <w:rPr>
                <w:rFonts w:ascii="Arial" w:hAnsi="Arial" w:cs="Arial"/>
                <w:sz w:val="20"/>
                <w:szCs w:val="20"/>
              </w:rPr>
            </w:pPr>
            <w:r>
              <w:rPr>
                <w:rFonts w:ascii="Arial" w:hAnsi="Arial" w:cs="Arial"/>
                <w:sz w:val="20"/>
                <w:szCs w:val="20"/>
              </w:rPr>
              <w:t>59,50</w:t>
            </w:r>
          </w:p>
        </w:tc>
        <w:tc>
          <w:tcPr>
            <w:tcW w:w="3276" w:type="dxa"/>
            <w:shd w:val="clear" w:color="auto" w:fill="auto"/>
            <w:vAlign w:val="center"/>
          </w:tcPr>
          <w:p w14:paraId="5BEF94AB" w14:textId="567913BE" w:rsidR="00F95D33" w:rsidRPr="00366F2E" w:rsidRDefault="006C2FCC" w:rsidP="000C2F68">
            <w:pPr>
              <w:spacing w:line="240" w:lineRule="auto"/>
              <w:jc w:val="center"/>
              <w:rPr>
                <w:rFonts w:ascii="Arial" w:hAnsi="Arial" w:cs="Arial"/>
                <w:b/>
                <w:bCs/>
                <w:sz w:val="20"/>
                <w:szCs w:val="20"/>
              </w:rPr>
            </w:pPr>
            <w:r>
              <w:rPr>
                <w:rFonts w:ascii="Arial" w:hAnsi="Arial" w:cs="Arial"/>
                <w:b/>
                <w:bCs/>
                <w:sz w:val="20"/>
                <w:szCs w:val="20"/>
              </w:rPr>
              <w:t>72,00</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5630C205"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C76FFE">
              <w:rPr>
                <w:rFonts w:ascii="Arial" w:hAnsi="Arial" w:cs="Arial"/>
                <w:sz w:val="20"/>
                <w:szCs w:val="20"/>
              </w:rPr>
              <w:t>88,43</w:t>
            </w:r>
          </w:p>
        </w:tc>
        <w:tc>
          <w:tcPr>
            <w:tcW w:w="3276" w:type="dxa"/>
            <w:shd w:val="clear" w:color="auto" w:fill="auto"/>
            <w:vAlign w:val="center"/>
          </w:tcPr>
          <w:p w14:paraId="4F3CE75C" w14:textId="60908032" w:rsidR="00B12EF2" w:rsidRPr="00366F2E" w:rsidRDefault="00964831"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107,00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7B43B8AE"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104,96</w:t>
            </w:r>
          </w:p>
        </w:tc>
        <w:tc>
          <w:tcPr>
            <w:tcW w:w="3276" w:type="dxa"/>
            <w:shd w:val="clear" w:color="auto" w:fill="auto"/>
            <w:vAlign w:val="center"/>
          </w:tcPr>
          <w:p w14:paraId="50A17E56" w14:textId="5435527A"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127,00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0DDCFA6"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138,84</w:t>
            </w:r>
          </w:p>
        </w:tc>
        <w:tc>
          <w:tcPr>
            <w:tcW w:w="3276" w:type="dxa"/>
            <w:shd w:val="clear" w:color="auto" w:fill="auto"/>
            <w:vAlign w:val="center"/>
          </w:tcPr>
          <w:p w14:paraId="060E9824" w14:textId="32467726"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168,00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8D243B3"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206,61</w:t>
            </w:r>
          </w:p>
        </w:tc>
        <w:tc>
          <w:tcPr>
            <w:tcW w:w="3276" w:type="dxa"/>
            <w:shd w:val="clear" w:color="auto" w:fill="auto"/>
            <w:vAlign w:val="center"/>
          </w:tcPr>
          <w:p w14:paraId="3FE5055D" w14:textId="73C99514"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250,00</w:t>
            </w:r>
          </w:p>
        </w:tc>
      </w:tr>
      <w:bookmarkEnd w:id="486"/>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87" w:name="_Toc447207175"/>
      <w:bookmarkStart w:id="488" w:name="_Toc22742923"/>
      <w:bookmarkStart w:id="489"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90" w:name="_Toc151388009"/>
      <w:bookmarkStart w:id="491" w:name="_Toc189039855"/>
      <w:r w:rsidRPr="00366F2E">
        <w:rPr>
          <w:rFonts w:cs="Arial"/>
        </w:rPr>
        <w:lastRenderedPageBreak/>
        <w:t>BALÍKOVÉ ZÁSILKY</w:t>
      </w:r>
      <w:bookmarkEnd w:id="487"/>
      <w:bookmarkEnd w:id="488"/>
      <w:bookmarkEnd w:id="489"/>
      <w:bookmarkEnd w:id="490"/>
      <w:bookmarkEnd w:id="491"/>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92" w:name="_Toc447207177"/>
      <w:bookmarkStart w:id="493" w:name="_Toc247946334"/>
      <w:bookmarkStart w:id="494" w:name="_Toc22742924"/>
      <w:bookmarkStart w:id="495" w:name="_Toc87870684"/>
      <w:bookmarkStart w:id="496" w:name="_Toc151388010"/>
      <w:bookmarkStart w:id="497" w:name="_Toc189039856"/>
      <w:r w:rsidRPr="00366F2E">
        <w:rPr>
          <w:rFonts w:cs="Arial"/>
        </w:rPr>
        <w:t>Standardní balík</w:t>
      </w:r>
      <w:bookmarkEnd w:id="492"/>
      <w:bookmarkEnd w:id="493"/>
      <w:bookmarkEnd w:id="494"/>
      <w:bookmarkEnd w:id="495"/>
      <w:bookmarkEnd w:id="496"/>
      <w:bookmarkEnd w:id="497"/>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498" w:name="_Toc247946335"/>
      <w:bookmarkStart w:id="499" w:name="_Toc447207178"/>
      <w:bookmarkStart w:id="500" w:name="_Toc22742925"/>
      <w:bookmarkStart w:id="501" w:name="_Toc87870685"/>
      <w:bookmarkStart w:id="502" w:name="_Toc151388011"/>
      <w:bookmarkStart w:id="503" w:name="_Toc189039857"/>
      <w:r w:rsidRPr="00366F2E">
        <w:rPr>
          <w:rFonts w:cs="Arial"/>
        </w:rPr>
        <w:t>Cenný balík</w:t>
      </w:r>
      <w:bookmarkEnd w:id="498"/>
      <w:bookmarkEnd w:id="499"/>
      <w:bookmarkEnd w:id="500"/>
      <w:bookmarkEnd w:id="501"/>
      <w:bookmarkEnd w:id="502"/>
      <w:bookmarkEnd w:id="503"/>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504" w:name="_Toc447207179"/>
      <w:bookmarkStart w:id="505" w:name="_Toc22742926"/>
      <w:bookmarkStart w:id="506" w:name="_Toc87870686"/>
      <w:bookmarkStart w:id="507" w:name="_Toc151388012"/>
      <w:bookmarkStart w:id="508"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504"/>
      <w:bookmarkEnd w:id="505"/>
      <w:bookmarkEnd w:id="506"/>
      <w:bookmarkEnd w:id="507"/>
      <w:bookmarkEnd w:id="508"/>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509" w:name="_Toc447207180"/>
      <w:bookmarkStart w:id="510" w:name="_Toc22742927"/>
      <w:bookmarkStart w:id="511" w:name="_Toc87870687"/>
      <w:bookmarkStart w:id="512" w:name="_Toc151388013"/>
      <w:bookmarkStart w:id="513" w:name="_Toc189039859"/>
      <w:r w:rsidRPr="00366F2E">
        <w:rPr>
          <w:rFonts w:cs="Arial"/>
        </w:rPr>
        <w:lastRenderedPageBreak/>
        <w:t>Obchodní balík do zahraničí</w:t>
      </w:r>
      <w:bookmarkEnd w:id="509"/>
      <w:bookmarkEnd w:id="510"/>
      <w:bookmarkEnd w:id="511"/>
      <w:bookmarkEnd w:id="512"/>
      <w:bookmarkEnd w:id="513"/>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514" w:name="_Toc22742928"/>
      <w:bookmarkStart w:id="515" w:name="_Toc87870688"/>
      <w:bookmarkStart w:id="516" w:name="_Toc151388014"/>
      <w:bookmarkStart w:id="517" w:name="_Toc189039860"/>
      <w:r w:rsidRPr="00366F2E">
        <w:rPr>
          <w:rFonts w:cs="Arial"/>
        </w:rPr>
        <w:t>Doplňující informace k</w:t>
      </w:r>
      <w:r w:rsidR="00F00687" w:rsidRPr="00366F2E">
        <w:rPr>
          <w:rFonts w:cs="Arial"/>
        </w:rPr>
        <w:t> </w:t>
      </w:r>
      <w:r w:rsidRPr="00366F2E">
        <w:rPr>
          <w:rFonts w:cs="Arial"/>
        </w:rPr>
        <w:t>mezinárodním balíkovým zásilkám</w:t>
      </w:r>
      <w:bookmarkEnd w:id="514"/>
      <w:bookmarkEnd w:id="515"/>
      <w:bookmarkEnd w:id="516"/>
      <w:bookmarkEnd w:id="517"/>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18" w:name="_Toc22742929"/>
      <w:bookmarkStart w:id="519" w:name="_Toc87870689"/>
      <w:bookmarkStart w:id="520" w:name="_Toc151388015"/>
      <w:bookmarkStart w:id="521" w:name="_Toc189039861"/>
      <w:r w:rsidRPr="00366F2E">
        <w:rPr>
          <w:rFonts w:cs="Arial"/>
        </w:rPr>
        <w:lastRenderedPageBreak/>
        <w:t>Přehled a ceník doplňkových služeb, příplatků a vrácení cen</w:t>
      </w:r>
      <w:bookmarkEnd w:id="518"/>
      <w:bookmarkEnd w:id="519"/>
      <w:bookmarkEnd w:id="520"/>
      <w:bookmarkEnd w:id="521"/>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22" w:name="_Toc22742930"/>
      <w:bookmarkStart w:id="523" w:name="_Toc87870690"/>
      <w:bookmarkStart w:id="524" w:name="_Toc151388016"/>
      <w:bookmarkStart w:id="525" w:name="_Toc189039862"/>
      <w:bookmarkStart w:id="526" w:name="_Hlk91670304"/>
      <w:r w:rsidRPr="00366F2E">
        <w:rPr>
          <w:rFonts w:cs="Arial"/>
        </w:rPr>
        <w:t>Slevy</w:t>
      </w:r>
      <w:bookmarkEnd w:id="522"/>
      <w:bookmarkEnd w:id="523"/>
      <w:bookmarkEnd w:id="524"/>
      <w:bookmarkEnd w:id="525"/>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D0519D"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26"/>
          <w:p w14:paraId="500C45B2" w14:textId="5A7BBA1D" w:rsidR="002E3DA5" w:rsidRPr="00366F2E" w:rsidRDefault="00D0519D"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27" w:name="_Toc22742931"/>
      <w:bookmarkStart w:id="528" w:name="_Toc87870691"/>
      <w:bookmarkStart w:id="529" w:name="_Toc151388017"/>
      <w:bookmarkStart w:id="530" w:name="_Toc189039863"/>
      <w:r w:rsidRPr="00366F2E">
        <w:rPr>
          <w:rFonts w:cs="Arial"/>
        </w:rPr>
        <w:lastRenderedPageBreak/>
        <w:t>Zvláštní služby</w:t>
      </w:r>
      <w:bookmarkEnd w:id="527"/>
      <w:bookmarkEnd w:id="528"/>
      <w:bookmarkEnd w:id="529"/>
      <w:bookmarkEnd w:id="530"/>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31" w:name="_Toc447207184"/>
      <w:bookmarkStart w:id="532" w:name="_Toc22742932"/>
      <w:bookmarkStart w:id="533" w:name="_Toc87870692"/>
      <w:bookmarkStart w:id="534" w:name="_Toc151388018"/>
      <w:bookmarkStart w:id="535" w:name="_Toc189039864"/>
      <w:r w:rsidRPr="00366F2E">
        <w:rPr>
          <w:rFonts w:cs="Arial"/>
        </w:rPr>
        <w:lastRenderedPageBreak/>
        <w:t>POŠTOVNÍ POUKÁZKY</w:t>
      </w:r>
      <w:bookmarkEnd w:id="531"/>
      <w:bookmarkEnd w:id="532"/>
      <w:bookmarkEnd w:id="533"/>
      <w:bookmarkEnd w:id="534"/>
      <w:bookmarkEnd w:id="535"/>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36" w:name="_Toc22742933"/>
            <w:bookmarkStart w:id="537" w:name="_Toc87870693"/>
            <w:bookmarkStart w:id="538" w:name="_Toc151388019"/>
            <w:bookmarkStart w:id="539" w:name="_Toc189039865"/>
            <w:r w:rsidRPr="00366F2E">
              <w:rPr>
                <w:rFonts w:cs="Arial"/>
              </w:rPr>
              <w:t>Ceny</w:t>
            </w:r>
            <w:bookmarkEnd w:id="536"/>
            <w:bookmarkEnd w:id="537"/>
            <w:bookmarkEnd w:id="538"/>
            <w:bookmarkEnd w:id="539"/>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40" w:name="_Toc22742934"/>
            <w:bookmarkStart w:id="541" w:name="_Toc87870694"/>
            <w:bookmarkStart w:id="542" w:name="_Toc151388020"/>
            <w:bookmarkStart w:id="543" w:name="_Toc189039866"/>
            <w:r w:rsidRPr="00366F2E">
              <w:rPr>
                <w:rFonts w:cs="Arial"/>
              </w:rPr>
              <w:t>Doplňkové služby</w:t>
            </w:r>
            <w:bookmarkEnd w:id="540"/>
            <w:bookmarkEnd w:id="541"/>
            <w:bookmarkEnd w:id="542"/>
            <w:bookmarkEnd w:id="543"/>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44" w:name="_Toc22742935"/>
            <w:bookmarkStart w:id="545" w:name="_Toc87870695"/>
            <w:bookmarkStart w:id="546" w:name="_Toc151388021"/>
            <w:bookmarkStart w:id="547" w:name="_Toc189039867"/>
            <w:r w:rsidRPr="00366F2E">
              <w:rPr>
                <w:rFonts w:cs="Arial"/>
              </w:rPr>
              <w:t>Příplatky</w:t>
            </w:r>
            <w:bookmarkEnd w:id="544"/>
            <w:bookmarkEnd w:id="545"/>
            <w:bookmarkEnd w:id="546"/>
            <w:bookmarkEnd w:id="547"/>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48" w:name="_Toc22742936"/>
            <w:bookmarkStart w:id="549" w:name="_Toc87870696"/>
            <w:bookmarkStart w:id="550" w:name="_Toc151388022"/>
            <w:bookmarkStart w:id="551" w:name="_Toc189039868"/>
            <w:r w:rsidRPr="00366F2E">
              <w:rPr>
                <w:rFonts w:cs="Arial"/>
              </w:rPr>
              <w:t>Zvláštní služby</w:t>
            </w:r>
            <w:bookmarkEnd w:id="548"/>
            <w:bookmarkEnd w:id="549"/>
            <w:bookmarkEnd w:id="550"/>
            <w:bookmarkEnd w:id="551"/>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52" w:name="_Toc447207186"/>
      <w:bookmarkStart w:id="553" w:name="_Toc22742937"/>
      <w:bookmarkStart w:id="554" w:name="_Toc87870697"/>
      <w:bookmarkStart w:id="555" w:name="_Toc151388023"/>
      <w:bookmarkStart w:id="556" w:name="_Toc189039869"/>
      <w:r w:rsidRPr="00366F2E">
        <w:rPr>
          <w:rFonts w:cs="Arial"/>
        </w:rPr>
        <w:lastRenderedPageBreak/>
        <w:t>CELNÍ DEKLARACE</w:t>
      </w:r>
      <w:bookmarkEnd w:id="552"/>
      <w:bookmarkEnd w:id="553"/>
      <w:bookmarkEnd w:id="554"/>
      <w:bookmarkEnd w:id="555"/>
      <w:bookmarkEnd w:id="556"/>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57" w:name="_Toc151388024"/>
      <w:bookmarkStart w:id="558" w:name="_Toc189039870"/>
      <w:bookmarkStart w:id="559" w:name="_Toc447207189"/>
      <w:bookmarkStart w:id="560" w:name="_Toc22742938"/>
      <w:bookmarkStart w:id="561"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57"/>
      <w:bookmarkEnd w:id="558"/>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62"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62"/>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63" w:name="_Toc151388025"/>
      <w:bookmarkStart w:id="564"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63"/>
      <w:bookmarkEnd w:id="564"/>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65"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66" w:name="_Toc151388026"/>
      <w:bookmarkStart w:id="567" w:name="_Toc189039872"/>
      <w:bookmarkEnd w:id="565"/>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66"/>
      <w:bookmarkEnd w:id="567"/>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68"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69" w:name="_Toc151388027"/>
      <w:bookmarkStart w:id="570" w:name="_Toc189039873"/>
      <w:bookmarkStart w:id="571" w:name="_Hlk84589791"/>
      <w:bookmarkEnd w:id="568"/>
      <w:r w:rsidRPr="00366F2E">
        <w:rPr>
          <w:rFonts w:cs="Arial"/>
          <w:sz w:val="28"/>
          <w:szCs w:val="24"/>
          <w:u w:val="single"/>
        </w:rPr>
        <w:t>DALŠÍ SLUŽBY CELNÍ DEKLARACE</w:t>
      </w:r>
      <w:bookmarkEnd w:id="569"/>
      <w:bookmarkEnd w:id="570"/>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72"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71"/>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73" w:name="_Toc151388028"/>
      <w:bookmarkStart w:id="574" w:name="_Toc189039874"/>
      <w:bookmarkEnd w:id="572"/>
      <w:r w:rsidRPr="00366F2E">
        <w:rPr>
          <w:rFonts w:cs="Arial"/>
        </w:rPr>
        <w:lastRenderedPageBreak/>
        <w:t xml:space="preserve">POŠTOVNÍ CENINY A </w:t>
      </w:r>
      <w:bookmarkEnd w:id="559"/>
      <w:r w:rsidR="00E83C92" w:rsidRPr="00366F2E">
        <w:rPr>
          <w:rFonts w:cs="Arial"/>
        </w:rPr>
        <w:t>CELINY</w:t>
      </w:r>
      <w:bookmarkEnd w:id="560"/>
      <w:bookmarkEnd w:id="561"/>
      <w:bookmarkEnd w:id="573"/>
      <w:bookmarkEnd w:id="574"/>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75" w:name="_Toc22742939"/>
      <w:bookmarkStart w:id="576" w:name="_Toc87870699"/>
      <w:bookmarkStart w:id="577" w:name="_Toc151388029"/>
      <w:bookmarkStart w:id="578" w:name="_Toc189039875"/>
      <w:bookmarkStart w:id="579" w:name="_Toc447207192"/>
      <w:r w:rsidRPr="00366F2E">
        <w:rPr>
          <w:rFonts w:cs="Arial"/>
        </w:rPr>
        <w:lastRenderedPageBreak/>
        <w:t>PŮSOBNOST</w:t>
      </w:r>
      <w:bookmarkEnd w:id="575"/>
      <w:bookmarkEnd w:id="576"/>
      <w:bookmarkEnd w:id="577"/>
      <w:bookmarkEnd w:id="578"/>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80" w:name="_Toc22742940"/>
      <w:bookmarkStart w:id="581" w:name="_Toc87870700"/>
      <w:bookmarkStart w:id="582" w:name="_Toc151388030"/>
      <w:bookmarkStart w:id="583" w:name="_Toc189039876"/>
      <w:r w:rsidRPr="00366F2E">
        <w:rPr>
          <w:rFonts w:cs="Arial"/>
        </w:rPr>
        <w:lastRenderedPageBreak/>
        <w:t>PŘÍLOHY</w:t>
      </w:r>
      <w:bookmarkEnd w:id="579"/>
      <w:bookmarkEnd w:id="580"/>
      <w:bookmarkEnd w:id="581"/>
      <w:bookmarkEnd w:id="582"/>
      <w:bookmarkEnd w:id="583"/>
    </w:p>
    <w:bookmarkStart w:id="584" w:name="_Toc447207185"/>
    <w:bookmarkStart w:id="585" w:name="_Toc22742941"/>
    <w:bookmarkStart w:id="586" w:name="_Toc87870701"/>
    <w:bookmarkStart w:id="587" w:name="_Toc151388031"/>
    <w:bookmarkStart w:id="588"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84"/>
      <w:bookmarkEnd w:id="585"/>
      <w:bookmarkEnd w:id="586"/>
      <w:bookmarkEnd w:id="587"/>
      <w:bookmarkEnd w:id="58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89" w:name="_Toc22742942"/>
      <w:bookmarkStart w:id="590" w:name="_Toc87870702"/>
      <w:bookmarkStart w:id="591" w:name="_Toc151388032"/>
      <w:bookmarkStart w:id="592" w:name="_Toc189039878"/>
      <w:r w:rsidRPr="00366F2E">
        <w:rPr>
          <w:rFonts w:cs="Arial"/>
        </w:rPr>
        <w:lastRenderedPageBreak/>
        <w:t>ABECEDNÍ SEZNAM EVROPSKÝCH ZEMÍ</w:t>
      </w:r>
      <w:bookmarkEnd w:id="589"/>
      <w:bookmarkEnd w:id="590"/>
      <w:bookmarkEnd w:id="591"/>
      <w:bookmarkEnd w:id="592"/>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93" w:name="_Toc22742943"/>
      <w:bookmarkStart w:id="594" w:name="_Toc87870703"/>
      <w:bookmarkStart w:id="595" w:name="_Toc151388033"/>
      <w:bookmarkStart w:id="596" w:name="_Toc189039879"/>
      <w:r w:rsidRPr="00366F2E">
        <w:rPr>
          <w:rFonts w:cs="Arial"/>
        </w:rPr>
        <w:lastRenderedPageBreak/>
        <w:t>Podrobné informace k doplňkovým službám, příplatkům a vrácení cen</w:t>
      </w:r>
      <w:bookmarkEnd w:id="593"/>
      <w:bookmarkEnd w:id="594"/>
      <w:bookmarkEnd w:id="595"/>
      <w:bookmarkEnd w:id="59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97"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97"/>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598"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98"/>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599"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600"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600"/>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99"/>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601" w:name="_Hlk166146537"/>
            <w:bookmarkStart w:id="602"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601"/>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602"/>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603"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604" w:name="_Hlk166146584"/>
      <w:bookmarkEnd w:id="603"/>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605" w:name="_Toc11240398"/>
    <w:bookmarkEnd w:id="604"/>
    <w:bookmarkEnd w:id="605"/>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25"/>
      <w:headerReference w:type="default" r:id="rId26"/>
      <w:footerReference w:type="even"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AB19" w14:textId="77777777" w:rsidR="00156AAF" w:rsidRDefault="00156AAF" w:rsidP="00E26E3A">
      <w:pPr>
        <w:spacing w:line="240" w:lineRule="auto"/>
      </w:pPr>
      <w:r>
        <w:separator/>
      </w:r>
    </w:p>
    <w:p w14:paraId="1819B766" w14:textId="77777777" w:rsidR="00156AAF" w:rsidRDefault="00156AAF"/>
  </w:endnote>
  <w:endnote w:type="continuationSeparator" w:id="0">
    <w:p w14:paraId="0FF64BF0" w14:textId="77777777" w:rsidR="00156AAF" w:rsidRDefault="00156AAF" w:rsidP="00E26E3A">
      <w:pPr>
        <w:spacing w:line="240" w:lineRule="auto"/>
      </w:pPr>
      <w:r>
        <w:continuationSeparator/>
      </w:r>
    </w:p>
    <w:p w14:paraId="76CC01CA" w14:textId="77777777" w:rsidR="00156AAF" w:rsidRDefault="00156AAF"/>
  </w:endnote>
  <w:endnote w:type="continuationNotice" w:id="1">
    <w:p w14:paraId="03D8B626" w14:textId="77777777" w:rsidR="00156AAF" w:rsidRDefault="00156AAF">
      <w:pPr>
        <w:spacing w:line="240" w:lineRule="auto"/>
      </w:pPr>
    </w:p>
    <w:p w14:paraId="2BD07D36" w14:textId="77777777" w:rsidR="00156AAF" w:rsidRDefault="0015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DFC" w14:textId="77777777" w:rsidR="00033A46" w:rsidRDefault="00033A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727D" w14:textId="77777777" w:rsidR="00156AAF" w:rsidRDefault="00156AAF" w:rsidP="00E26E3A">
      <w:pPr>
        <w:spacing w:line="240" w:lineRule="auto"/>
      </w:pPr>
      <w:r>
        <w:separator/>
      </w:r>
    </w:p>
    <w:p w14:paraId="2099D464" w14:textId="77777777" w:rsidR="00156AAF" w:rsidRDefault="00156AAF"/>
  </w:footnote>
  <w:footnote w:type="continuationSeparator" w:id="0">
    <w:p w14:paraId="6B9B9CAA" w14:textId="77777777" w:rsidR="00156AAF" w:rsidRDefault="00156AAF" w:rsidP="00E26E3A">
      <w:pPr>
        <w:spacing w:line="240" w:lineRule="auto"/>
      </w:pPr>
      <w:r>
        <w:continuationSeparator/>
      </w:r>
    </w:p>
    <w:p w14:paraId="4BD603DE" w14:textId="77777777" w:rsidR="00156AAF" w:rsidRDefault="00156AAF"/>
  </w:footnote>
  <w:footnote w:type="continuationNotice" w:id="1">
    <w:p w14:paraId="1C62C4C6" w14:textId="77777777" w:rsidR="00156AAF" w:rsidRDefault="00156AAF">
      <w:pPr>
        <w:spacing w:line="240" w:lineRule="auto"/>
      </w:pPr>
    </w:p>
    <w:p w14:paraId="14239D4D" w14:textId="77777777" w:rsidR="00156AAF" w:rsidRDefault="0015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360" w14:textId="77777777" w:rsidR="00033A46" w:rsidRDefault="00033A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AFDA955"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ins w:id="606" w:author="Borůvková Ivana Bc." w:date="2025-06-03T23:12:00Z">
      <w:r w:rsidR="00033A46">
        <w:rPr>
          <w:b/>
          <w:bCs/>
          <w:noProof/>
          <w:color w:val="auto"/>
          <w:sz w:val="28"/>
          <w:szCs w:val="28"/>
          <w:lang w:eastAsia="cs-CZ"/>
        </w:rPr>
        <w:t>8</w:t>
      </w:r>
    </w:ins>
    <w:del w:id="607" w:author="Borůvková Ivana Bc." w:date="2025-06-03T23:12:00Z">
      <w:r w:rsidR="005B4F02" w:rsidDel="00033A46">
        <w:rPr>
          <w:b/>
          <w:bCs/>
          <w:noProof/>
          <w:color w:val="auto"/>
          <w:sz w:val="28"/>
          <w:szCs w:val="28"/>
          <w:lang w:eastAsia="cs-CZ"/>
        </w:rPr>
        <w:delText>7</w:delText>
      </w:r>
    </w:del>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ůvková Ivana Bc.">
    <w15:presenceInfo w15:providerId="AD" w15:userId="S::boruvkova.ivana.4@cpost.cz::d651c19f-673a-4ab8-ae90-212c6fd9dacb"/>
  </w15:person>
  <w15:person w15:author="Akman Martina Bc.">
    <w15:presenceInfo w15:providerId="AD" w15:userId="S::akman.martina@cpost.cz::18f9d269-3040-41d3-9562-8e0adf361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A46"/>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1E98"/>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AA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814"/>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0AD"/>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02EA"/>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C6D"/>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53A"/>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2DC5"/>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481"/>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BF4"/>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9C5"/>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35E"/>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6D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700"/>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6BE"/>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9DA"/>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670"/>
    <w:rsid w:val="00894E39"/>
    <w:rsid w:val="00894EB7"/>
    <w:rsid w:val="0089552A"/>
    <w:rsid w:val="00895C6D"/>
    <w:rsid w:val="00895EBE"/>
    <w:rsid w:val="00896037"/>
    <w:rsid w:val="008963FA"/>
    <w:rsid w:val="008967D2"/>
    <w:rsid w:val="008969F0"/>
    <w:rsid w:val="0089702F"/>
    <w:rsid w:val="0089712F"/>
    <w:rsid w:val="008979DB"/>
    <w:rsid w:val="00897D08"/>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3081"/>
    <w:rsid w:val="009031B8"/>
    <w:rsid w:val="00903423"/>
    <w:rsid w:val="00903680"/>
    <w:rsid w:val="00903ABD"/>
    <w:rsid w:val="0090464D"/>
    <w:rsid w:val="00904905"/>
    <w:rsid w:val="00904C74"/>
    <w:rsid w:val="00904D66"/>
    <w:rsid w:val="00904FBC"/>
    <w:rsid w:val="009051BF"/>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C6A"/>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52A"/>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24D"/>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E14"/>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8D0"/>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659"/>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0D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4E7"/>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19D"/>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5C3"/>
    <w:rsid w:val="00D8166C"/>
    <w:rsid w:val="00D81744"/>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27E7C"/>
    <w:rsid w:val="00071E98"/>
    <w:rsid w:val="00092F37"/>
    <w:rsid w:val="000B07AD"/>
    <w:rsid w:val="000D44ED"/>
    <w:rsid w:val="000D4E24"/>
    <w:rsid w:val="000E7083"/>
    <w:rsid w:val="000F5F67"/>
    <w:rsid w:val="001401A8"/>
    <w:rsid w:val="00162D2A"/>
    <w:rsid w:val="001646A2"/>
    <w:rsid w:val="001A3EBB"/>
    <w:rsid w:val="00211114"/>
    <w:rsid w:val="002138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6D434B"/>
    <w:rsid w:val="006F6899"/>
    <w:rsid w:val="00712EAF"/>
    <w:rsid w:val="0072280B"/>
    <w:rsid w:val="00723381"/>
    <w:rsid w:val="0072576D"/>
    <w:rsid w:val="00767839"/>
    <w:rsid w:val="00776CBD"/>
    <w:rsid w:val="00787898"/>
    <w:rsid w:val="00796AEF"/>
    <w:rsid w:val="007A364B"/>
    <w:rsid w:val="007B29B4"/>
    <w:rsid w:val="007C1BE4"/>
    <w:rsid w:val="007C68B7"/>
    <w:rsid w:val="007D621E"/>
    <w:rsid w:val="007E6445"/>
    <w:rsid w:val="007E7DE5"/>
    <w:rsid w:val="008066E6"/>
    <w:rsid w:val="0081173D"/>
    <w:rsid w:val="008431C9"/>
    <w:rsid w:val="00862B69"/>
    <w:rsid w:val="00892C09"/>
    <w:rsid w:val="008A0889"/>
    <w:rsid w:val="008C0590"/>
    <w:rsid w:val="008C36B3"/>
    <w:rsid w:val="008C3FAB"/>
    <w:rsid w:val="008F143F"/>
    <w:rsid w:val="00904092"/>
    <w:rsid w:val="009169F2"/>
    <w:rsid w:val="0092593D"/>
    <w:rsid w:val="00933212"/>
    <w:rsid w:val="00947BA9"/>
    <w:rsid w:val="00960C6A"/>
    <w:rsid w:val="009624A2"/>
    <w:rsid w:val="00962D75"/>
    <w:rsid w:val="00983722"/>
    <w:rsid w:val="009975D2"/>
    <w:rsid w:val="009D30C4"/>
    <w:rsid w:val="009D38DE"/>
    <w:rsid w:val="009E2051"/>
    <w:rsid w:val="009F268A"/>
    <w:rsid w:val="00A278C9"/>
    <w:rsid w:val="00A371E1"/>
    <w:rsid w:val="00A63E7A"/>
    <w:rsid w:val="00A72A5A"/>
    <w:rsid w:val="00A95E14"/>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B74E7"/>
    <w:rsid w:val="00CC476B"/>
    <w:rsid w:val="00D17F83"/>
    <w:rsid w:val="00D20790"/>
    <w:rsid w:val="00D81744"/>
    <w:rsid w:val="00D84672"/>
    <w:rsid w:val="00DB15B7"/>
    <w:rsid w:val="00DC2AF7"/>
    <w:rsid w:val="00DC3AD5"/>
    <w:rsid w:val="00DD797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2025</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purl.org/dc/elements/1.1/"/>
    <ds:schemaRef ds:uri="http://purl.org/dc/terms/"/>
    <ds:schemaRef ds:uri="http://schemas.microsoft.com/office/2006/documentManagement/types"/>
    <ds:schemaRef ds:uri="http://www.w3.org/XML/1998/namespace"/>
    <ds:schemaRef ds:uri="a717b83e-f5af-4b15-8bd6-42deb4673cc9"/>
    <ds:schemaRef ds:uri="http://schemas.openxmlformats.org/package/2006/metadata/core-properties"/>
    <ds:schemaRef ds:uri="http://schemas.microsoft.com/office/infopath/2007/PartnerControls"/>
    <ds:schemaRef ds:uri="355a581c-b078-4a6b-b2d8-83770335cb1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20067</Words>
  <Characters>118396</Characters>
  <Application>Microsoft Office Word</Application>
  <DocSecurity>0</DocSecurity>
  <Lines>986</Lines>
  <Paragraphs>276</Paragraphs>
  <ScaleCrop>false</ScaleCrop>
  <Company>Česká pošta</Company>
  <LinksUpToDate>false</LinksUpToDate>
  <CharactersWithSpaces>138187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260</cp:revision>
  <cp:lastPrinted>2025-05-15T22:43:00Z</cp:lastPrinted>
  <dcterms:created xsi:type="dcterms:W3CDTF">2024-12-18T13:23:00Z</dcterms:created>
  <dcterms:modified xsi:type="dcterms:W3CDTF">2025-06-27T00:57:00Z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