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46303413" w:rsidR="00071146" w:rsidRPr="005C7947" w:rsidRDefault="000F7D72"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Vetýšková Jana" w:date="2024-10-09T12:42:00Z">
                  <w:r w:rsidR="004F46FD" w:rsidRPr="005C7947" w:rsidDel="004F46FD">
                    <w:rPr>
                      <w:rFonts w:ascii="Arial" w:eastAsiaTheme="majorEastAsia" w:hAnsi="Arial" w:cs="Arial"/>
                      <w:sz w:val="44"/>
                      <w:szCs w:val="44"/>
                    </w:rPr>
                    <w:delText xml:space="preserve">Platí od </w:delText>
                  </w:r>
                  <w:r w:rsidR="004F46FD" w:rsidDel="004F46FD">
                    <w:rPr>
                      <w:rFonts w:ascii="Arial" w:eastAsiaTheme="majorEastAsia" w:hAnsi="Arial" w:cs="Arial"/>
                      <w:sz w:val="44"/>
                      <w:szCs w:val="44"/>
                    </w:rPr>
                    <w:delText>1</w:delText>
                  </w:r>
                  <w:r w:rsidR="004F46FD" w:rsidRPr="005C7947" w:rsidDel="004F46FD">
                    <w:rPr>
                      <w:rFonts w:ascii="Arial" w:eastAsiaTheme="majorEastAsia" w:hAnsi="Arial" w:cs="Arial"/>
                      <w:sz w:val="44"/>
                      <w:szCs w:val="44"/>
                    </w:rPr>
                    <w:delText xml:space="preserve">. </w:delText>
                  </w:r>
                  <w:r w:rsidR="004F46FD" w:rsidDel="004F46FD">
                    <w:rPr>
                      <w:rFonts w:ascii="Arial" w:eastAsiaTheme="majorEastAsia" w:hAnsi="Arial" w:cs="Arial"/>
                      <w:sz w:val="44"/>
                      <w:szCs w:val="44"/>
                    </w:rPr>
                    <w:delText>10</w:delText>
                  </w:r>
                  <w:r w:rsidR="004F46FD" w:rsidRPr="005C7947" w:rsidDel="004F46FD">
                    <w:rPr>
                      <w:rFonts w:ascii="Arial" w:eastAsiaTheme="majorEastAsia" w:hAnsi="Arial" w:cs="Arial"/>
                      <w:sz w:val="44"/>
                      <w:szCs w:val="44"/>
                    </w:rPr>
                    <w:delText>. 2024</w:delText>
                  </w:r>
                </w:del>
                <w:ins w:id="2" w:author="Vetýšková Jana" w:date="2024-10-09T12:42:00Z">
                  <w:r w:rsidR="004F46FD" w:rsidRPr="005C7947">
                    <w:rPr>
                      <w:rFonts w:ascii="Arial" w:eastAsiaTheme="majorEastAsia" w:hAnsi="Arial" w:cs="Arial"/>
                      <w:sz w:val="44"/>
                      <w:szCs w:val="44"/>
                    </w:rPr>
                    <w:t xml:space="preserve">Platí od </w:t>
                  </w:r>
                  <w:r w:rsidR="004F46FD">
                    <w:rPr>
                      <w:rFonts w:ascii="Arial" w:eastAsiaTheme="majorEastAsia" w:hAnsi="Arial" w:cs="Arial"/>
                      <w:sz w:val="44"/>
                      <w:szCs w:val="44"/>
                    </w:rPr>
                    <w:t>1</w:t>
                  </w:r>
                  <w:r w:rsidR="004F46FD" w:rsidRPr="005C7947">
                    <w:rPr>
                      <w:rFonts w:ascii="Arial" w:eastAsiaTheme="majorEastAsia" w:hAnsi="Arial" w:cs="Arial"/>
                      <w:sz w:val="44"/>
                      <w:szCs w:val="44"/>
                    </w:rPr>
                    <w:t xml:space="preserve">. </w:t>
                  </w:r>
                  <w:r w:rsidR="004F46FD">
                    <w:rPr>
                      <w:rFonts w:ascii="Arial" w:eastAsiaTheme="majorEastAsia" w:hAnsi="Arial" w:cs="Arial"/>
                      <w:sz w:val="44"/>
                      <w:szCs w:val="44"/>
                    </w:rPr>
                    <w:t>1</w:t>
                  </w:r>
                  <w:r w:rsidR="004F46FD" w:rsidRPr="005C7947">
                    <w:rPr>
                      <w:rFonts w:ascii="Arial" w:eastAsiaTheme="majorEastAsia" w:hAnsi="Arial" w:cs="Arial"/>
                      <w:sz w:val="44"/>
                      <w:szCs w:val="44"/>
                    </w:rPr>
                    <w:t>. 202</w:t>
                  </w:r>
                  <w:r w:rsidR="004F46FD">
                    <w:rPr>
                      <w:rFonts w:ascii="Arial" w:eastAsiaTheme="majorEastAsia" w:hAnsi="Arial" w:cs="Arial"/>
                      <w:sz w:val="44"/>
                      <w:szCs w:val="44"/>
                    </w:rPr>
                    <w:t>5</w:t>
                  </w:r>
                </w:ins>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3" w:name="_Toc22742855"/>
      <w:bookmarkStart w:id="4" w:name="_Toc87870618"/>
      <w:bookmarkStart w:id="5" w:name="_Toc151387949"/>
      <w:bookmarkStart w:id="6" w:name="_Toc179383611"/>
      <w:r w:rsidR="005360AC" w:rsidRPr="005C7947">
        <w:rPr>
          <w:rFonts w:cs="Arial"/>
        </w:rPr>
        <w:t>OBSAH</w:t>
      </w:r>
      <w:bookmarkEnd w:id="3"/>
      <w:bookmarkEnd w:id="4"/>
      <w:bookmarkEnd w:id="5"/>
      <w:bookmarkEnd w:id="6"/>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25314FEF" w14:textId="72298223" w:rsidR="002012E6" w:rsidRDefault="000C4E14">
      <w:pPr>
        <w:pStyle w:val="Obsah1"/>
        <w:tabs>
          <w:tab w:val="right" w:leader="dot" w:pos="10480"/>
        </w:tabs>
        <w:rPr>
          <w:ins w:id="7" w:author="Martinovská Jana Ing. DiS." w:date="2024-10-09T16:26:00Z"/>
          <w:rFonts w:asciiTheme="minorHAnsi" w:eastAsiaTheme="minorEastAsia" w:hAnsiTheme="minorHAnsi" w:cstheme="minorBidi"/>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ins w:id="8" w:author="Martinovská Jana Ing. DiS." w:date="2024-10-09T16:26:00Z">
        <w:r w:rsidR="002012E6" w:rsidRPr="001D268A">
          <w:rPr>
            <w:rStyle w:val="Hypertextovodkaz"/>
            <w:noProof/>
          </w:rPr>
          <w:fldChar w:fldCharType="begin"/>
        </w:r>
        <w:r w:rsidR="002012E6" w:rsidRPr="001D268A">
          <w:rPr>
            <w:rStyle w:val="Hypertextovodkaz"/>
            <w:noProof/>
          </w:rPr>
          <w:instrText xml:space="preserve"> </w:instrText>
        </w:r>
        <w:r w:rsidR="002012E6">
          <w:rPr>
            <w:noProof/>
          </w:rPr>
          <w:instrText>HYPERLINK \l "_Toc179383611"</w:instrText>
        </w:r>
        <w:r w:rsidR="002012E6" w:rsidRPr="001D268A">
          <w:rPr>
            <w:rStyle w:val="Hypertextovodkaz"/>
            <w:noProof/>
          </w:rPr>
          <w:instrText xml:space="preserve"> </w:instrText>
        </w:r>
        <w:r w:rsidR="002012E6" w:rsidRPr="001D268A">
          <w:rPr>
            <w:rStyle w:val="Hypertextovodkaz"/>
            <w:noProof/>
          </w:rPr>
        </w:r>
        <w:r w:rsidR="002012E6" w:rsidRPr="001D268A">
          <w:rPr>
            <w:rStyle w:val="Hypertextovodkaz"/>
            <w:noProof/>
          </w:rPr>
          <w:fldChar w:fldCharType="separate"/>
        </w:r>
        <w:r w:rsidR="002012E6" w:rsidRPr="001D268A">
          <w:rPr>
            <w:rStyle w:val="Hypertextovodkaz"/>
            <w:rFonts w:cs="Arial"/>
            <w:noProof/>
          </w:rPr>
          <w:t>OBSAH</w:t>
        </w:r>
        <w:r w:rsidR="002012E6">
          <w:rPr>
            <w:noProof/>
            <w:webHidden/>
          </w:rPr>
          <w:tab/>
        </w:r>
        <w:r w:rsidR="002012E6">
          <w:rPr>
            <w:noProof/>
            <w:webHidden/>
          </w:rPr>
          <w:fldChar w:fldCharType="begin"/>
        </w:r>
        <w:r w:rsidR="002012E6">
          <w:rPr>
            <w:noProof/>
            <w:webHidden/>
          </w:rPr>
          <w:instrText xml:space="preserve"> PAGEREF _Toc179383611 \h </w:instrText>
        </w:r>
      </w:ins>
      <w:r w:rsidR="002012E6">
        <w:rPr>
          <w:noProof/>
          <w:webHidden/>
        </w:rPr>
      </w:r>
      <w:r w:rsidR="002012E6">
        <w:rPr>
          <w:noProof/>
          <w:webHidden/>
        </w:rPr>
        <w:fldChar w:fldCharType="separate"/>
      </w:r>
      <w:ins w:id="9" w:author="Martinovská Jana Ing. DiS." w:date="2024-10-09T16:26:00Z">
        <w:r w:rsidR="002012E6">
          <w:rPr>
            <w:noProof/>
            <w:webHidden/>
          </w:rPr>
          <w:t>2</w:t>
        </w:r>
        <w:r w:rsidR="002012E6">
          <w:rPr>
            <w:noProof/>
            <w:webHidden/>
          </w:rPr>
          <w:fldChar w:fldCharType="end"/>
        </w:r>
        <w:r w:rsidR="002012E6" w:rsidRPr="001D268A">
          <w:rPr>
            <w:rStyle w:val="Hypertextovodkaz"/>
            <w:noProof/>
          </w:rPr>
          <w:fldChar w:fldCharType="end"/>
        </w:r>
      </w:ins>
    </w:p>
    <w:p w14:paraId="6FD458A4" w14:textId="62851420" w:rsidR="002012E6" w:rsidRDefault="002012E6">
      <w:pPr>
        <w:pStyle w:val="Obsah1"/>
        <w:tabs>
          <w:tab w:val="right" w:leader="dot" w:pos="10480"/>
        </w:tabs>
        <w:rPr>
          <w:ins w:id="10" w:author="Martinovská Jana Ing. DiS." w:date="2024-10-09T16:26:00Z"/>
          <w:rFonts w:asciiTheme="minorHAnsi" w:eastAsiaTheme="minorEastAsia" w:hAnsiTheme="minorHAnsi" w:cstheme="minorBidi"/>
          <w:noProof/>
          <w:kern w:val="2"/>
          <w:lang w:eastAsia="cs-CZ"/>
          <w14:ligatures w14:val="standardContextual"/>
        </w:rPr>
      </w:pPr>
      <w:ins w:id="11"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"_Toc179383612"</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CENY VNITROSTÁTNÍCH POŠTOVNÍCH A NEPOŠTOVNÍCH SLUŽEB</w:t>
        </w:r>
        <w:r>
          <w:rPr>
            <w:noProof/>
            <w:webHidden/>
          </w:rPr>
          <w:tab/>
        </w:r>
        <w:r>
          <w:rPr>
            <w:noProof/>
            <w:webHidden/>
          </w:rPr>
          <w:fldChar w:fldCharType="begin"/>
        </w:r>
        <w:r>
          <w:rPr>
            <w:noProof/>
            <w:webHidden/>
          </w:rPr>
          <w:instrText xml:space="preserve"> PAGEREF _Toc179383612 \h </w:instrText>
        </w:r>
      </w:ins>
      <w:r>
        <w:rPr>
          <w:noProof/>
          <w:webHidden/>
        </w:rPr>
      </w:r>
      <w:r>
        <w:rPr>
          <w:noProof/>
          <w:webHidden/>
        </w:rPr>
        <w:fldChar w:fldCharType="separate"/>
      </w:r>
      <w:ins w:id="12" w:author="Martinovská Jana Ing. DiS." w:date="2024-10-09T16:26:00Z">
        <w:r>
          <w:rPr>
            <w:noProof/>
            <w:webHidden/>
          </w:rPr>
          <w:t>5</w:t>
        </w:r>
        <w:r>
          <w:rPr>
            <w:noProof/>
            <w:webHidden/>
          </w:rPr>
          <w:fldChar w:fldCharType="end"/>
        </w:r>
        <w:r w:rsidRPr="001D268A">
          <w:rPr>
            <w:rStyle w:val="Hypertextovodkaz"/>
            <w:noProof/>
          </w:rPr>
          <w:fldChar w:fldCharType="end"/>
        </w:r>
      </w:ins>
    </w:p>
    <w:p w14:paraId="40597D18" w14:textId="32475473" w:rsidR="002012E6" w:rsidRDefault="002012E6">
      <w:pPr>
        <w:pStyle w:val="Obsah2"/>
        <w:tabs>
          <w:tab w:val="left" w:pos="964"/>
          <w:tab w:val="right" w:leader="dot" w:pos="10480"/>
        </w:tabs>
        <w:rPr>
          <w:ins w:id="13" w:author="Martinovská Jana Ing. DiS." w:date="2024-10-09T16:26:00Z"/>
          <w:rFonts w:asciiTheme="minorHAnsi" w:eastAsiaTheme="minorEastAsia" w:hAnsiTheme="minorHAnsi" w:cstheme="minorBidi"/>
          <w:noProof/>
          <w:kern w:val="2"/>
          <w:lang w:eastAsia="cs-CZ"/>
          <w14:ligatures w14:val="standardContextual"/>
        </w:rPr>
      </w:pPr>
      <w:ins w:id="14"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"_Toc179383613"</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LISTOVNÍ ZÁSILKY</w:t>
        </w:r>
        <w:r>
          <w:rPr>
            <w:noProof/>
            <w:webHidden/>
          </w:rPr>
          <w:tab/>
        </w:r>
        <w:r>
          <w:rPr>
            <w:noProof/>
            <w:webHidden/>
          </w:rPr>
          <w:fldChar w:fldCharType="begin"/>
        </w:r>
        <w:r>
          <w:rPr>
            <w:noProof/>
            <w:webHidden/>
          </w:rPr>
          <w:instrText xml:space="preserve"> PAGEREF _Toc179383613 \h </w:instrText>
        </w:r>
      </w:ins>
      <w:r>
        <w:rPr>
          <w:noProof/>
          <w:webHidden/>
        </w:rPr>
      </w:r>
      <w:r>
        <w:rPr>
          <w:noProof/>
          <w:webHidden/>
        </w:rPr>
        <w:fldChar w:fldCharType="separate"/>
      </w:r>
      <w:ins w:id="15" w:author="Martinovská Jana Ing. DiS." w:date="2024-10-09T16:26:00Z">
        <w:r>
          <w:rPr>
            <w:noProof/>
            <w:webHidden/>
          </w:rPr>
          <w:t>5</w:t>
        </w:r>
        <w:r>
          <w:rPr>
            <w:noProof/>
            <w:webHidden/>
          </w:rPr>
          <w:fldChar w:fldCharType="end"/>
        </w:r>
        <w:r w:rsidRPr="001D268A">
          <w:rPr>
            <w:rStyle w:val="Hypertextovodkaz"/>
            <w:noProof/>
          </w:rPr>
          <w:fldChar w:fldCharType="end"/>
        </w:r>
      </w:ins>
    </w:p>
    <w:p w14:paraId="4420E2C0" w14:textId="297DA996" w:rsidR="002012E6" w:rsidRDefault="002012E6">
      <w:pPr>
        <w:pStyle w:val="Obsah4"/>
        <w:rPr>
          <w:ins w:id="16" w:author="Martinovská Jana Ing. DiS." w:date="2024-10-09T16:26:00Z"/>
          <w:rFonts w:asciiTheme="minorHAnsi" w:eastAsiaTheme="minorEastAsia" w:hAnsiTheme="minorHAnsi" w:cstheme="minorBidi"/>
          <w:kern w:val="2"/>
          <w:sz w:val="22"/>
          <w:szCs w:val="22"/>
          <w:lang w:eastAsia="cs-CZ"/>
          <w14:ligatures w14:val="standardContextual"/>
        </w:rPr>
      </w:pPr>
      <w:ins w:id="17"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Obyčejné psaní</w:t>
        </w:r>
        <w:r>
          <w:rPr>
            <w:webHidden/>
          </w:rPr>
          <w:tab/>
        </w:r>
        <w:r>
          <w:rPr>
            <w:webHidden/>
          </w:rPr>
          <w:fldChar w:fldCharType="begin"/>
        </w:r>
        <w:r>
          <w:rPr>
            <w:webHidden/>
          </w:rPr>
          <w:instrText xml:space="preserve"> PAGEREF _Toc179383614 \h </w:instrText>
        </w:r>
      </w:ins>
      <w:r>
        <w:rPr>
          <w:webHidden/>
        </w:rPr>
      </w:r>
      <w:r>
        <w:rPr>
          <w:webHidden/>
        </w:rPr>
        <w:fldChar w:fldCharType="separate"/>
      </w:r>
      <w:ins w:id="18" w:author="Martinovská Jana Ing. DiS." w:date="2024-10-09T16:26:00Z">
        <w:r>
          <w:rPr>
            <w:webHidden/>
          </w:rPr>
          <w:t>5</w:t>
        </w:r>
        <w:r>
          <w:rPr>
            <w:webHidden/>
          </w:rPr>
          <w:fldChar w:fldCharType="end"/>
        </w:r>
        <w:r w:rsidRPr="001D268A">
          <w:rPr>
            <w:rStyle w:val="Hypertextovodkaz"/>
          </w:rPr>
          <w:fldChar w:fldCharType="end"/>
        </w:r>
      </w:ins>
    </w:p>
    <w:p w14:paraId="3CA7C235" w14:textId="2ABFA447" w:rsidR="002012E6" w:rsidRDefault="002012E6">
      <w:pPr>
        <w:pStyle w:val="Obsah4"/>
        <w:rPr>
          <w:ins w:id="19" w:author="Martinovská Jana Ing. DiS." w:date="2024-10-09T16:26:00Z"/>
          <w:rFonts w:asciiTheme="minorHAnsi" w:eastAsiaTheme="minorEastAsia" w:hAnsiTheme="minorHAnsi" w:cstheme="minorBidi"/>
          <w:kern w:val="2"/>
          <w:sz w:val="22"/>
          <w:szCs w:val="22"/>
          <w:lang w:eastAsia="cs-CZ"/>
          <w14:ligatures w14:val="standardContextual"/>
        </w:rPr>
      </w:pPr>
      <w:ins w:id="20"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"_Toc179383615"</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Obyčejná slepecká zásilka</w:t>
        </w:r>
        <w:r>
          <w:rPr>
            <w:webHidden/>
          </w:rPr>
          <w:tab/>
        </w:r>
        <w:r>
          <w:rPr>
            <w:webHidden/>
          </w:rPr>
          <w:fldChar w:fldCharType="begin"/>
        </w:r>
        <w:r>
          <w:rPr>
            <w:webHidden/>
          </w:rPr>
          <w:instrText xml:space="preserve"> PAGEREF _Toc179383615 \h </w:instrText>
        </w:r>
      </w:ins>
      <w:r>
        <w:rPr>
          <w:webHidden/>
        </w:rPr>
      </w:r>
      <w:r>
        <w:rPr>
          <w:webHidden/>
        </w:rPr>
        <w:fldChar w:fldCharType="separate"/>
      </w:r>
      <w:ins w:id="21" w:author="Martinovská Jana Ing. DiS." w:date="2024-10-09T16:26:00Z">
        <w:r>
          <w:rPr>
            <w:webHidden/>
          </w:rPr>
          <w:t>5</w:t>
        </w:r>
        <w:r>
          <w:rPr>
            <w:webHidden/>
          </w:rPr>
          <w:fldChar w:fldCharType="end"/>
        </w:r>
        <w:r w:rsidRPr="001D268A">
          <w:rPr>
            <w:rStyle w:val="Hypertextovodkaz"/>
          </w:rPr>
          <w:fldChar w:fldCharType="end"/>
        </w:r>
      </w:ins>
    </w:p>
    <w:p w14:paraId="0AD238A9" w14:textId="55DB8F61" w:rsidR="002012E6" w:rsidRDefault="002012E6">
      <w:pPr>
        <w:pStyle w:val="Obsah4"/>
        <w:rPr>
          <w:ins w:id="22" w:author="Martinovská Jana Ing. DiS." w:date="2024-10-09T16:26:00Z"/>
          <w:rFonts w:asciiTheme="minorHAnsi" w:eastAsiaTheme="minorEastAsia" w:hAnsiTheme="minorHAnsi" w:cstheme="minorBidi"/>
          <w:kern w:val="2"/>
          <w:sz w:val="22"/>
          <w:szCs w:val="22"/>
          <w:lang w:eastAsia="cs-CZ"/>
          <w14:ligatures w14:val="standardContextual"/>
        </w:rPr>
      </w:pPr>
      <w:ins w:id="2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"_Toc179383616"</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Doporučené psaní</w:t>
        </w:r>
        <w:r>
          <w:rPr>
            <w:webHidden/>
          </w:rPr>
          <w:tab/>
        </w:r>
        <w:r>
          <w:rPr>
            <w:webHidden/>
          </w:rPr>
          <w:fldChar w:fldCharType="begin"/>
        </w:r>
        <w:r>
          <w:rPr>
            <w:webHidden/>
          </w:rPr>
          <w:instrText xml:space="preserve"> PAGEREF _Toc179383616 \h </w:instrText>
        </w:r>
      </w:ins>
      <w:r>
        <w:rPr>
          <w:webHidden/>
        </w:rPr>
      </w:r>
      <w:r>
        <w:rPr>
          <w:webHidden/>
        </w:rPr>
        <w:fldChar w:fldCharType="separate"/>
      </w:r>
      <w:ins w:id="24" w:author="Martinovská Jana Ing. DiS." w:date="2024-10-09T16:26:00Z">
        <w:r>
          <w:rPr>
            <w:webHidden/>
          </w:rPr>
          <w:t>6</w:t>
        </w:r>
        <w:r>
          <w:rPr>
            <w:webHidden/>
          </w:rPr>
          <w:fldChar w:fldCharType="end"/>
        </w:r>
        <w:r w:rsidRPr="001D268A">
          <w:rPr>
            <w:rStyle w:val="Hypertextovodkaz"/>
          </w:rPr>
          <w:fldChar w:fldCharType="end"/>
        </w:r>
      </w:ins>
    </w:p>
    <w:p w14:paraId="3DD450DC" w14:textId="50156317" w:rsidR="002012E6" w:rsidRDefault="002012E6">
      <w:pPr>
        <w:pStyle w:val="Obsah4"/>
        <w:rPr>
          <w:ins w:id="25" w:author="Martinovská Jana Ing. DiS." w:date="2024-10-09T16:26:00Z"/>
          <w:rFonts w:asciiTheme="minorHAnsi" w:eastAsiaTheme="minorEastAsia" w:hAnsiTheme="minorHAnsi" w:cstheme="minorBidi"/>
          <w:kern w:val="2"/>
          <w:sz w:val="22"/>
          <w:szCs w:val="22"/>
          <w:lang w:eastAsia="cs-CZ"/>
          <w14:ligatures w14:val="standardContextual"/>
        </w:rPr>
      </w:pPr>
      <w:ins w:id="26"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"_Toc179383617"</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Doporučená slepecká zásilka</w:t>
        </w:r>
        <w:r>
          <w:rPr>
            <w:webHidden/>
          </w:rPr>
          <w:tab/>
        </w:r>
        <w:r>
          <w:rPr>
            <w:webHidden/>
          </w:rPr>
          <w:fldChar w:fldCharType="begin"/>
        </w:r>
        <w:r>
          <w:rPr>
            <w:webHidden/>
          </w:rPr>
          <w:instrText xml:space="preserve"> PAGEREF _Toc179383617 \h </w:instrText>
        </w:r>
      </w:ins>
      <w:r>
        <w:rPr>
          <w:webHidden/>
        </w:rPr>
      </w:r>
      <w:r>
        <w:rPr>
          <w:webHidden/>
        </w:rPr>
        <w:fldChar w:fldCharType="separate"/>
      </w:r>
      <w:ins w:id="27" w:author="Martinovská Jana Ing. DiS." w:date="2024-10-09T16:26:00Z">
        <w:r>
          <w:rPr>
            <w:webHidden/>
          </w:rPr>
          <w:t>6</w:t>
        </w:r>
        <w:r>
          <w:rPr>
            <w:webHidden/>
          </w:rPr>
          <w:fldChar w:fldCharType="end"/>
        </w:r>
        <w:r w:rsidRPr="001D268A">
          <w:rPr>
            <w:rStyle w:val="Hypertextovodkaz"/>
          </w:rPr>
          <w:fldChar w:fldCharType="end"/>
        </w:r>
      </w:ins>
    </w:p>
    <w:p w14:paraId="152EDADF" w14:textId="0E8252AD" w:rsidR="002012E6" w:rsidRDefault="002012E6">
      <w:pPr>
        <w:pStyle w:val="Obsah4"/>
        <w:rPr>
          <w:ins w:id="28" w:author="Martinovská Jana Ing. DiS." w:date="2024-10-09T16:26:00Z"/>
          <w:rFonts w:asciiTheme="minorHAnsi" w:eastAsiaTheme="minorEastAsia" w:hAnsiTheme="minorHAnsi" w:cstheme="minorBidi"/>
          <w:kern w:val="2"/>
          <w:sz w:val="22"/>
          <w:szCs w:val="22"/>
          <w:lang w:eastAsia="cs-CZ"/>
          <w14:ligatures w14:val="standardContextual"/>
        </w:rPr>
      </w:pPr>
      <w:ins w:id="2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"_Toc179383618"</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5.</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Cenné psaní</w:t>
        </w:r>
        <w:r>
          <w:rPr>
            <w:webHidden/>
          </w:rPr>
          <w:tab/>
        </w:r>
        <w:r>
          <w:rPr>
            <w:webHidden/>
          </w:rPr>
          <w:fldChar w:fldCharType="begin"/>
        </w:r>
        <w:r>
          <w:rPr>
            <w:webHidden/>
          </w:rPr>
          <w:instrText xml:space="preserve"> PAGEREF _Toc179383618 \h </w:instrText>
        </w:r>
      </w:ins>
      <w:r>
        <w:rPr>
          <w:webHidden/>
        </w:rPr>
      </w:r>
      <w:r>
        <w:rPr>
          <w:webHidden/>
        </w:rPr>
        <w:fldChar w:fldCharType="separate"/>
      </w:r>
      <w:ins w:id="30" w:author="Martinovská Jana Ing. DiS." w:date="2024-10-09T16:26:00Z">
        <w:r>
          <w:rPr>
            <w:webHidden/>
          </w:rPr>
          <w:t>7</w:t>
        </w:r>
        <w:r>
          <w:rPr>
            <w:webHidden/>
          </w:rPr>
          <w:fldChar w:fldCharType="end"/>
        </w:r>
        <w:r w:rsidRPr="001D268A">
          <w:rPr>
            <w:rStyle w:val="Hypertextovodkaz"/>
          </w:rPr>
          <w:fldChar w:fldCharType="end"/>
        </w:r>
      </w:ins>
    </w:p>
    <w:p w14:paraId="418F5369" w14:textId="719521A6" w:rsidR="002012E6" w:rsidRDefault="002012E6">
      <w:pPr>
        <w:pStyle w:val="Obsah4"/>
        <w:rPr>
          <w:ins w:id="31" w:author="Martinovská Jana Ing. DiS." w:date="2024-10-09T16:26:00Z"/>
          <w:rFonts w:asciiTheme="minorHAnsi" w:eastAsiaTheme="minorEastAsia" w:hAnsiTheme="minorHAnsi" w:cstheme="minorBidi"/>
          <w:kern w:val="2"/>
          <w:sz w:val="22"/>
          <w:szCs w:val="22"/>
          <w:lang w:eastAsia="cs-CZ"/>
          <w14:ligatures w14:val="standardContextual"/>
        </w:rPr>
      </w:pPr>
      <w:ins w:id="32"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"_Toc179383619"</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6.</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Firemní psaní</w:t>
        </w:r>
        <w:r>
          <w:rPr>
            <w:webHidden/>
          </w:rPr>
          <w:tab/>
        </w:r>
        <w:r>
          <w:rPr>
            <w:webHidden/>
          </w:rPr>
          <w:fldChar w:fldCharType="begin"/>
        </w:r>
        <w:r>
          <w:rPr>
            <w:webHidden/>
          </w:rPr>
          <w:instrText xml:space="preserve"> PAGEREF _Toc179383619 \h </w:instrText>
        </w:r>
      </w:ins>
      <w:r>
        <w:rPr>
          <w:webHidden/>
        </w:rPr>
      </w:r>
      <w:r>
        <w:rPr>
          <w:webHidden/>
        </w:rPr>
        <w:fldChar w:fldCharType="separate"/>
      </w:r>
      <w:ins w:id="33" w:author="Martinovská Jana Ing. DiS." w:date="2024-10-09T16:26:00Z">
        <w:r>
          <w:rPr>
            <w:webHidden/>
          </w:rPr>
          <w:t>7</w:t>
        </w:r>
        <w:r>
          <w:rPr>
            <w:webHidden/>
          </w:rPr>
          <w:fldChar w:fldCharType="end"/>
        </w:r>
        <w:r w:rsidRPr="001D268A">
          <w:rPr>
            <w:rStyle w:val="Hypertextovodkaz"/>
          </w:rPr>
          <w:fldChar w:fldCharType="end"/>
        </w:r>
      </w:ins>
    </w:p>
    <w:p w14:paraId="327FB80A" w14:textId="150451D2" w:rsidR="002012E6" w:rsidRDefault="002012E6">
      <w:pPr>
        <w:pStyle w:val="Obsah4"/>
        <w:rPr>
          <w:ins w:id="34" w:author="Martinovská Jana Ing. DiS." w:date="2024-10-09T16:26:00Z"/>
          <w:rFonts w:asciiTheme="minorHAnsi" w:eastAsiaTheme="minorEastAsia" w:hAnsiTheme="minorHAnsi" w:cstheme="minorBidi"/>
          <w:kern w:val="2"/>
          <w:sz w:val="22"/>
          <w:szCs w:val="22"/>
          <w:lang w:eastAsia="cs-CZ"/>
          <w14:ligatures w14:val="standardContextual"/>
        </w:rPr>
      </w:pPr>
      <w:ins w:id="35"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"_Toc179383620"</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7.</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Firemní psaní – doporučeně</w:t>
        </w:r>
        <w:r>
          <w:rPr>
            <w:webHidden/>
          </w:rPr>
          <w:tab/>
        </w:r>
        <w:r>
          <w:rPr>
            <w:webHidden/>
          </w:rPr>
          <w:fldChar w:fldCharType="begin"/>
        </w:r>
        <w:r>
          <w:rPr>
            <w:webHidden/>
          </w:rPr>
          <w:instrText xml:space="preserve"> PAGEREF _Toc179383620 \h </w:instrText>
        </w:r>
      </w:ins>
      <w:r>
        <w:rPr>
          <w:webHidden/>
        </w:rPr>
      </w:r>
      <w:r>
        <w:rPr>
          <w:webHidden/>
        </w:rPr>
        <w:fldChar w:fldCharType="separate"/>
      </w:r>
      <w:ins w:id="36" w:author="Martinovská Jana Ing. DiS." w:date="2024-10-09T16:26:00Z">
        <w:r>
          <w:rPr>
            <w:webHidden/>
          </w:rPr>
          <w:t>8</w:t>
        </w:r>
        <w:r>
          <w:rPr>
            <w:webHidden/>
          </w:rPr>
          <w:fldChar w:fldCharType="end"/>
        </w:r>
        <w:r w:rsidRPr="001D268A">
          <w:rPr>
            <w:rStyle w:val="Hypertextovodkaz"/>
          </w:rPr>
          <w:fldChar w:fldCharType="end"/>
        </w:r>
      </w:ins>
    </w:p>
    <w:p w14:paraId="68C429C1" w14:textId="2F0508E4" w:rsidR="002012E6" w:rsidRDefault="002012E6">
      <w:pPr>
        <w:pStyle w:val="Obsah4"/>
        <w:rPr>
          <w:ins w:id="37" w:author="Martinovská Jana Ing. DiS." w:date="2024-10-09T16:26:00Z"/>
          <w:rFonts w:asciiTheme="minorHAnsi" w:eastAsiaTheme="minorEastAsia" w:hAnsiTheme="minorHAnsi" w:cstheme="minorBidi"/>
          <w:kern w:val="2"/>
          <w:sz w:val="22"/>
          <w:szCs w:val="22"/>
          <w:lang w:eastAsia="cs-CZ"/>
          <w14:ligatures w14:val="standardContextual"/>
        </w:rPr>
      </w:pPr>
      <w:ins w:id="38"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8.</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Zásilky s obsahem hlasovacích lístků</w:t>
        </w:r>
        <w:r>
          <w:rPr>
            <w:webHidden/>
          </w:rPr>
          <w:tab/>
        </w:r>
        <w:r>
          <w:rPr>
            <w:webHidden/>
          </w:rPr>
          <w:fldChar w:fldCharType="begin"/>
        </w:r>
        <w:r>
          <w:rPr>
            <w:webHidden/>
          </w:rPr>
          <w:instrText xml:space="preserve"> PAGEREF _Toc179383621 \h </w:instrText>
        </w:r>
      </w:ins>
      <w:r>
        <w:rPr>
          <w:webHidden/>
        </w:rPr>
      </w:r>
      <w:r>
        <w:rPr>
          <w:webHidden/>
        </w:rPr>
        <w:fldChar w:fldCharType="separate"/>
      </w:r>
      <w:ins w:id="39" w:author="Martinovská Jana Ing. DiS." w:date="2024-10-09T16:26:00Z">
        <w:r>
          <w:rPr>
            <w:webHidden/>
          </w:rPr>
          <w:t>8</w:t>
        </w:r>
        <w:r>
          <w:rPr>
            <w:webHidden/>
          </w:rPr>
          <w:fldChar w:fldCharType="end"/>
        </w:r>
        <w:r w:rsidRPr="001D268A">
          <w:rPr>
            <w:rStyle w:val="Hypertextovodkaz"/>
          </w:rPr>
          <w:fldChar w:fldCharType="end"/>
        </w:r>
      </w:ins>
    </w:p>
    <w:p w14:paraId="4882ADF3" w14:textId="4679AFC6" w:rsidR="002012E6" w:rsidRDefault="002012E6">
      <w:pPr>
        <w:pStyle w:val="Obsah4"/>
        <w:rPr>
          <w:ins w:id="40" w:author="Martinovská Jana Ing. DiS." w:date="2024-10-09T16:26:00Z"/>
          <w:rFonts w:asciiTheme="minorHAnsi" w:eastAsiaTheme="minorEastAsia" w:hAnsiTheme="minorHAnsi" w:cstheme="minorBidi"/>
          <w:kern w:val="2"/>
          <w:sz w:val="22"/>
          <w:szCs w:val="22"/>
          <w:lang w:eastAsia="cs-CZ"/>
          <w14:ligatures w14:val="standardContextual"/>
        </w:rPr>
      </w:pPr>
      <w:ins w:id="41"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9.</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Cenná zásilka</w:t>
        </w:r>
        <w:r>
          <w:rPr>
            <w:webHidden/>
          </w:rPr>
          <w:tab/>
        </w:r>
        <w:r>
          <w:rPr>
            <w:webHidden/>
          </w:rPr>
          <w:fldChar w:fldCharType="begin"/>
        </w:r>
        <w:r>
          <w:rPr>
            <w:webHidden/>
          </w:rPr>
          <w:instrText xml:space="preserve"> PAGEREF _Toc179383622 \h </w:instrText>
        </w:r>
      </w:ins>
      <w:r>
        <w:rPr>
          <w:webHidden/>
        </w:rPr>
      </w:r>
      <w:r>
        <w:rPr>
          <w:webHidden/>
        </w:rPr>
        <w:fldChar w:fldCharType="separate"/>
      </w:r>
      <w:ins w:id="42" w:author="Martinovská Jana Ing. DiS." w:date="2024-10-09T16:26:00Z">
        <w:r>
          <w:rPr>
            <w:webHidden/>
          </w:rPr>
          <w:t>8</w:t>
        </w:r>
        <w:r>
          <w:rPr>
            <w:webHidden/>
          </w:rPr>
          <w:fldChar w:fldCharType="end"/>
        </w:r>
        <w:r w:rsidRPr="001D268A">
          <w:rPr>
            <w:rStyle w:val="Hypertextovodkaz"/>
          </w:rPr>
          <w:fldChar w:fldCharType="end"/>
        </w:r>
      </w:ins>
    </w:p>
    <w:p w14:paraId="58581F23" w14:textId="7A114336" w:rsidR="002012E6" w:rsidRDefault="002012E6">
      <w:pPr>
        <w:pStyle w:val="Obsah4"/>
        <w:rPr>
          <w:ins w:id="43" w:author="Martinovská Jana Ing. DiS." w:date="2024-10-09T16:26:00Z"/>
          <w:rFonts w:asciiTheme="minorHAnsi" w:eastAsiaTheme="minorEastAsia" w:hAnsiTheme="minorHAnsi" w:cstheme="minorBidi"/>
          <w:kern w:val="2"/>
          <w:sz w:val="22"/>
          <w:szCs w:val="22"/>
          <w:lang w:eastAsia="cs-CZ"/>
          <w14:ligatures w14:val="standardContextual"/>
        </w:rPr>
      </w:pPr>
      <w:ins w:id="44"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"_Toc179383623"</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10.</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Doporučená zásilka</w:t>
        </w:r>
        <w:r>
          <w:rPr>
            <w:webHidden/>
          </w:rPr>
          <w:tab/>
        </w:r>
        <w:r>
          <w:rPr>
            <w:webHidden/>
          </w:rPr>
          <w:fldChar w:fldCharType="begin"/>
        </w:r>
        <w:r>
          <w:rPr>
            <w:webHidden/>
          </w:rPr>
          <w:instrText xml:space="preserve"> PAGEREF _Toc179383623 \h </w:instrText>
        </w:r>
      </w:ins>
      <w:r>
        <w:rPr>
          <w:webHidden/>
        </w:rPr>
      </w:r>
      <w:r>
        <w:rPr>
          <w:webHidden/>
        </w:rPr>
        <w:fldChar w:fldCharType="separate"/>
      </w:r>
      <w:ins w:id="45" w:author="Martinovská Jana Ing. DiS." w:date="2024-10-09T16:26:00Z">
        <w:r>
          <w:rPr>
            <w:webHidden/>
          </w:rPr>
          <w:t>8</w:t>
        </w:r>
        <w:r>
          <w:rPr>
            <w:webHidden/>
          </w:rPr>
          <w:fldChar w:fldCharType="end"/>
        </w:r>
        <w:r w:rsidRPr="001D268A">
          <w:rPr>
            <w:rStyle w:val="Hypertextovodkaz"/>
          </w:rPr>
          <w:fldChar w:fldCharType="end"/>
        </w:r>
      </w:ins>
    </w:p>
    <w:p w14:paraId="47AF7614" w14:textId="667209F0" w:rsidR="002012E6" w:rsidRDefault="002012E6">
      <w:pPr>
        <w:pStyle w:val="Obsah4"/>
        <w:rPr>
          <w:ins w:id="46" w:author="Martinovská Jana Ing. DiS." w:date="2024-10-09T16:26:00Z"/>
          <w:rFonts w:asciiTheme="minorHAnsi" w:eastAsiaTheme="minorEastAsia" w:hAnsiTheme="minorHAnsi" w:cstheme="minorBidi"/>
          <w:kern w:val="2"/>
          <w:sz w:val="22"/>
          <w:szCs w:val="22"/>
          <w:lang w:eastAsia="cs-CZ"/>
          <w14:ligatures w14:val="standardContextual"/>
        </w:rPr>
      </w:pPr>
      <w:ins w:id="47"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Doplňující informace k listovním zásilkám</w:t>
        </w:r>
        <w:r>
          <w:rPr>
            <w:webHidden/>
          </w:rPr>
          <w:tab/>
        </w:r>
        <w:r>
          <w:rPr>
            <w:webHidden/>
          </w:rPr>
          <w:fldChar w:fldCharType="begin"/>
        </w:r>
        <w:r>
          <w:rPr>
            <w:webHidden/>
          </w:rPr>
          <w:instrText xml:space="preserve"> PAGEREF _Toc179383624 \h </w:instrText>
        </w:r>
      </w:ins>
      <w:r>
        <w:rPr>
          <w:webHidden/>
        </w:rPr>
      </w:r>
      <w:r>
        <w:rPr>
          <w:webHidden/>
        </w:rPr>
        <w:fldChar w:fldCharType="separate"/>
      </w:r>
      <w:ins w:id="48" w:author="Martinovská Jana Ing. DiS." w:date="2024-10-09T16:26:00Z">
        <w:r>
          <w:rPr>
            <w:webHidden/>
          </w:rPr>
          <w:t>9</w:t>
        </w:r>
        <w:r>
          <w:rPr>
            <w:webHidden/>
          </w:rPr>
          <w:fldChar w:fldCharType="end"/>
        </w:r>
        <w:r w:rsidRPr="001D268A">
          <w:rPr>
            <w:rStyle w:val="Hypertextovodkaz"/>
          </w:rPr>
          <w:fldChar w:fldCharType="end"/>
        </w:r>
      </w:ins>
    </w:p>
    <w:p w14:paraId="3151BA7A" w14:textId="77F2BC54" w:rsidR="002012E6" w:rsidRDefault="002012E6">
      <w:pPr>
        <w:pStyle w:val="Obsah4"/>
        <w:rPr>
          <w:ins w:id="49" w:author="Martinovská Jana Ing. DiS." w:date="2024-10-09T16:26:00Z"/>
          <w:rFonts w:asciiTheme="minorHAnsi" w:eastAsiaTheme="minorEastAsia" w:hAnsiTheme="minorHAnsi" w:cstheme="minorBidi"/>
          <w:kern w:val="2"/>
          <w:sz w:val="22"/>
          <w:szCs w:val="22"/>
          <w:lang w:eastAsia="cs-CZ"/>
          <w14:ligatures w14:val="standardContextual"/>
        </w:rPr>
      </w:pPr>
      <w:ins w:id="50"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"_Toc179383625"</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Přehled a ceník doplňkových služeb, příplatků a vrácení cen</w:t>
        </w:r>
        <w:r>
          <w:rPr>
            <w:webHidden/>
          </w:rPr>
          <w:tab/>
        </w:r>
        <w:r>
          <w:rPr>
            <w:webHidden/>
          </w:rPr>
          <w:fldChar w:fldCharType="begin"/>
        </w:r>
        <w:r>
          <w:rPr>
            <w:webHidden/>
          </w:rPr>
          <w:instrText xml:space="preserve"> PAGEREF _Toc179383625 \h </w:instrText>
        </w:r>
      </w:ins>
      <w:r>
        <w:rPr>
          <w:webHidden/>
        </w:rPr>
      </w:r>
      <w:r>
        <w:rPr>
          <w:webHidden/>
        </w:rPr>
        <w:fldChar w:fldCharType="separate"/>
      </w:r>
      <w:ins w:id="51" w:author="Martinovská Jana Ing. DiS." w:date="2024-10-09T16:26:00Z">
        <w:r>
          <w:rPr>
            <w:webHidden/>
          </w:rPr>
          <w:t>10</w:t>
        </w:r>
        <w:r>
          <w:rPr>
            <w:webHidden/>
          </w:rPr>
          <w:fldChar w:fldCharType="end"/>
        </w:r>
        <w:r w:rsidRPr="001D268A">
          <w:rPr>
            <w:rStyle w:val="Hypertextovodkaz"/>
          </w:rPr>
          <w:fldChar w:fldCharType="end"/>
        </w:r>
      </w:ins>
    </w:p>
    <w:p w14:paraId="276BB2AA" w14:textId="55C036EE" w:rsidR="002012E6" w:rsidRDefault="002012E6">
      <w:pPr>
        <w:pStyle w:val="Obsah4"/>
        <w:rPr>
          <w:ins w:id="52" w:author="Martinovská Jana Ing. DiS." w:date="2024-10-09T16:26:00Z"/>
          <w:rFonts w:asciiTheme="minorHAnsi" w:eastAsiaTheme="minorEastAsia" w:hAnsiTheme="minorHAnsi" w:cstheme="minorBidi"/>
          <w:kern w:val="2"/>
          <w:sz w:val="22"/>
          <w:szCs w:val="22"/>
          <w:lang w:eastAsia="cs-CZ"/>
          <w14:ligatures w14:val="standardContextual"/>
        </w:rPr>
      </w:pPr>
      <w:ins w:id="5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"_Toc179383626"</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Slevy</w:t>
        </w:r>
        <w:r>
          <w:rPr>
            <w:webHidden/>
          </w:rPr>
          <w:tab/>
        </w:r>
        <w:r>
          <w:rPr>
            <w:webHidden/>
          </w:rPr>
          <w:fldChar w:fldCharType="begin"/>
        </w:r>
        <w:r>
          <w:rPr>
            <w:webHidden/>
          </w:rPr>
          <w:instrText xml:space="preserve"> PAGEREF _Toc179383626 \h </w:instrText>
        </w:r>
      </w:ins>
      <w:r>
        <w:rPr>
          <w:webHidden/>
        </w:rPr>
      </w:r>
      <w:r>
        <w:rPr>
          <w:webHidden/>
        </w:rPr>
        <w:fldChar w:fldCharType="separate"/>
      </w:r>
      <w:ins w:id="54" w:author="Martinovská Jana Ing. DiS." w:date="2024-10-09T16:26:00Z">
        <w:r>
          <w:rPr>
            <w:webHidden/>
          </w:rPr>
          <w:t>14</w:t>
        </w:r>
        <w:r>
          <w:rPr>
            <w:webHidden/>
          </w:rPr>
          <w:fldChar w:fldCharType="end"/>
        </w:r>
        <w:r w:rsidRPr="001D268A">
          <w:rPr>
            <w:rStyle w:val="Hypertextovodkaz"/>
          </w:rPr>
          <w:fldChar w:fldCharType="end"/>
        </w:r>
      </w:ins>
    </w:p>
    <w:p w14:paraId="69B1DD27" w14:textId="6C4BEDE5" w:rsidR="002012E6" w:rsidRDefault="002012E6">
      <w:pPr>
        <w:pStyle w:val="Obsah2"/>
        <w:tabs>
          <w:tab w:val="left" w:pos="964"/>
          <w:tab w:val="right" w:leader="dot" w:pos="10480"/>
        </w:tabs>
        <w:rPr>
          <w:ins w:id="55" w:author="Martinovská Jana Ing. DiS." w:date="2024-10-09T16:26:00Z"/>
          <w:rFonts w:asciiTheme="minorHAnsi" w:eastAsiaTheme="minorEastAsia" w:hAnsiTheme="minorHAnsi" w:cstheme="minorBidi"/>
          <w:noProof/>
          <w:kern w:val="2"/>
          <w:lang w:eastAsia="cs-CZ"/>
          <w14:ligatures w14:val="standardContextual"/>
        </w:rPr>
      </w:pPr>
      <w:ins w:id="56"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"_Toc179383627"</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BALÍKOVÉ ZÁSILKY</w:t>
        </w:r>
        <w:r>
          <w:rPr>
            <w:noProof/>
            <w:webHidden/>
          </w:rPr>
          <w:tab/>
        </w:r>
        <w:r>
          <w:rPr>
            <w:noProof/>
            <w:webHidden/>
          </w:rPr>
          <w:fldChar w:fldCharType="begin"/>
        </w:r>
        <w:r>
          <w:rPr>
            <w:noProof/>
            <w:webHidden/>
          </w:rPr>
          <w:instrText xml:space="preserve"> PAGEREF _Toc179383627 \h </w:instrText>
        </w:r>
      </w:ins>
      <w:r>
        <w:rPr>
          <w:noProof/>
          <w:webHidden/>
        </w:rPr>
      </w:r>
      <w:r>
        <w:rPr>
          <w:noProof/>
          <w:webHidden/>
        </w:rPr>
        <w:fldChar w:fldCharType="separate"/>
      </w:r>
      <w:ins w:id="57" w:author="Martinovská Jana Ing. DiS." w:date="2024-10-09T16:26:00Z">
        <w:r>
          <w:rPr>
            <w:noProof/>
            <w:webHidden/>
          </w:rPr>
          <w:t>16</w:t>
        </w:r>
        <w:r>
          <w:rPr>
            <w:noProof/>
            <w:webHidden/>
          </w:rPr>
          <w:fldChar w:fldCharType="end"/>
        </w:r>
        <w:r w:rsidRPr="001D268A">
          <w:rPr>
            <w:rStyle w:val="Hypertextovodkaz"/>
            <w:noProof/>
          </w:rPr>
          <w:fldChar w:fldCharType="end"/>
        </w:r>
      </w:ins>
    </w:p>
    <w:p w14:paraId="677E0040" w14:textId="1224C1F1" w:rsidR="002012E6" w:rsidRDefault="002012E6">
      <w:pPr>
        <w:pStyle w:val="Obsah4"/>
        <w:rPr>
          <w:ins w:id="58" w:author="Martinovská Jana Ing. DiS." w:date="2024-10-09T16:26:00Z"/>
          <w:rFonts w:asciiTheme="minorHAnsi" w:eastAsiaTheme="minorEastAsia" w:hAnsiTheme="minorHAnsi" w:cstheme="minorBidi"/>
          <w:kern w:val="2"/>
          <w:sz w:val="22"/>
          <w:szCs w:val="22"/>
          <w:lang w:eastAsia="cs-CZ"/>
          <w14:ligatures w14:val="standardContextual"/>
        </w:rPr>
      </w:pPr>
      <w:ins w:id="5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"_Toc179383628"</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Balík Do ruky</w:t>
        </w:r>
        <w:r>
          <w:rPr>
            <w:webHidden/>
          </w:rPr>
          <w:tab/>
        </w:r>
        <w:r>
          <w:rPr>
            <w:webHidden/>
          </w:rPr>
          <w:fldChar w:fldCharType="begin"/>
        </w:r>
        <w:r>
          <w:rPr>
            <w:webHidden/>
          </w:rPr>
          <w:instrText xml:space="preserve"> PAGEREF _Toc179383628 \h </w:instrText>
        </w:r>
      </w:ins>
      <w:r>
        <w:rPr>
          <w:webHidden/>
        </w:rPr>
      </w:r>
      <w:r>
        <w:rPr>
          <w:webHidden/>
        </w:rPr>
        <w:fldChar w:fldCharType="separate"/>
      </w:r>
      <w:ins w:id="60" w:author="Martinovská Jana Ing. DiS." w:date="2024-10-09T16:26:00Z">
        <w:r>
          <w:rPr>
            <w:webHidden/>
          </w:rPr>
          <w:t>16</w:t>
        </w:r>
        <w:r>
          <w:rPr>
            <w:webHidden/>
          </w:rPr>
          <w:fldChar w:fldCharType="end"/>
        </w:r>
        <w:r w:rsidRPr="001D268A">
          <w:rPr>
            <w:rStyle w:val="Hypertextovodkaz"/>
          </w:rPr>
          <w:fldChar w:fldCharType="end"/>
        </w:r>
      </w:ins>
    </w:p>
    <w:p w14:paraId="67DC8458" w14:textId="29C4CC2A" w:rsidR="002012E6" w:rsidRDefault="002012E6">
      <w:pPr>
        <w:pStyle w:val="Obsah4"/>
        <w:rPr>
          <w:ins w:id="61" w:author="Martinovská Jana Ing. DiS." w:date="2024-10-09T16:26:00Z"/>
          <w:rFonts w:asciiTheme="minorHAnsi" w:eastAsiaTheme="minorEastAsia" w:hAnsiTheme="minorHAnsi" w:cstheme="minorBidi"/>
          <w:kern w:val="2"/>
          <w:sz w:val="22"/>
          <w:szCs w:val="22"/>
          <w:lang w:eastAsia="cs-CZ"/>
          <w14:ligatures w14:val="standardContextual"/>
        </w:rPr>
      </w:pPr>
      <w:ins w:id="62"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"_Toc179383700"</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EMS – EXPRESS MAIL SERVICE</w:t>
        </w:r>
        <w:r>
          <w:rPr>
            <w:webHidden/>
          </w:rPr>
          <w:tab/>
        </w:r>
        <w:r>
          <w:rPr>
            <w:webHidden/>
          </w:rPr>
          <w:fldChar w:fldCharType="begin"/>
        </w:r>
        <w:r>
          <w:rPr>
            <w:webHidden/>
          </w:rPr>
          <w:instrText xml:space="preserve"> PAGEREF _Toc179383700 \h </w:instrText>
        </w:r>
      </w:ins>
      <w:r>
        <w:rPr>
          <w:webHidden/>
        </w:rPr>
      </w:r>
      <w:r>
        <w:rPr>
          <w:webHidden/>
        </w:rPr>
        <w:fldChar w:fldCharType="separate"/>
      </w:r>
      <w:ins w:id="63" w:author="Martinovská Jana Ing. DiS." w:date="2024-10-09T16:26:00Z">
        <w:r>
          <w:rPr>
            <w:webHidden/>
          </w:rPr>
          <w:t>16</w:t>
        </w:r>
        <w:r>
          <w:rPr>
            <w:webHidden/>
          </w:rPr>
          <w:fldChar w:fldCharType="end"/>
        </w:r>
        <w:r w:rsidRPr="001D268A">
          <w:rPr>
            <w:rStyle w:val="Hypertextovodkaz"/>
          </w:rPr>
          <w:fldChar w:fldCharType="end"/>
        </w:r>
      </w:ins>
    </w:p>
    <w:p w14:paraId="11CE0FCB" w14:textId="34D79D6F" w:rsidR="002012E6" w:rsidRDefault="002012E6">
      <w:pPr>
        <w:pStyle w:val="Obsah4"/>
        <w:rPr>
          <w:ins w:id="64" w:author="Martinovská Jana Ing. DiS." w:date="2024-10-09T16:26:00Z"/>
          <w:rFonts w:asciiTheme="minorHAnsi" w:eastAsiaTheme="minorEastAsia" w:hAnsiTheme="minorHAnsi" w:cstheme="minorBidi"/>
          <w:kern w:val="2"/>
          <w:sz w:val="22"/>
          <w:szCs w:val="22"/>
          <w:lang w:eastAsia="cs-CZ"/>
          <w14:ligatures w14:val="standardContextual"/>
        </w:rPr>
      </w:pPr>
      <w:ins w:id="65"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"_Toc179383701"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Balík Nadrozměr</w:t>
        </w:r>
        <w:r>
          <w:rPr>
            <w:webHidden/>
          </w:rPr>
          <w:tab/>
        </w:r>
        <w:r>
          <w:rPr>
            <w:webHidden/>
          </w:rPr>
          <w:fldChar w:fldCharType="begin"/>
        </w:r>
        <w:r>
          <w:rPr>
            <w:webHidden/>
          </w:rPr>
          <w:instrText xml:space="preserve"> PAGEREF _Toc179383701 \h </w:instrText>
        </w:r>
      </w:ins>
      <w:r>
        <w:rPr>
          <w:webHidden/>
        </w:rPr>
      </w:r>
      <w:r>
        <w:rPr>
          <w:webHidden/>
        </w:rPr>
        <w:fldChar w:fldCharType="separate"/>
      </w:r>
      <w:ins w:id="66" w:author="Martinovská Jana Ing. DiS." w:date="2024-10-09T16:26:00Z">
        <w:r>
          <w:rPr>
            <w:webHidden/>
          </w:rPr>
          <w:t>16</w:t>
        </w:r>
        <w:r>
          <w:rPr>
            <w:webHidden/>
          </w:rPr>
          <w:fldChar w:fldCharType="end"/>
        </w:r>
        <w:r w:rsidRPr="001D268A">
          <w:rPr>
            <w:rStyle w:val="Hypertextovodkaz"/>
          </w:rPr>
          <w:fldChar w:fldCharType="end"/>
        </w:r>
      </w:ins>
    </w:p>
    <w:p w14:paraId="2940A0D6" w14:textId="1E3AB9EF" w:rsidR="002012E6" w:rsidRDefault="002012E6">
      <w:pPr>
        <w:pStyle w:val="Obsah4"/>
        <w:rPr>
          <w:ins w:id="67" w:author="Martinovská Jana Ing. DiS." w:date="2024-10-09T16:26:00Z"/>
          <w:rFonts w:asciiTheme="minorHAnsi" w:eastAsiaTheme="minorEastAsia" w:hAnsiTheme="minorHAnsi" w:cstheme="minorBidi"/>
          <w:kern w:val="2"/>
          <w:sz w:val="22"/>
          <w:szCs w:val="22"/>
          <w:lang w:eastAsia="cs-CZ"/>
          <w14:ligatures w14:val="standardContextual"/>
        </w:rPr>
      </w:pPr>
      <w:ins w:id="68"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"_Toc179383702"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Doplňující informace k balíkovým zásilkám</w:t>
        </w:r>
        <w:r>
          <w:rPr>
            <w:webHidden/>
          </w:rPr>
          <w:tab/>
        </w:r>
        <w:r>
          <w:rPr>
            <w:webHidden/>
          </w:rPr>
          <w:fldChar w:fldCharType="begin"/>
        </w:r>
        <w:r>
          <w:rPr>
            <w:webHidden/>
          </w:rPr>
          <w:instrText xml:space="preserve"> PAGEREF _Toc179383702 \h </w:instrText>
        </w:r>
      </w:ins>
      <w:r>
        <w:rPr>
          <w:webHidden/>
        </w:rPr>
      </w:r>
      <w:r>
        <w:rPr>
          <w:webHidden/>
        </w:rPr>
        <w:fldChar w:fldCharType="separate"/>
      </w:r>
      <w:ins w:id="69" w:author="Martinovská Jana Ing. DiS." w:date="2024-10-09T16:26:00Z">
        <w:r>
          <w:rPr>
            <w:webHidden/>
          </w:rPr>
          <w:t>17</w:t>
        </w:r>
        <w:r>
          <w:rPr>
            <w:webHidden/>
          </w:rPr>
          <w:fldChar w:fldCharType="end"/>
        </w:r>
        <w:r w:rsidRPr="001D268A">
          <w:rPr>
            <w:rStyle w:val="Hypertextovodkaz"/>
          </w:rPr>
          <w:fldChar w:fldCharType="end"/>
        </w:r>
      </w:ins>
    </w:p>
    <w:p w14:paraId="2F66ED29" w14:textId="50FAD7AD" w:rsidR="002012E6" w:rsidRDefault="002012E6">
      <w:pPr>
        <w:pStyle w:val="Obsah4"/>
        <w:rPr>
          <w:ins w:id="70" w:author="Martinovská Jana Ing. DiS." w:date="2024-10-09T16:26:00Z"/>
          <w:rFonts w:asciiTheme="minorHAnsi" w:eastAsiaTheme="minorEastAsia" w:hAnsiTheme="minorHAnsi" w:cstheme="minorBidi"/>
          <w:kern w:val="2"/>
          <w:sz w:val="22"/>
          <w:szCs w:val="22"/>
          <w:lang w:eastAsia="cs-CZ"/>
          <w14:ligatures w14:val="standardContextual"/>
        </w:rPr>
      </w:pPr>
      <w:ins w:id="71"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"_Toc179383703"</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5.</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Přehled a ceník doplňkových služeb, příplatků a vrácení cen</w:t>
        </w:r>
        <w:r>
          <w:rPr>
            <w:webHidden/>
          </w:rPr>
          <w:tab/>
        </w:r>
        <w:r>
          <w:rPr>
            <w:webHidden/>
          </w:rPr>
          <w:fldChar w:fldCharType="begin"/>
        </w:r>
        <w:r>
          <w:rPr>
            <w:webHidden/>
          </w:rPr>
          <w:instrText xml:space="preserve"> PAGEREF _Toc179383703 \h </w:instrText>
        </w:r>
      </w:ins>
      <w:r>
        <w:rPr>
          <w:webHidden/>
        </w:rPr>
      </w:r>
      <w:r>
        <w:rPr>
          <w:webHidden/>
        </w:rPr>
        <w:fldChar w:fldCharType="separate"/>
      </w:r>
      <w:ins w:id="72" w:author="Martinovská Jana Ing. DiS." w:date="2024-10-09T16:26:00Z">
        <w:r>
          <w:rPr>
            <w:webHidden/>
          </w:rPr>
          <w:t>18</w:t>
        </w:r>
        <w:r>
          <w:rPr>
            <w:webHidden/>
          </w:rPr>
          <w:fldChar w:fldCharType="end"/>
        </w:r>
        <w:r w:rsidRPr="001D268A">
          <w:rPr>
            <w:rStyle w:val="Hypertextovodkaz"/>
          </w:rPr>
          <w:fldChar w:fldCharType="end"/>
        </w:r>
      </w:ins>
    </w:p>
    <w:p w14:paraId="1AA5194F" w14:textId="36C758BE" w:rsidR="002012E6" w:rsidRDefault="002012E6">
      <w:pPr>
        <w:pStyle w:val="Obsah4"/>
        <w:rPr>
          <w:ins w:id="73" w:author="Martinovská Jana Ing. DiS." w:date="2024-10-09T16:26:00Z"/>
          <w:rFonts w:asciiTheme="minorHAnsi" w:eastAsiaTheme="minorEastAsia" w:hAnsiTheme="minorHAnsi" w:cstheme="minorBidi"/>
          <w:kern w:val="2"/>
          <w:sz w:val="22"/>
          <w:szCs w:val="22"/>
          <w:lang w:eastAsia="cs-CZ"/>
          <w14:ligatures w14:val="standardContextual"/>
        </w:rPr>
      </w:pPr>
      <w:ins w:id="74"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"_Toc179383777"</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6.</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Slevy</w:t>
        </w:r>
        <w:r>
          <w:rPr>
            <w:webHidden/>
          </w:rPr>
          <w:tab/>
        </w:r>
        <w:r>
          <w:rPr>
            <w:webHidden/>
          </w:rPr>
          <w:fldChar w:fldCharType="begin"/>
        </w:r>
        <w:r>
          <w:rPr>
            <w:webHidden/>
          </w:rPr>
          <w:instrText xml:space="preserve"> PAGEREF _Toc179383777 \h </w:instrText>
        </w:r>
      </w:ins>
      <w:r>
        <w:rPr>
          <w:webHidden/>
        </w:rPr>
      </w:r>
      <w:r>
        <w:rPr>
          <w:webHidden/>
        </w:rPr>
        <w:fldChar w:fldCharType="separate"/>
      </w:r>
      <w:ins w:id="75" w:author="Martinovská Jana Ing. DiS." w:date="2024-10-09T16:26:00Z">
        <w:r>
          <w:rPr>
            <w:webHidden/>
          </w:rPr>
          <w:t>20</w:t>
        </w:r>
        <w:r>
          <w:rPr>
            <w:webHidden/>
          </w:rPr>
          <w:fldChar w:fldCharType="end"/>
        </w:r>
        <w:r w:rsidRPr="001D268A">
          <w:rPr>
            <w:rStyle w:val="Hypertextovodkaz"/>
          </w:rPr>
          <w:fldChar w:fldCharType="end"/>
        </w:r>
      </w:ins>
    </w:p>
    <w:p w14:paraId="4AC8B641" w14:textId="45DF1BB3" w:rsidR="002012E6" w:rsidRDefault="002012E6">
      <w:pPr>
        <w:pStyle w:val="Obsah2"/>
        <w:tabs>
          <w:tab w:val="left" w:pos="964"/>
          <w:tab w:val="right" w:leader="dot" w:pos="10480"/>
        </w:tabs>
        <w:rPr>
          <w:ins w:id="76" w:author="Martinovská Jana Ing. DiS." w:date="2024-10-09T16:26:00Z"/>
          <w:rFonts w:asciiTheme="minorHAnsi" w:eastAsiaTheme="minorEastAsia" w:hAnsiTheme="minorHAnsi" w:cstheme="minorBidi"/>
          <w:noProof/>
          <w:kern w:val="2"/>
          <w:lang w:eastAsia="cs-CZ"/>
          <w14:ligatures w14:val="standardContextual"/>
        </w:rPr>
      </w:pPr>
      <w:ins w:id="77"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"_Toc179383778"</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BALÍKOVNA</w:t>
        </w:r>
        <w:r>
          <w:rPr>
            <w:noProof/>
            <w:webHidden/>
          </w:rPr>
          <w:tab/>
        </w:r>
        <w:r>
          <w:rPr>
            <w:noProof/>
            <w:webHidden/>
          </w:rPr>
          <w:fldChar w:fldCharType="begin"/>
        </w:r>
        <w:r>
          <w:rPr>
            <w:noProof/>
            <w:webHidden/>
          </w:rPr>
          <w:instrText xml:space="preserve"> PAGEREF _Toc179383778 \h </w:instrText>
        </w:r>
      </w:ins>
      <w:r>
        <w:rPr>
          <w:noProof/>
          <w:webHidden/>
        </w:rPr>
      </w:r>
      <w:r>
        <w:rPr>
          <w:noProof/>
          <w:webHidden/>
        </w:rPr>
        <w:fldChar w:fldCharType="separate"/>
      </w:r>
      <w:ins w:id="78" w:author="Martinovská Jana Ing. DiS." w:date="2024-10-09T16:26:00Z">
        <w:r>
          <w:rPr>
            <w:noProof/>
            <w:webHidden/>
          </w:rPr>
          <w:t>22</w:t>
        </w:r>
        <w:r>
          <w:rPr>
            <w:noProof/>
            <w:webHidden/>
          </w:rPr>
          <w:fldChar w:fldCharType="end"/>
        </w:r>
        <w:r w:rsidRPr="001D268A">
          <w:rPr>
            <w:rStyle w:val="Hypertextovodkaz"/>
            <w:noProof/>
          </w:rPr>
          <w:fldChar w:fldCharType="end"/>
        </w:r>
      </w:ins>
    </w:p>
    <w:p w14:paraId="1104AB31" w14:textId="106EA895" w:rsidR="002012E6" w:rsidRDefault="002012E6">
      <w:pPr>
        <w:pStyle w:val="Obsah4"/>
        <w:rPr>
          <w:ins w:id="79" w:author="Martinovská Jana Ing. DiS." w:date="2024-10-09T16:26:00Z"/>
          <w:rFonts w:asciiTheme="minorHAnsi" w:eastAsiaTheme="minorEastAsia" w:hAnsiTheme="minorHAnsi" w:cstheme="minorBidi"/>
          <w:kern w:val="2"/>
          <w:sz w:val="22"/>
          <w:szCs w:val="22"/>
          <w:lang w:eastAsia="cs-CZ"/>
          <w14:ligatures w14:val="standardContextual"/>
        </w:rPr>
      </w:pPr>
      <w:ins w:id="80"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"_Toc179383779"</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Balíkovna</w:t>
        </w:r>
        <w:r>
          <w:rPr>
            <w:webHidden/>
          </w:rPr>
          <w:tab/>
        </w:r>
        <w:r>
          <w:rPr>
            <w:webHidden/>
          </w:rPr>
          <w:fldChar w:fldCharType="begin"/>
        </w:r>
        <w:r>
          <w:rPr>
            <w:webHidden/>
          </w:rPr>
          <w:instrText xml:space="preserve"> PAGEREF _Toc179383779 \h </w:instrText>
        </w:r>
      </w:ins>
      <w:r>
        <w:rPr>
          <w:webHidden/>
        </w:rPr>
      </w:r>
      <w:r>
        <w:rPr>
          <w:webHidden/>
        </w:rPr>
        <w:fldChar w:fldCharType="separate"/>
      </w:r>
      <w:ins w:id="81" w:author="Martinovská Jana Ing. DiS." w:date="2024-10-09T16:26:00Z">
        <w:r>
          <w:rPr>
            <w:webHidden/>
          </w:rPr>
          <w:t>22</w:t>
        </w:r>
        <w:r>
          <w:rPr>
            <w:webHidden/>
          </w:rPr>
          <w:fldChar w:fldCharType="end"/>
        </w:r>
        <w:r w:rsidRPr="001D268A">
          <w:rPr>
            <w:rStyle w:val="Hypertextovodkaz"/>
          </w:rPr>
          <w:fldChar w:fldCharType="end"/>
        </w:r>
      </w:ins>
    </w:p>
    <w:p w14:paraId="7B282687" w14:textId="34BC7590" w:rsidR="002012E6" w:rsidRDefault="002012E6">
      <w:pPr>
        <w:pStyle w:val="Obsah4"/>
        <w:rPr>
          <w:ins w:id="82" w:author="Martinovská Jana Ing. DiS." w:date="2024-10-09T16:26:00Z"/>
          <w:rFonts w:asciiTheme="minorHAnsi" w:eastAsiaTheme="minorEastAsia" w:hAnsiTheme="minorHAnsi" w:cstheme="minorBidi"/>
          <w:kern w:val="2"/>
          <w:sz w:val="22"/>
          <w:szCs w:val="22"/>
          <w:lang w:eastAsia="cs-CZ"/>
          <w14:ligatures w14:val="standardContextual"/>
        </w:rPr>
      </w:pPr>
      <w:ins w:id="8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"_Toc179383780"</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Balíkovna na adresu</w:t>
        </w:r>
        <w:r>
          <w:rPr>
            <w:webHidden/>
          </w:rPr>
          <w:tab/>
        </w:r>
        <w:r>
          <w:rPr>
            <w:webHidden/>
          </w:rPr>
          <w:fldChar w:fldCharType="begin"/>
        </w:r>
        <w:r>
          <w:rPr>
            <w:webHidden/>
          </w:rPr>
          <w:instrText xml:space="preserve"> PAGEREF _Toc179383780 \h </w:instrText>
        </w:r>
      </w:ins>
      <w:r>
        <w:rPr>
          <w:webHidden/>
        </w:rPr>
      </w:r>
      <w:r>
        <w:rPr>
          <w:webHidden/>
        </w:rPr>
        <w:fldChar w:fldCharType="separate"/>
      </w:r>
      <w:ins w:id="84" w:author="Martinovská Jana Ing. DiS." w:date="2024-10-09T16:26:00Z">
        <w:r>
          <w:rPr>
            <w:webHidden/>
          </w:rPr>
          <w:t>22</w:t>
        </w:r>
        <w:r>
          <w:rPr>
            <w:webHidden/>
          </w:rPr>
          <w:fldChar w:fldCharType="end"/>
        </w:r>
        <w:r w:rsidRPr="001D268A">
          <w:rPr>
            <w:rStyle w:val="Hypertextovodkaz"/>
          </w:rPr>
          <w:fldChar w:fldCharType="end"/>
        </w:r>
      </w:ins>
    </w:p>
    <w:p w14:paraId="4E5AFDEE" w14:textId="6460C05F" w:rsidR="002012E6" w:rsidRDefault="002012E6">
      <w:pPr>
        <w:pStyle w:val="Obsah4"/>
        <w:rPr>
          <w:ins w:id="85" w:author="Martinovská Jana Ing. DiS." w:date="2024-10-09T16:26:00Z"/>
          <w:rFonts w:asciiTheme="minorHAnsi" w:eastAsiaTheme="minorEastAsia" w:hAnsiTheme="minorHAnsi" w:cstheme="minorBidi"/>
          <w:kern w:val="2"/>
          <w:sz w:val="22"/>
          <w:szCs w:val="22"/>
          <w:lang w:eastAsia="cs-CZ"/>
          <w14:ligatures w14:val="standardContextual"/>
        </w:rPr>
      </w:pPr>
      <w:ins w:id="86"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Balíkovna plus</w:t>
        </w:r>
        <w:r>
          <w:rPr>
            <w:webHidden/>
          </w:rPr>
          <w:tab/>
        </w:r>
        <w:r>
          <w:rPr>
            <w:webHidden/>
          </w:rPr>
          <w:fldChar w:fldCharType="begin"/>
        </w:r>
        <w:r>
          <w:rPr>
            <w:webHidden/>
          </w:rPr>
          <w:instrText xml:space="preserve"> PAGEREF _Toc179383781 \h </w:instrText>
        </w:r>
      </w:ins>
      <w:r>
        <w:rPr>
          <w:webHidden/>
        </w:rPr>
      </w:r>
      <w:r>
        <w:rPr>
          <w:webHidden/>
        </w:rPr>
        <w:fldChar w:fldCharType="separate"/>
      </w:r>
      <w:ins w:id="87" w:author="Martinovská Jana Ing. DiS." w:date="2024-10-09T16:26:00Z">
        <w:r>
          <w:rPr>
            <w:webHidden/>
          </w:rPr>
          <w:t>22</w:t>
        </w:r>
        <w:r>
          <w:rPr>
            <w:webHidden/>
          </w:rPr>
          <w:fldChar w:fldCharType="end"/>
        </w:r>
        <w:r w:rsidRPr="001D268A">
          <w:rPr>
            <w:rStyle w:val="Hypertextovodkaz"/>
          </w:rPr>
          <w:fldChar w:fldCharType="end"/>
        </w:r>
      </w:ins>
    </w:p>
    <w:p w14:paraId="13CC7B17" w14:textId="09095CF6" w:rsidR="002012E6" w:rsidRDefault="002012E6">
      <w:pPr>
        <w:pStyle w:val="Obsah4"/>
        <w:rPr>
          <w:ins w:id="88" w:author="Martinovská Jana Ing. DiS." w:date="2024-10-09T16:26:00Z"/>
          <w:rFonts w:asciiTheme="minorHAnsi" w:eastAsiaTheme="minorEastAsia" w:hAnsiTheme="minorHAnsi" w:cstheme="minorBidi"/>
          <w:kern w:val="2"/>
          <w:sz w:val="22"/>
          <w:szCs w:val="22"/>
          <w:lang w:eastAsia="cs-CZ"/>
          <w14:ligatures w14:val="standardContextual"/>
        </w:rPr>
      </w:pPr>
      <w:ins w:id="8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Přehled a ceník doplňkových služeb, příplatků a vrácení cen pro službu Balíkovna plus</w:t>
        </w:r>
        <w:r>
          <w:rPr>
            <w:webHidden/>
          </w:rPr>
          <w:tab/>
        </w:r>
        <w:r>
          <w:rPr>
            <w:webHidden/>
          </w:rPr>
          <w:fldChar w:fldCharType="begin"/>
        </w:r>
        <w:r>
          <w:rPr>
            <w:webHidden/>
          </w:rPr>
          <w:instrText xml:space="preserve"> PAGEREF _Toc179383782 \h </w:instrText>
        </w:r>
      </w:ins>
      <w:r>
        <w:rPr>
          <w:webHidden/>
        </w:rPr>
      </w:r>
      <w:r>
        <w:rPr>
          <w:webHidden/>
        </w:rPr>
        <w:fldChar w:fldCharType="separate"/>
      </w:r>
      <w:ins w:id="90" w:author="Martinovská Jana Ing. DiS." w:date="2024-10-09T16:26:00Z">
        <w:r>
          <w:rPr>
            <w:webHidden/>
          </w:rPr>
          <w:t>22</w:t>
        </w:r>
        <w:r>
          <w:rPr>
            <w:webHidden/>
          </w:rPr>
          <w:fldChar w:fldCharType="end"/>
        </w:r>
        <w:r w:rsidRPr="001D268A">
          <w:rPr>
            <w:rStyle w:val="Hypertextovodkaz"/>
          </w:rPr>
          <w:fldChar w:fldCharType="end"/>
        </w:r>
      </w:ins>
    </w:p>
    <w:p w14:paraId="269ADCDA" w14:textId="59CD85C9" w:rsidR="002012E6" w:rsidRDefault="002012E6">
      <w:pPr>
        <w:pStyle w:val="Obsah2"/>
        <w:tabs>
          <w:tab w:val="left" w:pos="964"/>
          <w:tab w:val="right" w:leader="dot" w:pos="10480"/>
        </w:tabs>
        <w:rPr>
          <w:ins w:id="91" w:author="Martinovská Jana Ing. DiS." w:date="2024-10-09T16:26:00Z"/>
          <w:rFonts w:asciiTheme="minorHAnsi" w:eastAsiaTheme="minorEastAsia" w:hAnsiTheme="minorHAnsi" w:cstheme="minorBidi"/>
          <w:noProof/>
          <w:kern w:val="2"/>
          <w:lang w:eastAsia="cs-CZ"/>
          <w14:ligatures w14:val="standardContextual"/>
        </w:rPr>
      </w:pPr>
      <w:ins w:id="92"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"_Toc179383783"</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IV.</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REKLAMNÍ A TISKOVÉ ZÁSILKY</w:t>
        </w:r>
        <w:r>
          <w:rPr>
            <w:noProof/>
            <w:webHidden/>
          </w:rPr>
          <w:tab/>
        </w:r>
        <w:r>
          <w:rPr>
            <w:noProof/>
            <w:webHidden/>
          </w:rPr>
          <w:fldChar w:fldCharType="begin"/>
        </w:r>
        <w:r>
          <w:rPr>
            <w:noProof/>
            <w:webHidden/>
          </w:rPr>
          <w:instrText xml:space="preserve"> PAGEREF _Toc179383783 \h </w:instrText>
        </w:r>
      </w:ins>
      <w:r>
        <w:rPr>
          <w:noProof/>
          <w:webHidden/>
        </w:rPr>
      </w:r>
      <w:r>
        <w:rPr>
          <w:noProof/>
          <w:webHidden/>
        </w:rPr>
        <w:fldChar w:fldCharType="separate"/>
      </w:r>
      <w:ins w:id="93" w:author="Martinovská Jana Ing. DiS." w:date="2024-10-09T16:26:00Z">
        <w:r>
          <w:rPr>
            <w:noProof/>
            <w:webHidden/>
          </w:rPr>
          <w:t>24</w:t>
        </w:r>
        <w:r>
          <w:rPr>
            <w:noProof/>
            <w:webHidden/>
          </w:rPr>
          <w:fldChar w:fldCharType="end"/>
        </w:r>
        <w:r w:rsidRPr="001D268A">
          <w:rPr>
            <w:rStyle w:val="Hypertextovodkaz"/>
            <w:noProof/>
          </w:rPr>
          <w:fldChar w:fldCharType="end"/>
        </w:r>
      </w:ins>
    </w:p>
    <w:p w14:paraId="1E175337" w14:textId="40B46403" w:rsidR="002012E6" w:rsidRDefault="002012E6">
      <w:pPr>
        <w:pStyle w:val="Obsah4"/>
        <w:rPr>
          <w:ins w:id="94" w:author="Martinovská Jana Ing. DiS." w:date="2024-10-09T16:26:00Z"/>
          <w:rFonts w:asciiTheme="minorHAnsi" w:eastAsiaTheme="minorEastAsia" w:hAnsiTheme="minorHAnsi" w:cstheme="minorBidi"/>
          <w:kern w:val="2"/>
          <w:sz w:val="22"/>
          <w:szCs w:val="22"/>
          <w:lang w:eastAsia="cs-CZ"/>
          <w14:ligatures w14:val="standardContextual"/>
        </w:rPr>
      </w:pPr>
      <w:ins w:id="95"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Obchodní psaní</w:t>
        </w:r>
        <w:r>
          <w:rPr>
            <w:webHidden/>
          </w:rPr>
          <w:tab/>
        </w:r>
        <w:r>
          <w:rPr>
            <w:webHidden/>
          </w:rPr>
          <w:fldChar w:fldCharType="begin"/>
        </w:r>
        <w:r>
          <w:rPr>
            <w:webHidden/>
          </w:rPr>
          <w:instrText xml:space="preserve"> PAGEREF _Toc179383784 \h </w:instrText>
        </w:r>
      </w:ins>
      <w:r>
        <w:rPr>
          <w:webHidden/>
        </w:rPr>
      </w:r>
      <w:r>
        <w:rPr>
          <w:webHidden/>
        </w:rPr>
        <w:fldChar w:fldCharType="separate"/>
      </w:r>
      <w:ins w:id="96" w:author="Martinovská Jana Ing. DiS." w:date="2024-10-09T16:26:00Z">
        <w:r>
          <w:rPr>
            <w:webHidden/>
          </w:rPr>
          <w:t>24</w:t>
        </w:r>
        <w:r>
          <w:rPr>
            <w:webHidden/>
          </w:rPr>
          <w:fldChar w:fldCharType="end"/>
        </w:r>
        <w:r w:rsidRPr="001D268A">
          <w:rPr>
            <w:rStyle w:val="Hypertextovodkaz"/>
          </w:rPr>
          <w:fldChar w:fldCharType="end"/>
        </w:r>
      </w:ins>
    </w:p>
    <w:p w14:paraId="7FE02B69" w14:textId="1C356BBA" w:rsidR="002012E6" w:rsidRDefault="002012E6">
      <w:pPr>
        <w:pStyle w:val="Obsah4"/>
        <w:rPr>
          <w:ins w:id="97" w:author="Martinovská Jana Ing. DiS." w:date="2024-10-09T16:26:00Z"/>
          <w:rFonts w:asciiTheme="minorHAnsi" w:eastAsiaTheme="minorEastAsia" w:hAnsiTheme="minorHAnsi" w:cstheme="minorBidi"/>
          <w:kern w:val="2"/>
          <w:sz w:val="22"/>
          <w:szCs w:val="22"/>
          <w:lang w:eastAsia="cs-CZ"/>
          <w14:ligatures w14:val="standardContextual"/>
        </w:rPr>
      </w:pPr>
      <w:ins w:id="98"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"_Toc179383785"</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Roznáška informačních materiálů (RIM)</w:t>
        </w:r>
        <w:r>
          <w:rPr>
            <w:webHidden/>
          </w:rPr>
          <w:tab/>
        </w:r>
        <w:r>
          <w:rPr>
            <w:webHidden/>
          </w:rPr>
          <w:fldChar w:fldCharType="begin"/>
        </w:r>
        <w:r>
          <w:rPr>
            <w:webHidden/>
          </w:rPr>
          <w:instrText xml:space="preserve"> PAGEREF _Toc179383785 \h </w:instrText>
        </w:r>
      </w:ins>
      <w:r>
        <w:rPr>
          <w:webHidden/>
        </w:rPr>
      </w:r>
      <w:r>
        <w:rPr>
          <w:webHidden/>
        </w:rPr>
        <w:fldChar w:fldCharType="separate"/>
      </w:r>
      <w:ins w:id="99" w:author="Martinovská Jana Ing. DiS." w:date="2024-10-09T16:26:00Z">
        <w:r>
          <w:rPr>
            <w:webHidden/>
          </w:rPr>
          <w:t>26</w:t>
        </w:r>
        <w:r>
          <w:rPr>
            <w:webHidden/>
          </w:rPr>
          <w:fldChar w:fldCharType="end"/>
        </w:r>
        <w:r w:rsidRPr="001D268A">
          <w:rPr>
            <w:rStyle w:val="Hypertextovodkaz"/>
          </w:rPr>
          <w:fldChar w:fldCharType="end"/>
        </w:r>
      </w:ins>
    </w:p>
    <w:p w14:paraId="55EE5175" w14:textId="16A3A52C" w:rsidR="002012E6" w:rsidRDefault="002012E6">
      <w:pPr>
        <w:pStyle w:val="Obsah4"/>
        <w:rPr>
          <w:ins w:id="100" w:author="Martinovská Jana Ing. DiS." w:date="2024-10-09T16:26:00Z"/>
          <w:rFonts w:asciiTheme="minorHAnsi" w:eastAsiaTheme="minorEastAsia" w:hAnsiTheme="minorHAnsi" w:cstheme="minorBidi"/>
          <w:kern w:val="2"/>
          <w:sz w:val="22"/>
          <w:szCs w:val="22"/>
          <w:lang w:eastAsia="cs-CZ"/>
          <w14:ligatures w14:val="standardContextual"/>
        </w:rPr>
      </w:pPr>
      <w:ins w:id="101"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"_Toc179383786"</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Tisková zásilka</w:t>
        </w:r>
        <w:r>
          <w:rPr>
            <w:webHidden/>
          </w:rPr>
          <w:tab/>
        </w:r>
        <w:r>
          <w:rPr>
            <w:webHidden/>
          </w:rPr>
          <w:fldChar w:fldCharType="begin"/>
        </w:r>
        <w:r>
          <w:rPr>
            <w:webHidden/>
          </w:rPr>
          <w:instrText xml:space="preserve"> PAGEREF _Toc179383786 \h </w:instrText>
        </w:r>
      </w:ins>
      <w:r>
        <w:rPr>
          <w:webHidden/>
        </w:rPr>
      </w:r>
      <w:r>
        <w:rPr>
          <w:webHidden/>
        </w:rPr>
        <w:fldChar w:fldCharType="separate"/>
      </w:r>
      <w:ins w:id="102" w:author="Martinovská Jana Ing. DiS." w:date="2024-10-09T16:26:00Z">
        <w:r>
          <w:rPr>
            <w:webHidden/>
          </w:rPr>
          <w:t>27</w:t>
        </w:r>
        <w:r>
          <w:rPr>
            <w:webHidden/>
          </w:rPr>
          <w:fldChar w:fldCharType="end"/>
        </w:r>
        <w:r w:rsidRPr="001D268A">
          <w:rPr>
            <w:rStyle w:val="Hypertextovodkaz"/>
          </w:rPr>
          <w:fldChar w:fldCharType="end"/>
        </w:r>
      </w:ins>
    </w:p>
    <w:p w14:paraId="32B7C827" w14:textId="480642DD" w:rsidR="002012E6" w:rsidRDefault="002012E6">
      <w:pPr>
        <w:pStyle w:val="Obsah4"/>
        <w:rPr>
          <w:ins w:id="103" w:author="Martinovská Jana Ing. DiS." w:date="2024-10-09T16:26:00Z"/>
          <w:rFonts w:asciiTheme="minorHAnsi" w:eastAsiaTheme="minorEastAsia" w:hAnsiTheme="minorHAnsi" w:cstheme="minorBidi"/>
          <w:kern w:val="2"/>
          <w:sz w:val="22"/>
          <w:szCs w:val="22"/>
          <w:lang w:eastAsia="cs-CZ"/>
          <w14:ligatures w14:val="standardContextual"/>
        </w:rPr>
      </w:pPr>
      <w:ins w:id="104"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"_Toc179383787"</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Doplňující informace k reklamním a tiskovým zásilkám</w:t>
        </w:r>
        <w:r>
          <w:rPr>
            <w:webHidden/>
          </w:rPr>
          <w:tab/>
        </w:r>
        <w:r>
          <w:rPr>
            <w:webHidden/>
          </w:rPr>
          <w:fldChar w:fldCharType="begin"/>
        </w:r>
        <w:r>
          <w:rPr>
            <w:webHidden/>
          </w:rPr>
          <w:instrText xml:space="preserve"> PAGEREF _Toc179383787 \h </w:instrText>
        </w:r>
      </w:ins>
      <w:r>
        <w:rPr>
          <w:webHidden/>
        </w:rPr>
      </w:r>
      <w:r>
        <w:rPr>
          <w:webHidden/>
        </w:rPr>
        <w:fldChar w:fldCharType="separate"/>
      </w:r>
      <w:ins w:id="105" w:author="Martinovská Jana Ing. DiS." w:date="2024-10-09T16:26:00Z">
        <w:r>
          <w:rPr>
            <w:webHidden/>
          </w:rPr>
          <w:t>27</w:t>
        </w:r>
        <w:r>
          <w:rPr>
            <w:webHidden/>
          </w:rPr>
          <w:fldChar w:fldCharType="end"/>
        </w:r>
        <w:r w:rsidRPr="001D268A">
          <w:rPr>
            <w:rStyle w:val="Hypertextovodkaz"/>
          </w:rPr>
          <w:fldChar w:fldCharType="end"/>
        </w:r>
      </w:ins>
    </w:p>
    <w:p w14:paraId="4F86410E" w14:textId="65836F96" w:rsidR="002012E6" w:rsidRDefault="002012E6">
      <w:pPr>
        <w:pStyle w:val="Obsah2"/>
        <w:tabs>
          <w:tab w:val="left" w:pos="964"/>
          <w:tab w:val="right" w:leader="dot" w:pos="10480"/>
        </w:tabs>
        <w:rPr>
          <w:ins w:id="106" w:author="Martinovská Jana Ing. DiS." w:date="2024-10-09T16:26:00Z"/>
          <w:rFonts w:asciiTheme="minorHAnsi" w:eastAsiaTheme="minorEastAsia" w:hAnsiTheme="minorHAnsi" w:cstheme="minorBidi"/>
          <w:noProof/>
          <w:kern w:val="2"/>
          <w:lang w:eastAsia="cs-CZ"/>
          <w14:ligatures w14:val="standardContextual"/>
        </w:rPr>
      </w:pPr>
      <w:ins w:id="107"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"_Toc179383788"</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V.</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POŠTOVNÍ POUKÁZKY</w:t>
        </w:r>
        <w:r>
          <w:rPr>
            <w:noProof/>
            <w:webHidden/>
          </w:rPr>
          <w:tab/>
        </w:r>
        <w:r>
          <w:rPr>
            <w:noProof/>
            <w:webHidden/>
          </w:rPr>
          <w:fldChar w:fldCharType="begin"/>
        </w:r>
        <w:r>
          <w:rPr>
            <w:noProof/>
            <w:webHidden/>
          </w:rPr>
          <w:instrText xml:space="preserve"> PAGEREF _Toc179383788 \h </w:instrText>
        </w:r>
      </w:ins>
      <w:r>
        <w:rPr>
          <w:noProof/>
          <w:webHidden/>
        </w:rPr>
      </w:r>
      <w:r>
        <w:rPr>
          <w:noProof/>
          <w:webHidden/>
        </w:rPr>
        <w:fldChar w:fldCharType="separate"/>
      </w:r>
      <w:ins w:id="108" w:author="Martinovská Jana Ing. DiS." w:date="2024-10-09T16:26:00Z">
        <w:r>
          <w:rPr>
            <w:noProof/>
            <w:webHidden/>
          </w:rPr>
          <w:t>28</w:t>
        </w:r>
        <w:r>
          <w:rPr>
            <w:noProof/>
            <w:webHidden/>
          </w:rPr>
          <w:fldChar w:fldCharType="end"/>
        </w:r>
        <w:r w:rsidRPr="001D268A">
          <w:rPr>
            <w:rStyle w:val="Hypertextovodkaz"/>
            <w:noProof/>
          </w:rPr>
          <w:fldChar w:fldCharType="end"/>
        </w:r>
      </w:ins>
    </w:p>
    <w:p w14:paraId="6C7A9B76" w14:textId="7CC6E89E" w:rsidR="002012E6" w:rsidRDefault="002012E6">
      <w:pPr>
        <w:pStyle w:val="Obsah3"/>
        <w:rPr>
          <w:ins w:id="109" w:author="Martinovská Jana Ing. DiS." w:date="2024-10-09T16:26:00Z"/>
          <w:rFonts w:asciiTheme="minorHAnsi" w:eastAsiaTheme="minorEastAsia" w:hAnsiTheme="minorHAnsi" w:cstheme="minorBidi"/>
          <w:noProof/>
          <w:kern w:val="2"/>
          <w:lang w:eastAsia="cs-CZ"/>
          <w14:ligatures w14:val="standardContextual"/>
        </w:rPr>
      </w:pPr>
      <w:ins w:id="110"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"_Toc179383789"</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1.</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Základní ceny</w:t>
        </w:r>
        <w:r>
          <w:rPr>
            <w:noProof/>
            <w:webHidden/>
          </w:rPr>
          <w:tab/>
        </w:r>
        <w:r>
          <w:rPr>
            <w:noProof/>
            <w:webHidden/>
          </w:rPr>
          <w:fldChar w:fldCharType="begin"/>
        </w:r>
        <w:r>
          <w:rPr>
            <w:noProof/>
            <w:webHidden/>
          </w:rPr>
          <w:instrText xml:space="preserve"> PAGEREF _Toc179383789 \h </w:instrText>
        </w:r>
      </w:ins>
      <w:r>
        <w:rPr>
          <w:noProof/>
          <w:webHidden/>
        </w:rPr>
      </w:r>
      <w:r>
        <w:rPr>
          <w:noProof/>
          <w:webHidden/>
        </w:rPr>
        <w:fldChar w:fldCharType="separate"/>
      </w:r>
      <w:ins w:id="111" w:author="Martinovská Jana Ing. DiS." w:date="2024-10-09T16:26:00Z">
        <w:r>
          <w:rPr>
            <w:noProof/>
            <w:webHidden/>
          </w:rPr>
          <w:t>28</w:t>
        </w:r>
        <w:r>
          <w:rPr>
            <w:noProof/>
            <w:webHidden/>
          </w:rPr>
          <w:fldChar w:fldCharType="end"/>
        </w:r>
        <w:r w:rsidRPr="001D268A">
          <w:rPr>
            <w:rStyle w:val="Hypertextovodkaz"/>
            <w:noProof/>
          </w:rPr>
          <w:fldChar w:fldCharType="end"/>
        </w:r>
      </w:ins>
    </w:p>
    <w:p w14:paraId="36AAF4DB" w14:textId="17823443" w:rsidR="002012E6" w:rsidRDefault="002012E6">
      <w:pPr>
        <w:pStyle w:val="Obsah3"/>
        <w:rPr>
          <w:ins w:id="112" w:author="Martinovská Jana Ing. DiS." w:date="2024-10-09T16:26:00Z"/>
          <w:rFonts w:asciiTheme="minorHAnsi" w:eastAsiaTheme="minorEastAsia" w:hAnsiTheme="minorHAnsi" w:cstheme="minorBidi"/>
          <w:noProof/>
          <w:kern w:val="2"/>
          <w:lang w:eastAsia="cs-CZ"/>
          <w14:ligatures w14:val="standardContextual"/>
        </w:rPr>
      </w:pPr>
      <w:ins w:id="113" w:author="Martinovská Jana Ing. DiS." w:date="2024-10-09T16:26:00Z">
        <w:r w:rsidRPr="001D268A">
          <w:rPr>
            <w:rStyle w:val="Hypertextovodkaz"/>
            <w:noProof/>
          </w:rPr>
          <w:lastRenderedPageBreak/>
          <w:fldChar w:fldCharType="begin"/>
        </w:r>
        <w:r w:rsidRPr="001D268A">
          <w:rPr>
            <w:rStyle w:val="Hypertextovodkaz"/>
            <w:noProof/>
          </w:rPr>
          <w:instrText xml:space="preserve"> </w:instrText>
        </w:r>
        <w:r>
          <w:rPr>
            <w:noProof/>
          </w:rPr>
          <w:instrText>HYPERLINK \l "_Toc179383790"</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2.</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Doplňkové služby, příplatky a vrácení cen</w:t>
        </w:r>
        <w:r>
          <w:rPr>
            <w:noProof/>
            <w:webHidden/>
          </w:rPr>
          <w:tab/>
        </w:r>
        <w:r>
          <w:rPr>
            <w:noProof/>
            <w:webHidden/>
          </w:rPr>
          <w:fldChar w:fldCharType="begin"/>
        </w:r>
        <w:r>
          <w:rPr>
            <w:noProof/>
            <w:webHidden/>
          </w:rPr>
          <w:instrText xml:space="preserve"> PAGEREF _Toc179383790 \h </w:instrText>
        </w:r>
      </w:ins>
      <w:r>
        <w:rPr>
          <w:noProof/>
          <w:webHidden/>
        </w:rPr>
      </w:r>
      <w:r>
        <w:rPr>
          <w:noProof/>
          <w:webHidden/>
        </w:rPr>
        <w:fldChar w:fldCharType="separate"/>
      </w:r>
      <w:ins w:id="114" w:author="Martinovská Jana Ing. DiS." w:date="2024-10-09T16:26:00Z">
        <w:r>
          <w:rPr>
            <w:noProof/>
            <w:webHidden/>
          </w:rPr>
          <w:t>28</w:t>
        </w:r>
        <w:r>
          <w:rPr>
            <w:noProof/>
            <w:webHidden/>
          </w:rPr>
          <w:fldChar w:fldCharType="end"/>
        </w:r>
        <w:r w:rsidRPr="001D268A">
          <w:rPr>
            <w:rStyle w:val="Hypertextovodkaz"/>
            <w:noProof/>
          </w:rPr>
          <w:fldChar w:fldCharType="end"/>
        </w:r>
      </w:ins>
    </w:p>
    <w:p w14:paraId="57803A1E" w14:textId="4C7216C7" w:rsidR="002012E6" w:rsidRDefault="002012E6">
      <w:pPr>
        <w:pStyle w:val="Obsah2"/>
        <w:tabs>
          <w:tab w:val="left" w:pos="964"/>
          <w:tab w:val="right" w:leader="dot" w:pos="10480"/>
        </w:tabs>
        <w:rPr>
          <w:ins w:id="115" w:author="Martinovská Jana Ing. DiS." w:date="2024-10-09T16:26:00Z"/>
          <w:rFonts w:asciiTheme="minorHAnsi" w:eastAsiaTheme="minorEastAsia" w:hAnsiTheme="minorHAnsi" w:cstheme="minorBidi"/>
          <w:noProof/>
          <w:kern w:val="2"/>
          <w:lang w:eastAsia="cs-CZ"/>
          <w14:ligatures w14:val="standardContextual"/>
        </w:rPr>
      </w:pPr>
      <w:ins w:id="116"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"_Toc179383791"</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VI.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SIPO</w:t>
        </w:r>
        <w:r>
          <w:rPr>
            <w:noProof/>
            <w:webHidden/>
          </w:rPr>
          <w:tab/>
        </w:r>
        <w:r>
          <w:rPr>
            <w:noProof/>
            <w:webHidden/>
          </w:rPr>
          <w:fldChar w:fldCharType="begin"/>
        </w:r>
        <w:r>
          <w:rPr>
            <w:noProof/>
            <w:webHidden/>
          </w:rPr>
          <w:instrText xml:space="preserve"> PAGEREF _Toc179383791 \h </w:instrText>
        </w:r>
      </w:ins>
      <w:r>
        <w:rPr>
          <w:noProof/>
          <w:webHidden/>
        </w:rPr>
      </w:r>
      <w:r>
        <w:rPr>
          <w:noProof/>
          <w:webHidden/>
        </w:rPr>
        <w:fldChar w:fldCharType="separate"/>
      </w:r>
      <w:ins w:id="117" w:author="Martinovská Jana Ing. DiS." w:date="2024-10-09T16:26:00Z">
        <w:r>
          <w:rPr>
            <w:noProof/>
            <w:webHidden/>
          </w:rPr>
          <w:t>29</w:t>
        </w:r>
        <w:r>
          <w:rPr>
            <w:noProof/>
            <w:webHidden/>
          </w:rPr>
          <w:fldChar w:fldCharType="end"/>
        </w:r>
        <w:r w:rsidRPr="001D268A">
          <w:rPr>
            <w:rStyle w:val="Hypertextovodkaz"/>
            <w:noProof/>
          </w:rPr>
          <w:fldChar w:fldCharType="end"/>
        </w:r>
      </w:ins>
    </w:p>
    <w:p w14:paraId="6D427274" w14:textId="2B934D06" w:rsidR="002012E6" w:rsidRDefault="002012E6">
      <w:pPr>
        <w:pStyle w:val="Obsah3"/>
        <w:rPr>
          <w:ins w:id="118" w:author="Martinovská Jana Ing. DiS." w:date="2024-10-09T16:26:00Z"/>
          <w:rFonts w:asciiTheme="minorHAnsi" w:eastAsiaTheme="minorEastAsia" w:hAnsiTheme="minorHAnsi" w:cstheme="minorBidi"/>
          <w:noProof/>
          <w:kern w:val="2"/>
          <w:lang w:eastAsia="cs-CZ"/>
          <w14:ligatures w14:val="standardContextual"/>
        </w:rPr>
      </w:pPr>
      <w:ins w:id="119"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"_Toc179383792"</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1.</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SIPO pro Plátce</w:t>
        </w:r>
        <w:r>
          <w:rPr>
            <w:noProof/>
            <w:webHidden/>
          </w:rPr>
          <w:tab/>
        </w:r>
        <w:r>
          <w:rPr>
            <w:noProof/>
            <w:webHidden/>
          </w:rPr>
          <w:fldChar w:fldCharType="begin"/>
        </w:r>
        <w:r>
          <w:rPr>
            <w:noProof/>
            <w:webHidden/>
          </w:rPr>
          <w:instrText xml:space="preserve"> PAGEREF _Toc179383792 \h </w:instrText>
        </w:r>
      </w:ins>
      <w:r>
        <w:rPr>
          <w:noProof/>
          <w:webHidden/>
        </w:rPr>
      </w:r>
      <w:r>
        <w:rPr>
          <w:noProof/>
          <w:webHidden/>
        </w:rPr>
        <w:fldChar w:fldCharType="separate"/>
      </w:r>
      <w:ins w:id="120" w:author="Martinovská Jana Ing. DiS." w:date="2024-10-09T16:26:00Z">
        <w:r>
          <w:rPr>
            <w:noProof/>
            <w:webHidden/>
          </w:rPr>
          <w:t>29</w:t>
        </w:r>
        <w:r>
          <w:rPr>
            <w:noProof/>
            <w:webHidden/>
          </w:rPr>
          <w:fldChar w:fldCharType="end"/>
        </w:r>
        <w:r w:rsidRPr="001D268A">
          <w:rPr>
            <w:rStyle w:val="Hypertextovodkaz"/>
            <w:noProof/>
          </w:rPr>
          <w:fldChar w:fldCharType="end"/>
        </w:r>
      </w:ins>
    </w:p>
    <w:p w14:paraId="292DB903" w14:textId="58F290CB" w:rsidR="002012E6" w:rsidRDefault="002012E6">
      <w:pPr>
        <w:pStyle w:val="Obsah3"/>
        <w:rPr>
          <w:ins w:id="121" w:author="Martinovská Jana Ing. DiS." w:date="2024-10-09T16:26:00Z"/>
          <w:rFonts w:asciiTheme="minorHAnsi" w:eastAsiaTheme="minorEastAsia" w:hAnsiTheme="minorHAnsi" w:cstheme="minorBidi"/>
          <w:noProof/>
          <w:kern w:val="2"/>
          <w:lang w:eastAsia="cs-CZ"/>
          <w14:ligatures w14:val="standardContextual"/>
        </w:rPr>
      </w:pPr>
      <w:ins w:id="122"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"_Toc179383793"</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2.</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SIPO pro Příjemce plateb</w:t>
        </w:r>
        <w:r>
          <w:rPr>
            <w:noProof/>
            <w:webHidden/>
          </w:rPr>
          <w:tab/>
        </w:r>
        <w:r>
          <w:rPr>
            <w:noProof/>
            <w:webHidden/>
          </w:rPr>
          <w:fldChar w:fldCharType="begin"/>
        </w:r>
        <w:r>
          <w:rPr>
            <w:noProof/>
            <w:webHidden/>
          </w:rPr>
          <w:instrText xml:space="preserve"> PAGEREF _Toc179383793 \h </w:instrText>
        </w:r>
      </w:ins>
      <w:r>
        <w:rPr>
          <w:noProof/>
          <w:webHidden/>
        </w:rPr>
      </w:r>
      <w:r>
        <w:rPr>
          <w:noProof/>
          <w:webHidden/>
        </w:rPr>
        <w:fldChar w:fldCharType="separate"/>
      </w:r>
      <w:ins w:id="123" w:author="Martinovská Jana Ing. DiS." w:date="2024-10-09T16:26:00Z">
        <w:r>
          <w:rPr>
            <w:noProof/>
            <w:webHidden/>
          </w:rPr>
          <w:t>29</w:t>
        </w:r>
        <w:r>
          <w:rPr>
            <w:noProof/>
            <w:webHidden/>
          </w:rPr>
          <w:fldChar w:fldCharType="end"/>
        </w:r>
        <w:r w:rsidRPr="001D268A">
          <w:rPr>
            <w:rStyle w:val="Hypertextovodkaz"/>
            <w:noProof/>
          </w:rPr>
          <w:fldChar w:fldCharType="end"/>
        </w:r>
      </w:ins>
    </w:p>
    <w:p w14:paraId="5A1F7F15" w14:textId="085176B0" w:rsidR="002012E6" w:rsidRDefault="002012E6">
      <w:pPr>
        <w:pStyle w:val="Obsah2"/>
        <w:tabs>
          <w:tab w:val="left" w:pos="993"/>
          <w:tab w:val="right" w:leader="dot" w:pos="10480"/>
        </w:tabs>
        <w:rPr>
          <w:ins w:id="124" w:author="Martinovská Jana Ing. DiS." w:date="2024-10-09T16:26:00Z"/>
          <w:rFonts w:asciiTheme="minorHAnsi" w:eastAsiaTheme="minorEastAsia" w:hAnsiTheme="minorHAnsi" w:cstheme="minorBidi"/>
          <w:noProof/>
          <w:kern w:val="2"/>
          <w:lang w:eastAsia="cs-CZ"/>
          <w14:ligatures w14:val="standardContextual"/>
        </w:rPr>
      </w:pPr>
      <w:ins w:id="125"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"_Toc179383794"</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VII.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SLUŽBY VEŘEJNÉ SPRÁVY NA POŠTÁCH</w:t>
        </w:r>
        <w:r>
          <w:rPr>
            <w:noProof/>
            <w:webHidden/>
          </w:rPr>
          <w:tab/>
        </w:r>
        <w:r>
          <w:rPr>
            <w:noProof/>
            <w:webHidden/>
          </w:rPr>
          <w:fldChar w:fldCharType="begin"/>
        </w:r>
        <w:r>
          <w:rPr>
            <w:noProof/>
            <w:webHidden/>
          </w:rPr>
          <w:instrText xml:space="preserve"> PAGEREF _Toc179383794 \h </w:instrText>
        </w:r>
      </w:ins>
      <w:r>
        <w:rPr>
          <w:noProof/>
          <w:webHidden/>
        </w:rPr>
      </w:r>
      <w:r>
        <w:rPr>
          <w:noProof/>
          <w:webHidden/>
        </w:rPr>
        <w:fldChar w:fldCharType="separate"/>
      </w:r>
      <w:ins w:id="126" w:author="Martinovská Jana Ing. DiS." w:date="2024-10-09T16:26:00Z">
        <w:r>
          <w:rPr>
            <w:noProof/>
            <w:webHidden/>
          </w:rPr>
          <w:t>31</w:t>
        </w:r>
        <w:r>
          <w:rPr>
            <w:noProof/>
            <w:webHidden/>
          </w:rPr>
          <w:fldChar w:fldCharType="end"/>
        </w:r>
        <w:r w:rsidRPr="001D268A">
          <w:rPr>
            <w:rStyle w:val="Hypertextovodkaz"/>
            <w:noProof/>
          </w:rPr>
          <w:fldChar w:fldCharType="end"/>
        </w:r>
      </w:ins>
    </w:p>
    <w:p w14:paraId="055B1E0D" w14:textId="08EFC2A7" w:rsidR="002012E6" w:rsidRDefault="002012E6">
      <w:pPr>
        <w:pStyle w:val="Obsah3"/>
        <w:rPr>
          <w:ins w:id="127" w:author="Martinovská Jana Ing. DiS." w:date="2024-10-09T16:26:00Z"/>
          <w:rFonts w:asciiTheme="minorHAnsi" w:eastAsiaTheme="minorEastAsia" w:hAnsiTheme="minorHAnsi" w:cstheme="minorBidi"/>
          <w:noProof/>
          <w:kern w:val="2"/>
          <w:lang w:eastAsia="cs-CZ"/>
          <w14:ligatures w14:val="standardContextual"/>
        </w:rPr>
      </w:pPr>
      <w:ins w:id="128"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"_Toc179383795"</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1.</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Služby kontaktního místa veřejné správy Czech POINT</w:t>
        </w:r>
        <w:r>
          <w:rPr>
            <w:noProof/>
            <w:webHidden/>
          </w:rPr>
          <w:tab/>
        </w:r>
        <w:r>
          <w:rPr>
            <w:noProof/>
            <w:webHidden/>
          </w:rPr>
          <w:fldChar w:fldCharType="begin"/>
        </w:r>
        <w:r>
          <w:rPr>
            <w:noProof/>
            <w:webHidden/>
          </w:rPr>
          <w:instrText xml:space="preserve"> PAGEREF _Toc179383795 \h </w:instrText>
        </w:r>
      </w:ins>
      <w:r>
        <w:rPr>
          <w:noProof/>
          <w:webHidden/>
        </w:rPr>
      </w:r>
      <w:r>
        <w:rPr>
          <w:noProof/>
          <w:webHidden/>
        </w:rPr>
        <w:fldChar w:fldCharType="separate"/>
      </w:r>
      <w:ins w:id="129" w:author="Martinovská Jana Ing. DiS." w:date="2024-10-09T16:26:00Z">
        <w:r>
          <w:rPr>
            <w:noProof/>
            <w:webHidden/>
          </w:rPr>
          <w:t>31</w:t>
        </w:r>
        <w:r>
          <w:rPr>
            <w:noProof/>
            <w:webHidden/>
          </w:rPr>
          <w:fldChar w:fldCharType="end"/>
        </w:r>
        <w:r w:rsidRPr="001D268A">
          <w:rPr>
            <w:rStyle w:val="Hypertextovodkaz"/>
            <w:noProof/>
          </w:rPr>
          <w:fldChar w:fldCharType="end"/>
        </w:r>
      </w:ins>
    </w:p>
    <w:p w14:paraId="139C8EE6" w14:textId="4C3CB7C4" w:rsidR="002012E6" w:rsidRDefault="002012E6">
      <w:pPr>
        <w:pStyle w:val="Obsah3"/>
        <w:rPr>
          <w:ins w:id="130" w:author="Martinovská Jana Ing. DiS." w:date="2024-10-09T16:26:00Z"/>
          <w:rFonts w:asciiTheme="minorHAnsi" w:eastAsiaTheme="minorEastAsia" w:hAnsiTheme="minorHAnsi" w:cstheme="minorBidi"/>
          <w:noProof/>
          <w:kern w:val="2"/>
          <w:lang w:eastAsia="cs-CZ"/>
          <w14:ligatures w14:val="standardContextual"/>
        </w:rPr>
      </w:pPr>
      <w:ins w:id="131"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"_Toc179383796"</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2.</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Ceník certifikačních služeb</w:t>
        </w:r>
        <w:r>
          <w:rPr>
            <w:noProof/>
            <w:webHidden/>
          </w:rPr>
          <w:tab/>
        </w:r>
        <w:r>
          <w:rPr>
            <w:noProof/>
            <w:webHidden/>
          </w:rPr>
          <w:fldChar w:fldCharType="begin"/>
        </w:r>
        <w:r>
          <w:rPr>
            <w:noProof/>
            <w:webHidden/>
          </w:rPr>
          <w:instrText xml:space="preserve"> PAGEREF _Toc179383796 \h </w:instrText>
        </w:r>
      </w:ins>
      <w:r>
        <w:rPr>
          <w:noProof/>
          <w:webHidden/>
        </w:rPr>
      </w:r>
      <w:r>
        <w:rPr>
          <w:noProof/>
          <w:webHidden/>
        </w:rPr>
        <w:fldChar w:fldCharType="separate"/>
      </w:r>
      <w:ins w:id="132" w:author="Martinovská Jana Ing. DiS." w:date="2024-10-09T16:26:00Z">
        <w:r>
          <w:rPr>
            <w:noProof/>
            <w:webHidden/>
          </w:rPr>
          <w:t>31</w:t>
        </w:r>
        <w:r>
          <w:rPr>
            <w:noProof/>
            <w:webHidden/>
          </w:rPr>
          <w:fldChar w:fldCharType="end"/>
        </w:r>
        <w:r w:rsidRPr="001D268A">
          <w:rPr>
            <w:rStyle w:val="Hypertextovodkaz"/>
            <w:noProof/>
          </w:rPr>
          <w:fldChar w:fldCharType="end"/>
        </w:r>
      </w:ins>
    </w:p>
    <w:p w14:paraId="7822CD8A" w14:textId="33B19E91" w:rsidR="002012E6" w:rsidRDefault="002012E6">
      <w:pPr>
        <w:pStyle w:val="Obsah3"/>
        <w:rPr>
          <w:ins w:id="133" w:author="Martinovská Jana Ing. DiS." w:date="2024-10-09T16:26:00Z"/>
          <w:rFonts w:asciiTheme="minorHAnsi" w:eastAsiaTheme="minorEastAsia" w:hAnsiTheme="minorHAnsi" w:cstheme="minorBidi"/>
          <w:noProof/>
          <w:kern w:val="2"/>
          <w:lang w:eastAsia="cs-CZ"/>
          <w14:ligatures w14:val="standardContextual"/>
        </w:rPr>
      </w:pPr>
      <w:ins w:id="134"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"_Toc179383797"</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3.</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Doplňkové služby k datovým schránkám</w:t>
        </w:r>
        <w:r>
          <w:rPr>
            <w:noProof/>
            <w:webHidden/>
          </w:rPr>
          <w:tab/>
        </w:r>
        <w:r>
          <w:rPr>
            <w:noProof/>
            <w:webHidden/>
          </w:rPr>
          <w:fldChar w:fldCharType="begin"/>
        </w:r>
        <w:r>
          <w:rPr>
            <w:noProof/>
            <w:webHidden/>
          </w:rPr>
          <w:instrText xml:space="preserve"> PAGEREF _Toc179383797 \h </w:instrText>
        </w:r>
      </w:ins>
      <w:r>
        <w:rPr>
          <w:noProof/>
          <w:webHidden/>
        </w:rPr>
      </w:r>
      <w:r>
        <w:rPr>
          <w:noProof/>
          <w:webHidden/>
        </w:rPr>
        <w:fldChar w:fldCharType="separate"/>
      </w:r>
      <w:ins w:id="135" w:author="Martinovská Jana Ing. DiS." w:date="2024-10-09T16:26:00Z">
        <w:r>
          <w:rPr>
            <w:noProof/>
            <w:webHidden/>
          </w:rPr>
          <w:t>33</w:t>
        </w:r>
        <w:r>
          <w:rPr>
            <w:noProof/>
            <w:webHidden/>
          </w:rPr>
          <w:fldChar w:fldCharType="end"/>
        </w:r>
        <w:r w:rsidRPr="001D268A">
          <w:rPr>
            <w:rStyle w:val="Hypertextovodkaz"/>
            <w:noProof/>
          </w:rPr>
          <w:fldChar w:fldCharType="end"/>
        </w:r>
      </w:ins>
    </w:p>
    <w:p w14:paraId="6A342BFA" w14:textId="5EE9F3B2" w:rsidR="002012E6" w:rsidRDefault="002012E6">
      <w:pPr>
        <w:pStyle w:val="Obsah2"/>
        <w:tabs>
          <w:tab w:val="left" w:pos="2608"/>
          <w:tab w:val="right" w:leader="dot" w:pos="10480"/>
        </w:tabs>
        <w:rPr>
          <w:ins w:id="136" w:author="Martinovská Jana Ing. DiS." w:date="2024-10-09T16:26:00Z"/>
          <w:rFonts w:asciiTheme="minorHAnsi" w:eastAsiaTheme="minorEastAsia" w:hAnsiTheme="minorHAnsi" w:cstheme="minorBidi"/>
          <w:noProof/>
          <w:kern w:val="2"/>
          <w:lang w:eastAsia="cs-CZ"/>
          <w14:ligatures w14:val="standardContextual"/>
        </w:rPr>
      </w:pPr>
      <w:ins w:id="137"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"_Toc179383798"</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VIII.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ZVLÁŠTNÍ SLUŽBY</w:t>
        </w:r>
        <w:r>
          <w:rPr>
            <w:noProof/>
            <w:webHidden/>
          </w:rPr>
          <w:tab/>
        </w:r>
        <w:r>
          <w:rPr>
            <w:noProof/>
            <w:webHidden/>
          </w:rPr>
          <w:fldChar w:fldCharType="begin"/>
        </w:r>
        <w:r>
          <w:rPr>
            <w:noProof/>
            <w:webHidden/>
          </w:rPr>
          <w:instrText xml:space="preserve"> PAGEREF _Toc179383798 \h </w:instrText>
        </w:r>
      </w:ins>
      <w:r>
        <w:rPr>
          <w:noProof/>
          <w:webHidden/>
        </w:rPr>
      </w:r>
      <w:r>
        <w:rPr>
          <w:noProof/>
          <w:webHidden/>
        </w:rPr>
        <w:fldChar w:fldCharType="separate"/>
      </w:r>
      <w:ins w:id="138" w:author="Martinovská Jana Ing. DiS." w:date="2024-10-09T16:26:00Z">
        <w:r>
          <w:rPr>
            <w:noProof/>
            <w:webHidden/>
          </w:rPr>
          <w:t>34</w:t>
        </w:r>
        <w:r>
          <w:rPr>
            <w:noProof/>
            <w:webHidden/>
          </w:rPr>
          <w:fldChar w:fldCharType="end"/>
        </w:r>
        <w:r w:rsidRPr="001D268A">
          <w:rPr>
            <w:rStyle w:val="Hypertextovodkaz"/>
            <w:noProof/>
          </w:rPr>
          <w:fldChar w:fldCharType="end"/>
        </w:r>
      </w:ins>
    </w:p>
    <w:p w14:paraId="6E8817F8" w14:textId="0852DD12" w:rsidR="002012E6" w:rsidRDefault="002012E6">
      <w:pPr>
        <w:pStyle w:val="Obsah2"/>
        <w:tabs>
          <w:tab w:val="left" w:pos="964"/>
          <w:tab w:val="right" w:leader="dot" w:pos="10480"/>
        </w:tabs>
        <w:rPr>
          <w:ins w:id="139" w:author="Martinovská Jana Ing. DiS." w:date="2024-10-09T16:26:00Z"/>
          <w:rFonts w:asciiTheme="minorHAnsi" w:eastAsiaTheme="minorEastAsia" w:hAnsiTheme="minorHAnsi" w:cstheme="minorBidi"/>
          <w:noProof/>
          <w:kern w:val="2"/>
          <w:lang w:eastAsia="cs-CZ"/>
          <w14:ligatures w14:val="standardContextual"/>
        </w:rPr>
      </w:pPr>
      <w:ins w:id="140"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"_Toc179383799"</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IX.</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ZÁKAZNICKÁ KARTA ČESKÉ POŠTY</w:t>
        </w:r>
        <w:r>
          <w:rPr>
            <w:noProof/>
            <w:webHidden/>
          </w:rPr>
          <w:tab/>
        </w:r>
        <w:r>
          <w:rPr>
            <w:noProof/>
            <w:webHidden/>
          </w:rPr>
          <w:fldChar w:fldCharType="begin"/>
        </w:r>
        <w:r>
          <w:rPr>
            <w:noProof/>
            <w:webHidden/>
          </w:rPr>
          <w:instrText xml:space="preserve"> PAGEREF _Toc179383799 \h </w:instrText>
        </w:r>
      </w:ins>
      <w:r>
        <w:rPr>
          <w:noProof/>
          <w:webHidden/>
        </w:rPr>
      </w:r>
      <w:r>
        <w:rPr>
          <w:noProof/>
          <w:webHidden/>
        </w:rPr>
        <w:fldChar w:fldCharType="separate"/>
      </w:r>
      <w:ins w:id="141" w:author="Martinovská Jana Ing. DiS." w:date="2024-10-09T16:26:00Z">
        <w:r>
          <w:rPr>
            <w:noProof/>
            <w:webHidden/>
          </w:rPr>
          <w:t>38</w:t>
        </w:r>
        <w:r>
          <w:rPr>
            <w:noProof/>
            <w:webHidden/>
          </w:rPr>
          <w:fldChar w:fldCharType="end"/>
        </w:r>
        <w:r w:rsidRPr="001D268A">
          <w:rPr>
            <w:rStyle w:val="Hypertextovodkaz"/>
            <w:noProof/>
          </w:rPr>
          <w:fldChar w:fldCharType="end"/>
        </w:r>
      </w:ins>
    </w:p>
    <w:p w14:paraId="760C727C" w14:textId="490C4A6C" w:rsidR="002012E6" w:rsidRDefault="002012E6">
      <w:pPr>
        <w:pStyle w:val="Obsah2"/>
        <w:tabs>
          <w:tab w:val="left" w:pos="964"/>
          <w:tab w:val="right" w:leader="dot" w:pos="10480"/>
        </w:tabs>
        <w:rPr>
          <w:ins w:id="142" w:author="Martinovská Jana Ing. DiS." w:date="2024-10-09T16:26:00Z"/>
          <w:rFonts w:asciiTheme="minorHAnsi" w:eastAsiaTheme="minorEastAsia" w:hAnsiTheme="minorHAnsi" w:cstheme="minorBidi"/>
          <w:noProof/>
          <w:kern w:val="2"/>
          <w:lang w:eastAsia="cs-CZ"/>
          <w14:ligatures w14:val="standardContextual"/>
        </w:rPr>
      </w:pPr>
      <w:ins w:id="143"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"_Toc179383800"</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X.</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POHLEDNICE ONLINE</w:t>
        </w:r>
        <w:r>
          <w:rPr>
            <w:noProof/>
            <w:webHidden/>
          </w:rPr>
          <w:tab/>
        </w:r>
        <w:r>
          <w:rPr>
            <w:noProof/>
            <w:webHidden/>
          </w:rPr>
          <w:fldChar w:fldCharType="begin"/>
        </w:r>
        <w:r>
          <w:rPr>
            <w:noProof/>
            <w:webHidden/>
          </w:rPr>
          <w:instrText xml:space="preserve"> PAGEREF _Toc179383800 \h </w:instrText>
        </w:r>
      </w:ins>
      <w:r>
        <w:rPr>
          <w:noProof/>
          <w:webHidden/>
        </w:rPr>
      </w:r>
      <w:r>
        <w:rPr>
          <w:noProof/>
          <w:webHidden/>
        </w:rPr>
        <w:fldChar w:fldCharType="separate"/>
      </w:r>
      <w:ins w:id="144" w:author="Martinovská Jana Ing. DiS." w:date="2024-10-09T16:26:00Z">
        <w:r>
          <w:rPr>
            <w:noProof/>
            <w:webHidden/>
          </w:rPr>
          <w:t>40</w:t>
        </w:r>
        <w:r>
          <w:rPr>
            <w:noProof/>
            <w:webHidden/>
          </w:rPr>
          <w:fldChar w:fldCharType="end"/>
        </w:r>
        <w:r w:rsidRPr="001D268A">
          <w:rPr>
            <w:rStyle w:val="Hypertextovodkaz"/>
            <w:noProof/>
          </w:rPr>
          <w:fldChar w:fldCharType="end"/>
        </w:r>
      </w:ins>
    </w:p>
    <w:p w14:paraId="569106BE" w14:textId="69AEE5DA" w:rsidR="002012E6" w:rsidRDefault="002012E6">
      <w:pPr>
        <w:pStyle w:val="Obsah2"/>
        <w:tabs>
          <w:tab w:val="left" w:pos="964"/>
          <w:tab w:val="right" w:leader="dot" w:pos="10480"/>
        </w:tabs>
        <w:rPr>
          <w:ins w:id="145" w:author="Martinovská Jana Ing. DiS." w:date="2024-10-09T16:26:00Z"/>
          <w:rFonts w:asciiTheme="minorHAnsi" w:eastAsiaTheme="minorEastAsia" w:hAnsiTheme="minorHAnsi" w:cstheme="minorBidi"/>
          <w:noProof/>
          <w:kern w:val="2"/>
          <w:lang w:eastAsia="cs-CZ"/>
          <w14:ligatures w14:val="standardContextual"/>
        </w:rPr>
      </w:pPr>
      <w:ins w:id="146"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"_Toc179383801"</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XI.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ODVOZ BALÍKŮ</w:t>
        </w:r>
        <w:r>
          <w:rPr>
            <w:noProof/>
            <w:webHidden/>
          </w:rPr>
          <w:tab/>
        </w:r>
        <w:r>
          <w:rPr>
            <w:noProof/>
            <w:webHidden/>
          </w:rPr>
          <w:fldChar w:fldCharType="begin"/>
        </w:r>
        <w:r>
          <w:rPr>
            <w:noProof/>
            <w:webHidden/>
          </w:rPr>
          <w:instrText xml:space="preserve"> PAGEREF _Toc179383801 \h </w:instrText>
        </w:r>
      </w:ins>
      <w:r>
        <w:rPr>
          <w:noProof/>
          <w:webHidden/>
        </w:rPr>
      </w:r>
      <w:r>
        <w:rPr>
          <w:noProof/>
          <w:webHidden/>
        </w:rPr>
        <w:fldChar w:fldCharType="separate"/>
      </w:r>
      <w:ins w:id="147" w:author="Martinovská Jana Ing. DiS." w:date="2024-10-09T16:26:00Z">
        <w:r>
          <w:rPr>
            <w:noProof/>
            <w:webHidden/>
          </w:rPr>
          <w:t>42</w:t>
        </w:r>
        <w:r>
          <w:rPr>
            <w:noProof/>
            <w:webHidden/>
          </w:rPr>
          <w:fldChar w:fldCharType="end"/>
        </w:r>
        <w:r w:rsidRPr="001D268A">
          <w:rPr>
            <w:rStyle w:val="Hypertextovodkaz"/>
            <w:noProof/>
          </w:rPr>
          <w:fldChar w:fldCharType="end"/>
        </w:r>
      </w:ins>
    </w:p>
    <w:p w14:paraId="14BC7F11" w14:textId="696939B9" w:rsidR="002012E6" w:rsidRDefault="002012E6">
      <w:pPr>
        <w:pStyle w:val="Obsah2"/>
        <w:tabs>
          <w:tab w:val="left" w:pos="993"/>
          <w:tab w:val="right" w:leader="dot" w:pos="10480"/>
        </w:tabs>
        <w:rPr>
          <w:ins w:id="148" w:author="Martinovská Jana Ing. DiS." w:date="2024-10-09T16:26:00Z"/>
          <w:rFonts w:asciiTheme="minorHAnsi" w:eastAsiaTheme="minorEastAsia" w:hAnsiTheme="minorHAnsi" w:cstheme="minorBidi"/>
          <w:noProof/>
          <w:kern w:val="2"/>
          <w:lang w:eastAsia="cs-CZ"/>
          <w14:ligatures w14:val="standardContextual"/>
        </w:rPr>
      </w:pPr>
      <w:ins w:id="149"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"_Toc179383802"</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XII.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KOPÍROVÁNÍ</w:t>
        </w:r>
        <w:r>
          <w:rPr>
            <w:noProof/>
            <w:webHidden/>
          </w:rPr>
          <w:tab/>
        </w:r>
        <w:r>
          <w:rPr>
            <w:noProof/>
            <w:webHidden/>
          </w:rPr>
          <w:fldChar w:fldCharType="begin"/>
        </w:r>
        <w:r>
          <w:rPr>
            <w:noProof/>
            <w:webHidden/>
          </w:rPr>
          <w:instrText xml:space="preserve"> PAGEREF _Toc179383802 \h </w:instrText>
        </w:r>
      </w:ins>
      <w:r>
        <w:rPr>
          <w:noProof/>
          <w:webHidden/>
        </w:rPr>
      </w:r>
      <w:r>
        <w:rPr>
          <w:noProof/>
          <w:webHidden/>
        </w:rPr>
        <w:fldChar w:fldCharType="separate"/>
      </w:r>
      <w:ins w:id="150" w:author="Martinovská Jana Ing. DiS." w:date="2024-10-09T16:26:00Z">
        <w:r>
          <w:rPr>
            <w:noProof/>
            <w:webHidden/>
          </w:rPr>
          <w:t>42</w:t>
        </w:r>
        <w:r>
          <w:rPr>
            <w:noProof/>
            <w:webHidden/>
          </w:rPr>
          <w:fldChar w:fldCharType="end"/>
        </w:r>
        <w:r w:rsidRPr="001D268A">
          <w:rPr>
            <w:rStyle w:val="Hypertextovodkaz"/>
            <w:noProof/>
          </w:rPr>
          <w:fldChar w:fldCharType="end"/>
        </w:r>
      </w:ins>
    </w:p>
    <w:p w14:paraId="1E637310" w14:textId="4ED7129C" w:rsidR="002012E6" w:rsidRDefault="002012E6">
      <w:pPr>
        <w:pStyle w:val="Obsah1"/>
        <w:tabs>
          <w:tab w:val="right" w:leader="dot" w:pos="10480"/>
        </w:tabs>
        <w:rPr>
          <w:ins w:id="151" w:author="Martinovská Jana Ing. DiS." w:date="2024-10-09T16:26:00Z"/>
          <w:rFonts w:asciiTheme="minorHAnsi" w:eastAsiaTheme="minorEastAsia" w:hAnsiTheme="minorHAnsi" w:cstheme="minorBidi"/>
          <w:noProof/>
          <w:kern w:val="2"/>
          <w:lang w:eastAsia="cs-CZ"/>
          <w14:ligatures w14:val="standardContextual"/>
        </w:rPr>
      </w:pPr>
      <w:ins w:id="152"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"_Toc179383803"</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CENY MEZINÁRODNÍCH POŠTOVNÍCH A NEPOŠTOVNÍCH SLUŽEB</w:t>
        </w:r>
        <w:r>
          <w:rPr>
            <w:noProof/>
            <w:webHidden/>
          </w:rPr>
          <w:tab/>
        </w:r>
        <w:r>
          <w:rPr>
            <w:noProof/>
            <w:webHidden/>
          </w:rPr>
          <w:fldChar w:fldCharType="begin"/>
        </w:r>
        <w:r>
          <w:rPr>
            <w:noProof/>
            <w:webHidden/>
          </w:rPr>
          <w:instrText xml:space="preserve"> PAGEREF _Toc179383803 \h </w:instrText>
        </w:r>
      </w:ins>
      <w:r>
        <w:rPr>
          <w:noProof/>
          <w:webHidden/>
        </w:rPr>
      </w:r>
      <w:r>
        <w:rPr>
          <w:noProof/>
          <w:webHidden/>
        </w:rPr>
        <w:fldChar w:fldCharType="separate"/>
      </w:r>
      <w:ins w:id="153" w:author="Martinovská Jana Ing. DiS." w:date="2024-10-09T16:26:00Z">
        <w:r>
          <w:rPr>
            <w:noProof/>
            <w:webHidden/>
          </w:rPr>
          <w:t>43</w:t>
        </w:r>
        <w:r>
          <w:rPr>
            <w:noProof/>
            <w:webHidden/>
          </w:rPr>
          <w:fldChar w:fldCharType="end"/>
        </w:r>
        <w:r w:rsidRPr="001D268A">
          <w:rPr>
            <w:rStyle w:val="Hypertextovodkaz"/>
            <w:noProof/>
          </w:rPr>
          <w:fldChar w:fldCharType="end"/>
        </w:r>
      </w:ins>
    </w:p>
    <w:p w14:paraId="6841F604" w14:textId="0EC9CB2E" w:rsidR="002012E6" w:rsidRDefault="002012E6">
      <w:pPr>
        <w:pStyle w:val="Obsah2"/>
        <w:tabs>
          <w:tab w:val="left" w:pos="964"/>
          <w:tab w:val="right" w:leader="dot" w:pos="10480"/>
        </w:tabs>
        <w:rPr>
          <w:ins w:id="154" w:author="Martinovská Jana Ing. DiS." w:date="2024-10-09T16:26:00Z"/>
          <w:rFonts w:asciiTheme="minorHAnsi" w:eastAsiaTheme="minorEastAsia" w:hAnsiTheme="minorHAnsi" w:cstheme="minorBidi"/>
          <w:noProof/>
          <w:kern w:val="2"/>
          <w:lang w:eastAsia="cs-CZ"/>
          <w14:ligatures w14:val="standardContextual"/>
        </w:rPr>
      </w:pPr>
      <w:ins w:id="155"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"_Toc179383804"</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LISTOVNÍ ZÁSILKY</w:t>
        </w:r>
        <w:r>
          <w:rPr>
            <w:noProof/>
            <w:webHidden/>
          </w:rPr>
          <w:tab/>
        </w:r>
        <w:r>
          <w:rPr>
            <w:noProof/>
            <w:webHidden/>
          </w:rPr>
          <w:fldChar w:fldCharType="begin"/>
        </w:r>
        <w:r>
          <w:rPr>
            <w:noProof/>
            <w:webHidden/>
          </w:rPr>
          <w:instrText xml:space="preserve"> PAGEREF _Toc179383804 \h </w:instrText>
        </w:r>
      </w:ins>
      <w:r>
        <w:rPr>
          <w:noProof/>
          <w:webHidden/>
        </w:rPr>
      </w:r>
      <w:r>
        <w:rPr>
          <w:noProof/>
          <w:webHidden/>
        </w:rPr>
        <w:fldChar w:fldCharType="separate"/>
      </w:r>
      <w:ins w:id="156" w:author="Martinovská Jana Ing. DiS." w:date="2024-10-09T16:26:00Z">
        <w:r>
          <w:rPr>
            <w:noProof/>
            <w:webHidden/>
          </w:rPr>
          <w:t>43</w:t>
        </w:r>
        <w:r>
          <w:rPr>
            <w:noProof/>
            <w:webHidden/>
          </w:rPr>
          <w:fldChar w:fldCharType="end"/>
        </w:r>
        <w:r w:rsidRPr="001D268A">
          <w:rPr>
            <w:rStyle w:val="Hypertextovodkaz"/>
            <w:noProof/>
          </w:rPr>
          <w:fldChar w:fldCharType="end"/>
        </w:r>
      </w:ins>
    </w:p>
    <w:p w14:paraId="4587E30D" w14:textId="1F795C99" w:rsidR="002012E6" w:rsidRDefault="002012E6">
      <w:pPr>
        <w:pStyle w:val="Obsah4"/>
        <w:rPr>
          <w:ins w:id="157" w:author="Martinovská Jana Ing. DiS." w:date="2024-10-09T16:26:00Z"/>
          <w:rFonts w:asciiTheme="minorHAnsi" w:eastAsiaTheme="minorEastAsia" w:hAnsiTheme="minorHAnsi" w:cstheme="minorBidi"/>
          <w:kern w:val="2"/>
          <w:sz w:val="22"/>
          <w:szCs w:val="22"/>
          <w:lang w:eastAsia="cs-CZ"/>
          <w14:ligatures w14:val="standardContextual"/>
        </w:rPr>
      </w:pPr>
      <w:ins w:id="158"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"_Toc179383805"</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Obyčejná zásilka</w:t>
        </w:r>
        <w:r>
          <w:rPr>
            <w:webHidden/>
          </w:rPr>
          <w:tab/>
        </w:r>
        <w:r>
          <w:rPr>
            <w:webHidden/>
          </w:rPr>
          <w:fldChar w:fldCharType="begin"/>
        </w:r>
        <w:r>
          <w:rPr>
            <w:webHidden/>
          </w:rPr>
          <w:instrText xml:space="preserve"> PAGEREF _Toc179383805 \h </w:instrText>
        </w:r>
      </w:ins>
      <w:r>
        <w:rPr>
          <w:webHidden/>
        </w:rPr>
      </w:r>
      <w:r>
        <w:rPr>
          <w:webHidden/>
        </w:rPr>
        <w:fldChar w:fldCharType="separate"/>
      </w:r>
      <w:ins w:id="159" w:author="Martinovská Jana Ing. DiS." w:date="2024-10-09T16:26:00Z">
        <w:r>
          <w:rPr>
            <w:webHidden/>
          </w:rPr>
          <w:t>43</w:t>
        </w:r>
        <w:r>
          <w:rPr>
            <w:webHidden/>
          </w:rPr>
          <w:fldChar w:fldCharType="end"/>
        </w:r>
        <w:r w:rsidRPr="001D268A">
          <w:rPr>
            <w:rStyle w:val="Hypertextovodkaz"/>
          </w:rPr>
          <w:fldChar w:fldCharType="end"/>
        </w:r>
      </w:ins>
    </w:p>
    <w:p w14:paraId="091E3D45" w14:textId="01495AC6" w:rsidR="002012E6" w:rsidRDefault="002012E6">
      <w:pPr>
        <w:pStyle w:val="Obsah4"/>
        <w:rPr>
          <w:ins w:id="160" w:author="Martinovská Jana Ing. DiS." w:date="2024-10-09T16:26:00Z"/>
          <w:rFonts w:asciiTheme="minorHAnsi" w:eastAsiaTheme="minorEastAsia" w:hAnsiTheme="minorHAnsi" w:cstheme="minorBidi"/>
          <w:kern w:val="2"/>
          <w:sz w:val="22"/>
          <w:szCs w:val="22"/>
          <w:lang w:eastAsia="cs-CZ"/>
          <w14:ligatures w14:val="standardContextual"/>
        </w:rPr>
      </w:pPr>
      <w:ins w:id="161"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"_Toc179383806"</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Obyčejná slepecká zásilka</w:t>
        </w:r>
        <w:r>
          <w:rPr>
            <w:webHidden/>
          </w:rPr>
          <w:tab/>
        </w:r>
        <w:r>
          <w:rPr>
            <w:webHidden/>
          </w:rPr>
          <w:fldChar w:fldCharType="begin"/>
        </w:r>
        <w:r>
          <w:rPr>
            <w:webHidden/>
          </w:rPr>
          <w:instrText xml:space="preserve"> PAGEREF _Toc179383806 \h </w:instrText>
        </w:r>
      </w:ins>
      <w:r>
        <w:rPr>
          <w:webHidden/>
        </w:rPr>
      </w:r>
      <w:r>
        <w:rPr>
          <w:webHidden/>
        </w:rPr>
        <w:fldChar w:fldCharType="separate"/>
      </w:r>
      <w:ins w:id="162" w:author="Martinovská Jana Ing. DiS." w:date="2024-10-09T16:26:00Z">
        <w:r>
          <w:rPr>
            <w:webHidden/>
          </w:rPr>
          <w:t>43</w:t>
        </w:r>
        <w:r>
          <w:rPr>
            <w:webHidden/>
          </w:rPr>
          <w:fldChar w:fldCharType="end"/>
        </w:r>
        <w:r w:rsidRPr="001D268A">
          <w:rPr>
            <w:rStyle w:val="Hypertextovodkaz"/>
          </w:rPr>
          <w:fldChar w:fldCharType="end"/>
        </w:r>
      </w:ins>
    </w:p>
    <w:p w14:paraId="682147D8" w14:textId="0647C094" w:rsidR="002012E6" w:rsidRDefault="002012E6">
      <w:pPr>
        <w:pStyle w:val="Obsah4"/>
        <w:rPr>
          <w:ins w:id="163" w:author="Martinovská Jana Ing. DiS." w:date="2024-10-09T16:26:00Z"/>
          <w:rFonts w:asciiTheme="minorHAnsi" w:eastAsiaTheme="minorEastAsia" w:hAnsiTheme="minorHAnsi" w:cstheme="minorBidi"/>
          <w:kern w:val="2"/>
          <w:sz w:val="22"/>
          <w:szCs w:val="22"/>
          <w:lang w:eastAsia="cs-CZ"/>
          <w14:ligatures w14:val="standardContextual"/>
        </w:rPr>
      </w:pPr>
      <w:ins w:id="164"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"_Toc179383807"</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Doporučená zásilka</w:t>
        </w:r>
        <w:r>
          <w:rPr>
            <w:webHidden/>
          </w:rPr>
          <w:tab/>
        </w:r>
        <w:r>
          <w:rPr>
            <w:webHidden/>
          </w:rPr>
          <w:fldChar w:fldCharType="begin"/>
        </w:r>
        <w:r>
          <w:rPr>
            <w:webHidden/>
          </w:rPr>
          <w:instrText xml:space="preserve"> PAGEREF _Toc179383807 \h </w:instrText>
        </w:r>
      </w:ins>
      <w:r>
        <w:rPr>
          <w:webHidden/>
        </w:rPr>
      </w:r>
      <w:r>
        <w:rPr>
          <w:webHidden/>
        </w:rPr>
        <w:fldChar w:fldCharType="separate"/>
      </w:r>
      <w:ins w:id="165" w:author="Martinovská Jana Ing. DiS." w:date="2024-10-09T16:26:00Z">
        <w:r>
          <w:rPr>
            <w:webHidden/>
          </w:rPr>
          <w:t>44</w:t>
        </w:r>
        <w:r>
          <w:rPr>
            <w:webHidden/>
          </w:rPr>
          <w:fldChar w:fldCharType="end"/>
        </w:r>
        <w:r w:rsidRPr="001D268A">
          <w:rPr>
            <w:rStyle w:val="Hypertextovodkaz"/>
          </w:rPr>
          <w:fldChar w:fldCharType="end"/>
        </w:r>
      </w:ins>
    </w:p>
    <w:p w14:paraId="5FCE2A1E" w14:textId="7FE1C887" w:rsidR="002012E6" w:rsidRDefault="002012E6">
      <w:pPr>
        <w:pStyle w:val="Obsah4"/>
        <w:rPr>
          <w:ins w:id="166" w:author="Martinovská Jana Ing. DiS." w:date="2024-10-09T16:26:00Z"/>
          <w:rFonts w:asciiTheme="minorHAnsi" w:eastAsiaTheme="minorEastAsia" w:hAnsiTheme="minorHAnsi" w:cstheme="minorBidi"/>
          <w:kern w:val="2"/>
          <w:sz w:val="22"/>
          <w:szCs w:val="22"/>
          <w:lang w:eastAsia="cs-CZ"/>
          <w14:ligatures w14:val="standardContextual"/>
        </w:rPr>
      </w:pPr>
      <w:ins w:id="167"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"_Toc179383808"</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Doporučená slepecká zásilka</w:t>
        </w:r>
        <w:r>
          <w:rPr>
            <w:webHidden/>
          </w:rPr>
          <w:tab/>
        </w:r>
        <w:r>
          <w:rPr>
            <w:webHidden/>
          </w:rPr>
          <w:fldChar w:fldCharType="begin"/>
        </w:r>
        <w:r>
          <w:rPr>
            <w:webHidden/>
          </w:rPr>
          <w:instrText xml:space="preserve"> PAGEREF _Toc179383808 \h </w:instrText>
        </w:r>
      </w:ins>
      <w:r>
        <w:rPr>
          <w:webHidden/>
        </w:rPr>
      </w:r>
      <w:r>
        <w:rPr>
          <w:webHidden/>
        </w:rPr>
        <w:fldChar w:fldCharType="separate"/>
      </w:r>
      <w:ins w:id="168" w:author="Martinovská Jana Ing. DiS." w:date="2024-10-09T16:26:00Z">
        <w:r>
          <w:rPr>
            <w:webHidden/>
          </w:rPr>
          <w:t>44</w:t>
        </w:r>
        <w:r>
          <w:rPr>
            <w:webHidden/>
          </w:rPr>
          <w:fldChar w:fldCharType="end"/>
        </w:r>
        <w:r w:rsidRPr="001D268A">
          <w:rPr>
            <w:rStyle w:val="Hypertextovodkaz"/>
          </w:rPr>
          <w:fldChar w:fldCharType="end"/>
        </w:r>
      </w:ins>
    </w:p>
    <w:p w14:paraId="0332BC62" w14:textId="40EE1B14" w:rsidR="002012E6" w:rsidRDefault="002012E6">
      <w:pPr>
        <w:pStyle w:val="Obsah4"/>
        <w:rPr>
          <w:ins w:id="169" w:author="Martinovská Jana Ing. DiS." w:date="2024-10-09T16:26:00Z"/>
          <w:rFonts w:asciiTheme="minorHAnsi" w:eastAsiaTheme="minorEastAsia" w:hAnsiTheme="minorHAnsi" w:cstheme="minorBidi"/>
          <w:kern w:val="2"/>
          <w:sz w:val="22"/>
          <w:szCs w:val="22"/>
          <w:lang w:eastAsia="cs-CZ"/>
          <w14:ligatures w14:val="standardContextual"/>
        </w:rPr>
      </w:pPr>
      <w:ins w:id="170"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"_Toc179383809"</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5.</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Cenné psaní</w:t>
        </w:r>
        <w:r>
          <w:rPr>
            <w:webHidden/>
          </w:rPr>
          <w:tab/>
        </w:r>
        <w:r>
          <w:rPr>
            <w:webHidden/>
          </w:rPr>
          <w:fldChar w:fldCharType="begin"/>
        </w:r>
        <w:r>
          <w:rPr>
            <w:webHidden/>
          </w:rPr>
          <w:instrText xml:space="preserve"> PAGEREF _Toc179383809 \h </w:instrText>
        </w:r>
      </w:ins>
      <w:r>
        <w:rPr>
          <w:webHidden/>
        </w:rPr>
      </w:r>
      <w:r>
        <w:rPr>
          <w:webHidden/>
        </w:rPr>
        <w:fldChar w:fldCharType="separate"/>
      </w:r>
      <w:ins w:id="171" w:author="Martinovská Jana Ing. DiS." w:date="2024-10-09T16:26:00Z">
        <w:r>
          <w:rPr>
            <w:webHidden/>
          </w:rPr>
          <w:t>45</w:t>
        </w:r>
        <w:r>
          <w:rPr>
            <w:webHidden/>
          </w:rPr>
          <w:fldChar w:fldCharType="end"/>
        </w:r>
        <w:r w:rsidRPr="001D268A">
          <w:rPr>
            <w:rStyle w:val="Hypertextovodkaz"/>
          </w:rPr>
          <w:fldChar w:fldCharType="end"/>
        </w:r>
      </w:ins>
    </w:p>
    <w:p w14:paraId="4C71BC44" w14:textId="0E4DE66D" w:rsidR="002012E6" w:rsidRDefault="002012E6">
      <w:pPr>
        <w:pStyle w:val="Obsah4"/>
        <w:rPr>
          <w:ins w:id="172" w:author="Martinovská Jana Ing. DiS." w:date="2024-10-09T16:26:00Z"/>
          <w:rFonts w:asciiTheme="minorHAnsi" w:eastAsiaTheme="minorEastAsia" w:hAnsiTheme="minorHAnsi" w:cstheme="minorBidi"/>
          <w:kern w:val="2"/>
          <w:sz w:val="22"/>
          <w:szCs w:val="22"/>
          <w:lang w:eastAsia="cs-CZ"/>
          <w14:ligatures w14:val="standardContextual"/>
        </w:rPr>
      </w:pPr>
      <w:ins w:id="17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6.</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Obchodní psaní do zahraničí (Slovensko)</w:t>
        </w:r>
        <w:r>
          <w:rPr>
            <w:webHidden/>
          </w:rPr>
          <w:tab/>
        </w:r>
        <w:r>
          <w:rPr>
            <w:webHidden/>
          </w:rPr>
          <w:fldChar w:fldCharType="begin"/>
        </w:r>
        <w:r>
          <w:rPr>
            <w:webHidden/>
          </w:rPr>
          <w:instrText xml:space="preserve"> PAGEREF _Toc179383831 \h </w:instrText>
        </w:r>
      </w:ins>
      <w:r>
        <w:rPr>
          <w:webHidden/>
        </w:rPr>
      </w:r>
      <w:r>
        <w:rPr>
          <w:webHidden/>
        </w:rPr>
        <w:fldChar w:fldCharType="separate"/>
      </w:r>
      <w:ins w:id="174" w:author="Martinovská Jana Ing. DiS." w:date="2024-10-09T16:26:00Z">
        <w:r>
          <w:rPr>
            <w:webHidden/>
          </w:rPr>
          <w:t>46</w:t>
        </w:r>
        <w:r>
          <w:rPr>
            <w:webHidden/>
          </w:rPr>
          <w:fldChar w:fldCharType="end"/>
        </w:r>
        <w:r w:rsidRPr="001D268A">
          <w:rPr>
            <w:rStyle w:val="Hypertextovodkaz"/>
          </w:rPr>
          <w:fldChar w:fldCharType="end"/>
        </w:r>
      </w:ins>
    </w:p>
    <w:p w14:paraId="42504D2E" w14:textId="33896F77" w:rsidR="002012E6" w:rsidRDefault="002012E6">
      <w:pPr>
        <w:pStyle w:val="Obsah4"/>
        <w:rPr>
          <w:ins w:id="175" w:author="Martinovská Jana Ing. DiS." w:date="2024-10-09T16:26:00Z"/>
          <w:rFonts w:asciiTheme="minorHAnsi" w:eastAsiaTheme="minorEastAsia" w:hAnsiTheme="minorHAnsi" w:cstheme="minorBidi"/>
          <w:kern w:val="2"/>
          <w:sz w:val="22"/>
          <w:szCs w:val="22"/>
          <w:lang w:eastAsia="cs-CZ"/>
          <w14:ligatures w14:val="standardContextual"/>
        </w:rPr>
      </w:pPr>
      <w:ins w:id="176"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7.</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Doplňující informace k mezinárodním listovním zásilkám</w:t>
        </w:r>
        <w:r>
          <w:rPr>
            <w:webHidden/>
          </w:rPr>
          <w:tab/>
        </w:r>
        <w:r>
          <w:rPr>
            <w:webHidden/>
          </w:rPr>
          <w:fldChar w:fldCharType="begin"/>
        </w:r>
        <w:r>
          <w:rPr>
            <w:webHidden/>
          </w:rPr>
          <w:instrText xml:space="preserve"> PAGEREF _Toc179383832 \h </w:instrText>
        </w:r>
      </w:ins>
      <w:r>
        <w:rPr>
          <w:webHidden/>
        </w:rPr>
      </w:r>
      <w:r>
        <w:rPr>
          <w:webHidden/>
        </w:rPr>
        <w:fldChar w:fldCharType="separate"/>
      </w:r>
      <w:ins w:id="177" w:author="Martinovská Jana Ing. DiS." w:date="2024-10-09T16:26:00Z">
        <w:r>
          <w:rPr>
            <w:webHidden/>
          </w:rPr>
          <w:t>46</w:t>
        </w:r>
        <w:r>
          <w:rPr>
            <w:webHidden/>
          </w:rPr>
          <w:fldChar w:fldCharType="end"/>
        </w:r>
        <w:r w:rsidRPr="001D268A">
          <w:rPr>
            <w:rStyle w:val="Hypertextovodkaz"/>
          </w:rPr>
          <w:fldChar w:fldCharType="end"/>
        </w:r>
      </w:ins>
    </w:p>
    <w:p w14:paraId="1DADAB57" w14:textId="4F7F8E50" w:rsidR="002012E6" w:rsidRDefault="002012E6">
      <w:pPr>
        <w:pStyle w:val="Obsah4"/>
        <w:rPr>
          <w:ins w:id="178" w:author="Martinovská Jana Ing. DiS." w:date="2024-10-09T16:26:00Z"/>
          <w:rFonts w:asciiTheme="minorHAnsi" w:eastAsiaTheme="minorEastAsia" w:hAnsiTheme="minorHAnsi" w:cstheme="minorBidi"/>
          <w:kern w:val="2"/>
          <w:sz w:val="22"/>
          <w:szCs w:val="22"/>
          <w:lang w:eastAsia="cs-CZ"/>
          <w14:ligatures w14:val="standardContextual"/>
        </w:rPr>
      </w:pPr>
      <w:ins w:id="17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"_Toc179383833"</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8.</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Přehled a ceník doplňkových služeb, příplatků a vrácení cen</w:t>
        </w:r>
        <w:r>
          <w:rPr>
            <w:webHidden/>
          </w:rPr>
          <w:tab/>
        </w:r>
        <w:r>
          <w:rPr>
            <w:webHidden/>
          </w:rPr>
          <w:fldChar w:fldCharType="begin"/>
        </w:r>
        <w:r>
          <w:rPr>
            <w:webHidden/>
          </w:rPr>
          <w:instrText xml:space="preserve"> PAGEREF _Toc179383833 \h </w:instrText>
        </w:r>
      </w:ins>
      <w:r>
        <w:rPr>
          <w:webHidden/>
        </w:rPr>
      </w:r>
      <w:r>
        <w:rPr>
          <w:webHidden/>
        </w:rPr>
        <w:fldChar w:fldCharType="separate"/>
      </w:r>
      <w:ins w:id="180" w:author="Martinovská Jana Ing. DiS." w:date="2024-10-09T16:26:00Z">
        <w:r>
          <w:rPr>
            <w:webHidden/>
          </w:rPr>
          <w:t>47</w:t>
        </w:r>
        <w:r>
          <w:rPr>
            <w:webHidden/>
          </w:rPr>
          <w:fldChar w:fldCharType="end"/>
        </w:r>
        <w:r w:rsidRPr="001D268A">
          <w:rPr>
            <w:rStyle w:val="Hypertextovodkaz"/>
          </w:rPr>
          <w:fldChar w:fldCharType="end"/>
        </w:r>
      </w:ins>
    </w:p>
    <w:p w14:paraId="2A92E2FA" w14:textId="574080D7" w:rsidR="002012E6" w:rsidRDefault="002012E6">
      <w:pPr>
        <w:pStyle w:val="Obsah4"/>
        <w:rPr>
          <w:ins w:id="181" w:author="Martinovská Jana Ing. DiS." w:date="2024-10-09T16:26:00Z"/>
          <w:rFonts w:asciiTheme="minorHAnsi" w:eastAsiaTheme="minorEastAsia" w:hAnsiTheme="minorHAnsi" w:cstheme="minorBidi"/>
          <w:kern w:val="2"/>
          <w:sz w:val="22"/>
          <w:szCs w:val="22"/>
          <w:lang w:eastAsia="cs-CZ"/>
          <w14:ligatures w14:val="standardContextual"/>
        </w:rPr>
      </w:pPr>
      <w:ins w:id="182"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9.</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Slevy</w:t>
        </w:r>
        <w:r>
          <w:rPr>
            <w:webHidden/>
          </w:rPr>
          <w:tab/>
        </w:r>
        <w:r>
          <w:rPr>
            <w:webHidden/>
          </w:rPr>
          <w:fldChar w:fldCharType="begin"/>
        </w:r>
        <w:r>
          <w:rPr>
            <w:webHidden/>
          </w:rPr>
          <w:instrText xml:space="preserve"> PAGEREF _Toc179383834 \h </w:instrText>
        </w:r>
      </w:ins>
      <w:r>
        <w:rPr>
          <w:webHidden/>
        </w:rPr>
      </w:r>
      <w:r>
        <w:rPr>
          <w:webHidden/>
        </w:rPr>
        <w:fldChar w:fldCharType="separate"/>
      </w:r>
      <w:ins w:id="183" w:author="Martinovská Jana Ing. DiS." w:date="2024-10-09T16:26:00Z">
        <w:r>
          <w:rPr>
            <w:webHidden/>
          </w:rPr>
          <w:t>48</w:t>
        </w:r>
        <w:r>
          <w:rPr>
            <w:webHidden/>
          </w:rPr>
          <w:fldChar w:fldCharType="end"/>
        </w:r>
        <w:r w:rsidRPr="001D268A">
          <w:rPr>
            <w:rStyle w:val="Hypertextovodkaz"/>
          </w:rPr>
          <w:fldChar w:fldCharType="end"/>
        </w:r>
      </w:ins>
    </w:p>
    <w:p w14:paraId="601A5767" w14:textId="64D1E640" w:rsidR="002012E6" w:rsidRDefault="002012E6">
      <w:pPr>
        <w:pStyle w:val="Obsah4"/>
        <w:rPr>
          <w:ins w:id="184" w:author="Martinovská Jana Ing. DiS." w:date="2024-10-09T16:26:00Z"/>
          <w:rFonts w:asciiTheme="minorHAnsi" w:eastAsiaTheme="minorEastAsia" w:hAnsiTheme="minorHAnsi" w:cstheme="minorBidi"/>
          <w:kern w:val="2"/>
          <w:sz w:val="22"/>
          <w:szCs w:val="22"/>
          <w:lang w:eastAsia="cs-CZ"/>
          <w14:ligatures w14:val="standardContextual"/>
        </w:rPr>
      </w:pPr>
      <w:ins w:id="185"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"_Toc179383835"</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10.</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Zvláštní služby</w:t>
        </w:r>
        <w:r>
          <w:rPr>
            <w:webHidden/>
          </w:rPr>
          <w:tab/>
        </w:r>
        <w:r>
          <w:rPr>
            <w:webHidden/>
          </w:rPr>
          <w:fldChar w:fldCharType="begin"/>
        </w:r>
        <w:r>
          <w:rPr>
            <w:webHidden/>
          </w:rPr>
          <w:instrText xml:space="preserve"> PAGEREF _Toc179383835 \h </w:instrText>
        </w:r>
      </w:ins>
      <w:r>
        <w:rPr>
          <w:webHidden/>
        </w:rPr>
      </w:r>
      <w:r>
        <w:rPr>
          <w:webHidden/>
        </w:rPr>
        <w:fldChar w:fldCharType="separate"/>
      </w:r>
      <w:ins w:id="186" w:author="Martinovská Jana Ing. DiS." w:date="2024-10-09T16:26:00Z">
        <w:r>
          <w:rPr>
            <w:webHidden/>
          </w:rPr>
          <w:t>48</w:t>
        </w:r>
        <w:r>
          <w:rPr>
            <w:webHidden/>
          </w:rPr>
          <w:fldChar w:fldCharType="end"/>
        </w:r>
        <w:r w:rsidRPr="001D268A">
          <w:rPr>
            <w:rStyle w:val="Hypertextovodkaz"/>
          </w:rPr>
          <w:fldChar w:fldCharType="end"/>
        </w:r>
      </w:ins>
    </w:p>
    <w:p w14:paraId="6D97E84D" w14:textId="554C9DB0" w:rsidR="002012E6" w:rsidRDefault="002012E6">
      <w:pPr>
        <w:pStyle w:val="Obsah2"/>
        <w:tabs>
          <w:tab w:val="left" w:pos="964"/>
          <w:tab w:val="right" w:leader="dot" w:pos="10480"/>
        </w:tabs>
        <w:rPr>
          <w:ins w:id="187" w:author="Martinovská Jana Ing. DiS." w:date="2024-10-09T16:26:00Z"/>
          <w:rFonts w:asciiTheme="minorHAnsi" w:eastAsiaTheme="minorEastAsia" w:hAnsiTheme="minorHAnsi" w:cstheme="minorBidi"/>
          <w:noProof/>
          <w:kern w:val="2"/>
          <w:lang w:eastAsia="cs-CZ"/>
          <w14:ligatures w14:val="standardContextual"/>
        </w:rPr>
      </w:pPr>
      <w:ins w:id="188"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"_Toc179383836"</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BALÍKOVÉ ZÁSILKY</w:t>
        </w:r>
        <w:r>
          <w:rPr>
            <w:noProof/>
            <w:webHidden/>
          </w:rPr>
          <w:tab/>
        </w:r>
        <w:r>
          <w:rPr>
            <w:noProof/>
            <w:webHidden/>
          </w:rPr>
          <w:fldChar w:fldCharType="begin"/>
        </w:r>
        <w:r>
          <w:rPr>
            <w:noProof/>
            <w:webHidden/>
          </w:rPr>
          <w:instrText xml:space="preserve"> PAGEREF _Toc179383836 \h </w:instrText>
        </w:r>
      </w:ins>
      <w:r>
        <w:rPr>
          <w:noProof/>
          <w:webHidden/>
        </w:rPr>
      </w:r>
      <w:r>
        <w:rPr>
          <w:noProof/>
          <w:webHidden/>
        </w:rPr>
        <w:fldChar w:fldCharType="separate"/>
      </w:r>
      <w:ins w:id="189" w:author="Martinovská Jana Ing. DiS." w:date="2024-10-09T16:26:00Z">
        <w:r>
          <w:rPr>
            <w:noProof/>
            <w:webHidden/>
          </w:rPr>
          <w:t>49</w:t>
        </w:r>
        <w:r>
          <w:rPr>
            <w:noProof/>
            <w:webHidden/>
          </w:rPr>
          <w:fldChar w:fldCharType="end"/>
        </w:r>
        <w:r w:rsidRPr="001D268A">
          <w:rPr>
            <w:rStyle w:val="Hypertextovodkaz"/>
            <w:noProof/>
          </w:rPr>
          <w:fldChar w:fldCharType="end"/>
        </w:r>
      </w:ins>
    </w:p>
    <w:p w14:paraId="77B7C2A9" w14:textId="4BF17947" w:rsidR="002012E6" w:rsidRDefault="002012E6">
      <w:pPr>
        <w:pStyle w:val="Obsah4"/>
        <w:rPr>
          <w:ins w:id="190" w:author="Martinovská Jana Ing. DiS." w:date="2024-10-09T16:26:00Z"/>
          <w:rFonts w:asciiTheme="minorHAnsi" w:eastAsiaTheme="minorEastAsia" w:hAnsiTheme="minorHAnsi" w:cstheme="minorBidi"/>
          <w:kern w:val="2"/>
          <w:sz w:val="22"/>
          <w:szCs w:val="22"/>
          <w:lang w:eastAsia="cs-CZ"/>
          <w14:ligatures w14:val="standardContextual"/>
        </w:rPr>
      </w:pPr>
      <w:ins w:id="191"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"_Toc179383837"</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Standardní balík</w:t>
        </w:r>
        <w:r>
          <w:rPr>
            <w:webHidden/>
          </w:rPr>
          <w:tab/>
        </w:r>
        <w:r>
          <w:rPr>
            <w:webHidden/>
          </w:rPr>
          <w:fldChar w:fldCharType="begin"/>
        </w:r>
        <w:r>
          <w:rPr>
            <w:webHidden/>
          </w:rPr>
          <w:instrText xml:space="preserve"> PAGEREF _Toc179383837 \h </w:instrText>
        </w:r>
      </w:ins>
      <w:r>
        <w:rPr>
          <w:webHidden/>
        </w:rPr>
      </w:r>
      <w:r>
        <w:rPr>
          <w:webHidden/>
        </w:rPr>
        <w:fldChar w:fldCharType="separate"/>
      </w:r>
      <w:ins w:id="192" w:author="Martinovská Jana Ing. DiS." w:date="2024-10-09T16:26:00Z">
        <w:r>
          <w:rPr>
            <w:webHidden/>
          </w:rPr>
          <w:t>49</w:t>
        </w:r>
        <w:r>
          <w:rPr>
            <w:webHidden/>
          </w:rPr>
          <w:fldChar w:fldCharType="end"/>
        </w:r>
        <w:r w:rsidRPr="001D268A">
          <w:rPr>
            <w:rStyle w:val="Hypertextovodkaz"/>
          </w:rPr>
          <w:fldChar w:fldCharType="end"/>
        </w:r>
      </w:ins>
    </w:p>
    <w:p w14:paraId="5FB3D4CA" w14:textId="653EE6E2" w:rsidR="002012E6" w:rsidRDefault="002012E6">
      <w:pPr>
        <w:pStyle w:val="Obsah4"/>
        <w:rPr>
          <w:ins w:id="193" w:author="Martinovská Jana Ing. DiS." w:date="2024-10-09T16:26:00Z"/>
          <w:rFonts w:asciiTheme="minorHAnsi" w:eastAsiaTheme="minorEastAsia" w:hAnsiTheme="minorHAnsi" w:cstheme="minorBidi"/>
          <w:kern w:val="2"/>
          <w:sz w:val="22"/>
          <w:szCs w:val="22"/>
          <w:lang w:eastAsia="cs-CZ"/>
          <w14:ligatures w14:val="standardContextual"/>
        </w:rPr>
      </w:pPr>
      <w:ins w:id="194"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"_Toc179383838"</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Cenný balík</w:t>
        </w:r>
        <w:r>
          <w:rPr>
            <w:webHidden/>
          </w:rPr>
          <w:tab/>
        </w:r>
        <w:r>
          <w:rPr>
            <w:webHidden/>
          </w:rPr>
          <w:fldChar w:fldCharType="begin"/>
        </w:r>
        <w:r>
          <w:rPr>
            <w:webHidden/>
          </w:rPr>
          <w:instrText xml:space="preserve"> PAGEREF _Toc179383838 \h </w:instrText>
        </w:r>
      </w:ins>
      <w:r>
        <w:rPr>
          <w:webHidden/>
        </w:rPr>
      </w:r>
      <w:r>
        <w:rPr>
          <w:webHidden/>
        </w:rPr>
        <w:fldChar w:fldCharType="separate"/>
      </w:r>
      <w:ins w:id="195" w:author="Martinovská Jana Ing. DiS." w:date="2024-10-09T16:26:00Z">
        <w:r>
          <w:rPr>
            <w:webHidden/>
          </w:rPr>
          <w:t>50</w:t>
        </w:r>
        <w:r>
          <w:rPr>
            <w:webHidden/>
          </w:rPr>
          <w:fldChar w:fldCharType="end"/>
        </w:r>
        <w:r w:rsidRPr="001D268A">
          <w:rPr>
            <w:rStyle w:val="Hypertextovodkaz"/>
          </w:rPr>
          <w:fldChar w:fldCharType="end"/>
        </w:r>
      </w:ins>
    </w:p>
    <w:p w14:paraId="10F72BEB" w14:textId="73ED011F" w:rsidR="002012E6" w:rsidRDefault="002012E6">
      <w:pPr>
        <w:pStyle w:val="Obsah4"/>
        <w:rPr>
          <w:ins w:id="196" w:author="Martinovská Jana Ing. DiS." w:date="2024-10-09T16:26:00Z"/>
          <w:rFonts w:asciiTheme="minorHAnsi" w:eastAsiaTheme="minorEastAsia" w:hAnsiTheme="minorHAnsi" w:cstheme="minorBidi"/>
          <w:kern w:val="2"/>
          <w:sz w:val="22"/>
          <w:szCs w:val="22"/>
          <w:lang w:eastAsia="cs-CZ"/>
          <w14:ligatures w14:val="standardContextual"/>
        </w:rPr>
      </w:pPr>
      <w:ins w:id="197"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"_Toc179383839"</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Zásilky EMS (Express Mail Service)</w:t>
        </w:r>
        <w:r>
          <w:rPr>
            <w:webHidden/>
          </w:rPr>
          <w:tab/>
        </w:r>
        <w:r>
          <w:rPr>
            <w:webHidden/>
          </w:rPr>
          <w:fldChar w:fldCharType="begin"/>
        </w:r>
        <w:r>
          <w:rPr>
            <w:webHidden/>
          </w:rPr>
          <w:instrText xml:space="preserve"> PAGEREF _Toc179383839 \h </w:instrText>
        </w:r>
      </w:ins>
      <w:r>
        <w:rPr>
          <w:webHidden/>
        </w:rPr>
      </w:r>
      <w:r>
        <w:rPr>
          <w:webHidden/>
        </w:rPr>
        <w:fldChar w:fldCharType="separate"/>
      </w:r>
      <w:ins w:id="198" w:author="Martinovská Jana Ing. DiS." w:date="2024-10-09T16:26:00Z">
        <w:r>
          <w:rPr>
            <w:webHidden/>
          </w:rPr>
          <w:t>51</w:t>
        </w:r>
        <w:r>
          <w:rPr>
            <w:webHidden/>
          </w:rPr>
          <w:fldChar w:fldCharType="end"/>
        </w:r>
        <w:r w:rsidRPr="001D268A">
          <w:rPr>
            <w:rStyle w:val="Hypertextovodkaz"/>
          </w:rPr>
          <w:fldChar w:fldCharType="end"/>
        </w:r>
      </w:ins>
    </w:p>
    <w:p w14:paraId="755C8460" w14:textId="57EEA6FA" w:rsidR="002012E6" w:rsidRDefault="002012E6">
      <w:pPr>
        <w:pStyle w:val="Obsah4"/>
        <w:rPr>
          <w:ins w:id="199" w:author="Martinovská Jana Ing. DiS." w:date="2024-10-09T16:26:00Z"/>
          <w:rFonts w:asciiTheme="minorHAnsi" w:eastAsiaTheme="minorEastAsia" w:hAnsiTheme="minorHAnsi" w:cstheme="minorBidi"/>
          <w:kern w:val="2"/>
          <w:sz w:val="22"/>
          <w:szCs w:val="22"/>
          <w:lang w:eastAsia="cs-CZ"/>
          <w14:ligatures w14:val="standardContextual"/>
        </w:rPr>
      </w:pPr>
      <w:ins w:id="200"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"_Toc179383840"</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Obchodní balík do zahraničí</w:t>
        </w:r>
        <w:r>
          <w:rPr>
            <w:webHidden/>
          </w:rPr>
          <w:tab/>
        </w:r>
        <w:r>
          <w:rPr>
            <w:webHidden/>
          </w:rPr>
          <w:fldChar w:fldCharType="begin"/>
        </w:r>
        <w:r>
          <w:rPr>
            <w:webHidden/>
          </w:rPr>
          <w:instrText xml:space="preserve"> PAGEREF _Toc179383840 \h </w:instrText>
        </w:r>
      </w:ins>
      <w:r>
        <w:rPr>
          <w:webHidden/>
        </w:rPr>
      </w:r>
      <w:r>
        <w:rPr>
          <w:webHidden/>
        </w:rPr>
        <w:fldChar w:fldCharType="separate"/>
      </w:r>
      <w:ins w:id="201" w:author="Martinovská Jana Ing. DiS." w:date="2024-10-09T16:26:00Z">
        <w:r>
          <w:rPr>
            <w:webHidden/>
          </w:rPr>
          <w:t>52</w:t>
        </w:r>
        <w:r>
          <w:rPr>
            <w:webHidden/>
          </w:rPr>
          <w:fldChar w:fldCharType="end"/>
        </w:r>
        <w:r w:rsidRPr="001D268A">
          <w:rPr>
            <w:rStyle w:val="Hypertextovodkaz"/>
          </w:rPr>
          <w:fldChar w:fldCharType="end"/>
        </w:r>
      </w:ins>
    </w:p>
    <w:p w14:paraId="794F44F1" w14:textId="0D46569A" w:rsidR="002012E6" w:rsidRDefault="002012E6">
      <w:pPr>
        <w:pStyle w:val="Obsah4"/>
        <w:rPr>
          <w:ins w:id="202" w:author="Martinovská Jana Ing. DiS." w:date="2024-10-09T16:26:00Z"/>
          <w:rFonts w:asciiTheme="minorHAnsi" w:eastAsiaTheme="minorEastAsia" w:hAnsiTheme="minorHAnsi" w:cstheme="minorBidi"/>
          <w:kern w:val="2"/>
          <w:sz w:val="22"/>
          <w:szCs w:val="22"/>
          <w:lang w:eastAsia="cs-CZ"/>
          <w14:ligatures w14:val="standardContextual"/>
        </w:rPr>
      </w:pPr>
      <w:ins w:id="20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"_Toc179383841"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5.</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Doplňující informace k mezinárodním balíkovým zásilkám</w:t>
        </w:r>
        <w:r>
          <w:rPr>
            <w:webHidden/>
          </w:rPr>
          <w:tab/>
        </w:r>
        <w:r>
          <w:rPr>
            <w:webHidden/>
          </w:rPr>
          <w:fldChar w:fldCharType="begin"/>
        </w:r>
        <w:r>
          <w:rPr>
            <w:webHidden/>
          </w:rPr>
          <w:instrText xml:space="preserve"> PAGEREF _Toc179383841 \h </w:instrText>
        </w:r>
      </w:ins>
      <w:r>
        <w:rPr>
          <w:webHidden/>
        </w:rPr>
      </w:r>
      <w:r>
        <w:rPr>
          <w:webHidden/>
        </w:rPr>
        <w:fldChar w:fldCharType="separate"/>
      </w:r>
      <w:ins w:id="204" w:author="Martinovská Jana Ing. DiS." w:date="2024-10-09T16:26:00Z">
        <w:r>
          <w:rPr>
            <w:webHidden/>
          </w:rPr>
          <w:t>52</w:t>
        </w:r>
        <w:r>
          <w:rPr>
            <w:webHidden/>
          </w:rPr>
          <w:fldChar w:fldCharType="end"/>
        </w:r>
        <w:r w:rsidRPr="001D268A">
          <w:rPr>
            <w:rStyle w:val="Hypertextovodkaz"/>
          </w:rPr>
          <w:fldChar w:fldCharType="end"/>
        </w:r>
      </w:ins>
    </w:p>
    <w:p w14:paraId="7114CB4E" w14:textId="0C69A7C8" w:rsidR="002012E6" w:rsidRDefault="002012E6">
      <w:pPr>
        <w:pStyle w:val="Obsah4"/>
        <w:rPr>
          <w:ins w:id="205" w:author="Martinovská Jana Ing. DiS." w:date="2024-10-09T16:26:00Z"/>
          <w:rFonts w:asciiTheme="minorHAnsi" w:eastAsiaTheme="minorEastAsia" w:hAnsiTheme="minorHAnsi" w:cstheme="minorBidi"/>
          <w:kern w:val="2"/>
          <w:sz w:val="22"/>
          <w:szCs w:val="22"/>
          <w:lang w:eastAsia="cs-CZ"/>
          <w14:ligatures w14:val="standardContextual"/>
        </w:rPr>
      </w:pPr>
      <w:ins w:id="206"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"_Toc179383842"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6.</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Přehled a ceník doplňkových služeb, příplatků a vrácení cen</w:t>
        </w:r>
        <w:r>
          <w:rPr>
            <w:webHidden/>
          </w:rPr>
          <w:tab/>
        </w:r>
        <w:r>
          <w:rPr>
            <w:webHidden/>
          </w:rPr>
          <w:fldChar w:fldCharType="begin"/>
        </w:r>
        <w:r>
          <w:rPr>
            <w:webHidden/>
          </w:rPr>
          <w:instrText xml:space="preserve"> PAGEREF _Toc179383842 \h </w:instrText>
        </w:r>
      </w:ins>
      <w:r>
        <w:rPr>
          <w:webHidden/>
        </w:rPr>
      </w:r>
      <w:r>
        <w:rPr>
          <w:webHidden/>
        </w:rPr>
        <w:fldChar w:fldCharType="separate"/>
      </w:r>
      <w:ins w:id="207" w:author="Martinovská Jana Ing. DiS." w:date="2024-10-09T16:26:00Z">
        <w:r>
          <w:rPr>
            <w:webHidden/>
          </w:rPr>
          <w:t>53</w:t>
        </w:r>
        <w:r>
          <w:rPr>
            <w:webHidden/>
          </w:rPr>
          <w:fldChar w:fldCharType="end"/>
        </w:r>
        <w:r w:rsidRPr="001D268A">
          <w:rPr>
            <w:rStyle w:val="Hypertextovodkaz"/>
          </w:rPr>
          <w:fldChar w:fldCharType="end"/>
        </w:r>
      </w:ins>
    </w:p>
    <w:p w14:paraId="45C875FB" w14:textId="791E4D11" w:rsidR="002012E6" w:rsidRDefault="002012E6">
      <w:pPr>
        <w:pStyle w:val="Obsah4"/>
        <w:rPr>
          <w:ins w:id="208" w:author="Martinovská Jana Ing. DiS." w:date="2024-10-09T16:26:00Z"/>
          <w:rFonts w:asciiTheme="minorHAnsi" w:eastAsiaTheme="minorEastAsia" w:hAnsiTheme="minorHAnsi" w:cstheme="minorBidi"/>
          <w:kern w:val="2"/>
          <w:sz w:val="22"/>
          <w:szCs w:val="22"/>
          <w:lang w:eastAsia="cs-CZ"/>
          <w14:ligatures w14:val="standardContextual"/>
        </w:rPr>
      </w:pPr>
      <w:ins w:id="20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"_Toc179383843"</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7.</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Slevy</w:t>
        </w:r>
        <w:r>
          <w:rPr>
            <w:webHidden/>
          </w:rPr>
          <w:tab/>
        </w:r>
        <w:r>
          <w:rPr>
            <w:webHidden/>
          </w:rPr>
          <w:fldChar w:fldCharType="begin"/>
        </w:r>
        <w:r>
          <w:rPr>
            <w:webHidden/>
          </w:rPr>
          <w:instrText xml:space="preserve"> PAGEREF _Toc179383843 \h </w:instrText>
        </w:r>
      </w:ins>
      <w:r>
        <w:rPr>
          <w:webHidden/>
        </w:rPr>
      </w:r>
      <w:r>
        <w:rPr>
          <w:webHidden/>
        </w:rPr>
        <w:fldChar w:fldCharType="separate"/>
      </w:r>
      <w:ins w:id="210" w:author="Martinovská Jana Ing. DiS." w:date="2024-10-09T16:26:00Z">
        <w:r>
          <w:rPr>
            <w:webHidden/>
          </w:rPr>
          <w:t>54</w:t>
        </w:r>
        <w:r>
          <w:rPr>
            <w:webHidden/>
          </w:rPr>
          <w:fldChar w:fldCharType="end"/>
        </w:r>
        <w:r w:rsidRPr="001D268A">
          <w:rPr>
            <w:rStyle w:val="Hypertextovodkaz"/>
          </w:rPr>
          <w:fldChar w:fldCharType="end"/>
        </w:r>
      </w:ins>
    </w:p>
    <w:p w14:paraId="366307C2" w14:textId="592BF47C" w:rsidR="002012E6" w:rsidRDefault="002012E6">
      <w:pPr>
        <w:pStyle w:val="Obsah4"/>
        <w:rPr>
          <w:ins w:id="211" w:author="Martinovská Jana Ing. DiS." w:date="2024-10-09T16:26:00Z"/>
          <w:rFonts w:asciiTheme="minorHAnsi" w:eastAsiaTheme="minorEastAsia" w:hAnsiTheme="minorHAnsi" w:cstheme="minorBidi"/>
          <w:kern w:val="2"/>
          <w:sz w:val="22"/>
          <w:szCs w:val="22"/>
          <w:lang w:eastAsia="cs-CZ"/>
          <w14:ligatures w14:val="standardContextual"/>
        </w:rPr>
      </w:pPr>
      <w:ins w:id="212"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"_Toc179383844"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8.</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Zvláštní služby</w:t>
        </w:r>
        <w:r>
          <w:rPr>
            <w:webHidden/>
          </w:rPr>
          <w:tab/>
        </w:r>
        <w:r>
          <w:rPr>
            <w:webHidden/>
          </w:rPr>
          <w:fldChar w:fldCharType="begin"/>
        </w:r>
        <w:r>
          <w:rPr>
            <w:webHidden/>
          </w:rPr>
          <w:instrText xml:space="preserve"> PAGEREF _Toc179383844 \h </w:instrText>
        </w:r>
      </w:ins>
      <w:r>
        <w:rPr>
          <w:webHidden/>
        </w:rPr>
      </w:r>
      <w:r>
        <w:rPr>
          <w:webHidden/>
        </w:rPr>
        <w:fldChar w:fldCharType="separate"/>
      </w:r>
      <w:ins w:id="213" w:author="Martinovská Jana Ing. DiS." w:date="2024-10-09T16:26:00Z">
        <w:r>
          <w:rPr>
            <w:webHidden/>
          </w:rPr>
          <w:t>55</w:t>
        </w:r>
        <w:r>
          <w:rPr>
            <w:webHidden/>
          </w:rPr>
          <w:fldChar w:fldCharType="end"/>
        </w:r>
        <w:r w:rsidRPr="001D268A">
          <w:rPr>
            <w:rStyle w:val="Hypertextovodkaz"/>
          </w:rPr>
          <w:fldChar w:fldCharType="end"/>
        </w:r>
      </w:ins>
    </w:p>
    <w:p w14:paraId="102D74B2" w14:textId="3E4AFA57" w:rsidR="002012E6" w:rsidRDefault="002012E6">
      <w:pPr>
        <w:pStyle w:val="Obsah2"/>
        <w:tabs>
          <w:tab w:val="left" w:pos="964"/>
          <w:tab w:val="right" w:leader="dot" w:pos="10480"/>
        </w:tabs>
        <w:rPr>
          <w:ins w:id="214" w:author="Martinovská Jana Ing. DiS." w:date="2024-10-09T16:26:00Z"/>
          <w:rFonts w:asciiTheme="minorHAnsi" w:eastAsiaTheme="minorEastAsia" w:hAnsiTheme="minorHAnsi" w:cstheme="minorBidi"/>
          <w:noProof/>
          <w:kern w:val="2"/>
          <w:lang w:eastAsia="cs-CZ"/>
          <w14:ligatures w14:val="standardContextual"/>
        </w:rPr>
      </w:pPr>
      <w:ins w:id="215"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"_Toc179383845"</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POŠTOVNÍ POUKÁZKY</w:t>
        </w:r>
        <w:r>
          <w:rPr>
            <w:noProof/>
            <w:webHidden/>
          </w:rPr>
          <w:tab/>
        </w:r>
        <w:r>
          <w:rPr>
            <w:noProof/>
            <w:webHidden/>
          </w:rPr>
          <w:fldChar w:fldCharType="begin"/>
        </w:r>
        <w:r>
          <w:rPr>
            <w:noProof/>
            <w:webHidden/>
          </w:rPr>
          <w:instrText xml:space="preserve"> PAGEREF _Toc179383845 \h </w:instrText>
        </w:r>
      </w:ins>
      <w:r>
        <w:rPr>
          <w:noProof/>
          <w:webHidden/>
        </w:rPr>
      </w:r>
      <w:r>
        <w:rPr>
          <w:noProof/>
          <w:webHidden/>
        </w:rPr>
        <w:fldChar w:fldCharType="separate"/>
      </w:r>
      <w:ins w:id="216" w:author="Martinovská Jana Ing. DiS." w:date="2024-10-09T16:26:00Z">
        <w:r>
          <w:rPr>
            <w:noProof/>
            <w:webHidden/>
          </w:rPr>
          <w:t>56</w:t>
        </w:r>
        <w:r>
          <w:rPr>
            <w:noProof/>
            <w:webHidden/>
          </w:rPr>
          <w:fldChar w:fldCharType="end"/>
        </w:r>
        <w:r w:rsidRPr="001D268A">
          <w:rPr>
            <w:rStyle w:val="Hypertextovodkaz"/>
            <w:noProof/>
          </w:rPr>
          <w:fldChar w:fldCharType="end"/>
        </w:r>
      </w:ins>
    </w:p>
    <w:p w14:paraId="3AE294A0" w14:textId="4850FB6B" w:rsidR="002012E6" w:rsidRDefault="002012E6">
      <w:pPr>
        <w:pStyle w:val="Obsah3"/>
        <w:rPr>
          <w:ins w:id="217" w:author="Martinovská Jana Ing. DiS." w:date="2024-10-09T16:26:00Z"/>
          <w:rFonts w:asciiTheme="minorHAnsi" w:eastAsiaTheme="minorEastAsia" w:hAnsiTheme="minorHAnsi" w:cstheme="minorBidi"/>
          <w:noProof/>
          <w:kern w:val="2"/>
          <w:lang w:eastAsia="cs-CZ"/>
          <w14:ligatures w14:val="standardContextual"/>
        </w:rPr>
      </w:pPr>
      <w:ins w:id="218"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"_Toc179383846"</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1.</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Ceny</w:t>
        </w:r>
        <w:r>
          <w:rPr>
            <w:noProof/>
            <w:webHidden/>
          </w:rPr>
          <w:tab/>
        </w:r>
        <w:r>
          <w:rPr>
            <w:noProof/>
            <w:webHidden/>
          </w:rPr>
          <w:fldChar w:fldCharType="begin"/>
        </w:r>
        <w:r>
          <w:rPr>
            <w:noProof/>
            <w:webHidden/>
          </w:rPr>
          <w:instrText xml:space="preserve"> PAGEREF _Toc179383846 \h </w:instrText>
        </w:r>
      </w:ins>
      <w:r>
        <w:rPr>
          <w:noProof/>
          <w:webHidden/>
        </w:rPr>
      </w:r>
      <w:r>
        <w:rPr>
          <w:noProof/>
          <w:webHidden/>
        </w:rPr>
        <w:fldChar w:fldCharType="separate"/>
      </w:r>
      <w:ins w:id="219" w:author="Martinovská Jana Ing. DiS." w:date="2024-10-09T16:26:00Z">
        <w:r>
          <w:rPr>
            <w:noProof/>
            <w:webHidden/>
          </w:rPr>
          <w:t>56</w:t>
        </w:r>
        <w:r>
          <w:rPr>
            <w:noProof/>
            <w:webHidden/>
          </w:rPr>
          <w:fldChar w:fldCharType="end"/>
        </w:r>
        <w:r w:rsidRPr="001D268A">
          <w:rPr>
            <w:rStyle w:val="Hypertextovodkaz"/>
            <w:noProof/>
          </w:rPr>
          <w:fldChar w:fldCharType="end"/>
        </w:r>
      </w:ins>
    </w:p>
    <w:p w14:paraId="216C8E4D" w14:textId="063F13F6" w:rsidR="002012E6" w:rsidRDefault="002012E6">
      <w:pPr>
        <w:pStyle w:val="Obsah3"/>
        <w:rPr>
          <w:ins w:id="220" w:author="Martinovská Jana Ing. DiS." w:date="2024-10-09T16:26:00Z"/>
          <w:rFonts w:asciiTheme="minorHAnsi" w:eastAsiaTheme="minorEastAsia" w:hAnsiTheme="minorHAnsi" w:cstheme="minorBidi"/>
          <w:noProof/>
          <w:kern w:val="2"/>
          <w:lang w:eastAsia="cs-CZ"/>
          <w14:ligatures w14:val="standardContextual"/>
        </w:rPr>
      </w:pPr>
      <w:ins w:id="221"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"_Toc179383847"</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2.</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Doplňkové služby</w:t>
        </w:r>
        <w:r>
          <w:rPr>
            <w:noProof/>
            <w:webHidden/>
          </w:rPr>
          <w:tab/>
        </w:r>
        <w:r>
          <w:rPr>
            <w:noProof/>
            <w:webHidden/>
          </w:rPr>
          <w:fldChar w:fldCharType="begin"/>
        </w:r>
        <w:r>
          <w:rPr>
            <w:noProof/>
            <w:webHidden/>
          </w:rPr>
          <w:instrText xml:space="preserve"> PAGEREF _Toc179383847 \h </w:instrText>
        </w:r>
      </w:ins>
      <w:r>
        <w:rPr>
          <w:noProof/>
          <w:webHidden/>
        </w:rPr>
      </w:r>
      <w:r>
        <w:rPr>
          <w:noProof/>
          <w:webHidden/>
        </w:rPr>
        <w:fldChar w:fldCharType="separate"/>
      </w:r>
      <w:ins w:id="222" w:author="Martinovská Jana Ing. DiS." w:date="2024-10-09T16:26:00Z">
        <w:r>
          <w:rPr>
            <w:noProof/>
            <w:webHidden/>
          </w:rPr>
          <w:t>56</w:t>
        </w:r>
        <w:r>
          <w:rPr>
            <w:noProof/>
            <w:webHidden/>
          </w:rPr>
          <w:fldChar w:fldCharType="end"/>
        </w:r>
        <w:r w:rsidRPr="001D268A">
          <w:rPr>
            <w:rStyle w:val="Hypertextovodkaz"/>
            <w:noProof/>
          </w:rPr>
          <w:fldChar w:fldCharType="end"/>
        </w:r>
      </w:ins>
    </w:p>
    <w:p w14:paraId="5C9BE115" w14:textId="7C960E5A" w:rsidR="002012E6" w:rsidRDefault="002012E6">
      <w:pPr>
        <w:pStyle w:val="Obsah3"/>
        <w:rPr>
          <w:ins w:id="223" w:author="Martinovská Jana Ing. DiS." w:date="2024-10-09T16:26:00Z"/>
          <w:rFonts w:asciiTheme="minorHAnsi" w:eastAsiaTheme="minorEastAsia" w:hAnsiTheme="minorHAnsi" w:cstheme="minorBidi"/>
          <w:noProof/>
          <w:kern w:val="2"/>
          <w:lang w:eastAsia="cs-CZ"/>
          <w14:ligatures w14:val="standardContextual"/>
        </w:rPr>
      </w:pPr>
      <w:ins w:id="224" w:author="Martinovská Jana Ing. DiS." w:date="2024-10-09T16:26:00Z">
        <w:r w:rsidRPr="001D268A">
          <w:rPr>
            <w:rStyle w:val="Hypertextovodkaz"/>
            <w:noProof/>
          </w:rPr>
          <w:lastRenderedPageBreak/>
          <w:fldChar w:fldCharType="begin"/>
        </w:r>
        <w:r w:rsidRPr="001D268A">
          <w:rPr>
            <w:rStyle w:val="Hypertextovodkaz"/>
            <w:noProof/>
          </w:rPr>
          <w:instrText xml:space="preserve"> </w:instrText>
        </w:r>
        <w:r>
          <w:rPr>
            <w:noProof/>
          </w:rPr>
          <w:instrText>HYPERLINK \l "_Toc179383848"</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3.</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Příplatky</w:t>
        </w:r>
        <w:r>
          <w:rPr>
            <w:noProof/>
            <w:webHidden/>
          </w:rPr>
          <w:tab/>
        </w:r>
        <w:r>
          <w:rPr>
            <w:noProof/>
            <w:webHidden/>
          </w:rPr>
          <w:fldChar w:fldCharType="begin"/>
        </w:r>
        <w:r>
          <w:rPr>
            <w:noProof/>
            <w:webHidden/>
          </w:rPr>
          <w:instrText xml:space="preserve"> PAGEREF _Toc179383848 \h </w:instrText>
        </w:r>
      </w:ins>
      <w:r>
        <w:rPr>
          <w:noProof/>
          <w:webHidden/>
        </w:rPr>
      </w:r>
      <w:r>
        <w:rPr>
          <w:noProof/>
          <w:webHidden/>
        </w:rPr>
        <w:fldChar w:fldCharType="separate"/>
      </w:r>
      <w:ins w:id="225" w:author="Martinovská Jana Ing. DiS." w:date="2024-10-09T16:26:00Z">
        <w:r>
          <w:rPr>
            <w:noProof/>
            <w:webHidden/>
          </w:rPr>
          <w:t>56</w:t>
        </w:r>
        <w:r>
          <w:rPr>
            <w:noProof/>
            <w:webHidden/>
          </w:rPr>
          <w:fldChar w:fldCharType="end"/>
        </w:r>
        <w:r w:rsidRPr="001D268A">
          <w:rPr>
            <w:rStyle w:val="Hypertextovodkaz"/>
            <w:noProof/>
          </w:rPr>
          <w:fldChar w:fldCharType="end"/>
        </w:r>
      </w:ins>
    </w:p>
    <w:p w14:paraId="6316DCE9" w14:textId="016BC486" w:rsidR="002012E6" w:rsidRDefault="002012E6">
      <w:pPr>
        <w:pStyle w:val="Obsah3"/>
        <w:rPr>
          <w:ins w:id="226" w:author="Martinovská Jana Ing. DiS." w:date="2024-10-09T16:26:00Z"/>
          <w:rFonts w:asciiTheme="minorHAnsi" w:eastAsiaTheme="minorEastAsia" w:hAnsiTheme="minorHAnsi" w:cstheme="minorBidi"/>
          <w:noProof/>
          <w:kern w:val="2"/>
          <w:lang w:eastAsia="cs-CZ"/>
          <w14:ligatures w14:val="standardContextual"/>
        </w:rPr>
      </w:pPr>
      <w:ins w:id="227"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"_Toc179383849"</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4.</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Zvláštní služby</w:t>
        </w:r>
        <w:r>
          <w:rPr>
            <w:noProof/>
            <w:webHidden/>
          </w:rPr>
          <w:tab/>
        </w:r>
        <w:r>
          <w:rPr>
            <w:noProof/>
            <w:webHidden/>
          </w:rPr>
          <w:fldChar w:fldCharType="begin"/>
        </w:r>
        <w:r>
          <w:rPr>
            <w:noProof/>
            <w:webHidden/>
          </w:rPr>
          <w:instrText xml:space="preserve"> PAGEREF _Toc179383849 \h </w:instrText>
        </w:r>
      </w:ins>
      <w:r>
        <w:rPr>
          <w:noProof/>
          <w:webHidden/>
        </w:rPr>
      </w:r>
      <w:r>
        <w:rPr>
          <w:noProof/>
          <w:webHidden/>
        </w:rPr>
        <w:fldChar w:fldCharType="separate"/>
      </w:r>
      <w:ins w:id="228" w:author="Martinovská Jana Ing. DiS." w:date="2024-10-09T16:26:00Z">
        <w:r>
          <w:rPr>
            <w:noProof/>
            <w:webHidden/>
          </w:rPr>
          <w:t>56</w:t>
        </w:r>
        <w:r>
          <w:rPr>
            <w:noProof/>
            <w:webHidden/>
          </w:rPr>
          <w:fldChar w:fldCharType="end"/>
        </w:r>
        <w:r w:rsidRPr="001D268A">
          <w:rPr>
            <w:rStyle w:val="Hypertextovodkaz"/>
            <w:noProof/>
          </w:rPr>
          <w:fldChar w:fldCharType="end"/>
        </w:r>
      </w:ins>
    </w:p>
    <w:p w14:paraId="7F25C144" w14:textId="63B71278" w:rsidR="002012E6" w:rsidRDefault="002012E6">
      <w:pPr>
        <w:pStyle w:val="Obsah2"/>
        <w:tabs>
          <w:tab w:val="left" w:pos="964"/>
          <w:tab w:val="right" w:leader="dot" w:pos="10480"/>
        </w:tabs>
        <w:rPr>
          <w:ins w:id="229" w:author="Martinovská Jana Ing. DiS." w:date="2024-10-09T16:26:00Z"/>
          <w:rFonts w:asciiTheme="minorHAnsi" w:eastAsiaTheme="minorEastAsia" w:hAnsiTheme="minorHAnsi" w:cstheme="minorBidi"/>
          <w:noProof/>
          <w:kern w:val="2"/>
          <w:lang w:eastAsia="cs-CZ"/>
          <w14:ligatures w14:val="standardContextual"/>
        </w:rPr>
      </w:pPr>
      <w:ins w:id="230"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"_Toc179383850"</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IV.</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CELNÍ DEKLARACE</w:t>
        </w:r>
        <w:r>
          <w:rPr>
            <w:noProof/>
            <w:webHidden/>
          </w:rPr>
          <w:tab/>
        </w:r>
        <w:r>
          <w:rPr>
            <w:noProof/>
            <w:webHidden/>
          </w:rPr>
          <w:fldChar w:fldCharType="begin"/>
        </w:r>
        <w:r>
          <w:rPr>
            <w:noProof/>
            <w:webHidden/>
          </w:rPr>
          <w:instrText xml:space="preserve"> PAGEREF _Toc179383850 \h </w:instrText>
        </w:r>
      </w:ins>
      <w:r>
        <w:rPr>
          <w:noProof/>
          <w:webHidden/>
        </w:rPr>
      </w:r>
      <w:r>
        <w:rPr>
          <w:noProof/>
          <w:webHidden/>
        </w:rPr>
        <w:fldChar w:fldCharType="separate"/>
      </w:r>
      <w:ins w:id="231" w:author="Martinovská Jana Ing. DiS." w:date="2024-10-09T16:26:00Z">
        <w:r>
          <w:rPr>
            <w:noProof/>
            <w:webHidden/>
          </w:rPr>
          <w:t>57</w:t>
        </w:r>
        <w:r>
          <w:rPr>
            <w:noProof/>
            <w:webHidden/>
          </w:rPr>
          <w:fldChar w:fldCharType="end"/>
        </w:r>
        <w:r w:rsidRPr="001D268A">
          <w:rPr>
            <w:rStyle w:val="Hypertextovodkaz"/>
            <w:noProof/>
          </w:rPr>
          <w:fldChar w:fldCharType="end"/>
        </w:r>
      </w:ins>
    </w:p>
    <w:p w14:paraId="667439BF" w14:textId="1DD934FD" w:rsidR="002012E6" w:rsidRDefault="002012E6">
      <w:pPr>
        <w:pStyle w:val="Obsah4"/>
        <w:rPr>
          <w:ins w:id="232" w:author="Martinovská Jana Ing. DiS." w:date="2024-10-09T16:26:00Z"/>
          <w:rFonts w:asciiTheme="minorHAnsi" w:eastAsiaTheme="minorEastAsia" w:hAnsiTheme="minorHAnsi" w:cstheme="minorBidi"/>
          <w:kern w:val="2"/>
          <w:sz w:val="22"/>
          <w:szCs w:val="22"/>
          <w:lang w:eastAsia="cs-CZ"/>
          <w14:ligatures w14:val="standardContextual"/>
        </w:rPr>
      </w:pPr>
      <w:ins w:id="233"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"_Toc179383851"</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1.</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DOVOZ - Zboží pro soukromou potřebu fyzické osoby a zboží neobchodní povahy</w:t>
        </w:r>
        <w:r>
          <w:rPr>
            <w:webHidden/>
          </w:rPr>
          <w:tab/>
        </w:r>
        <w:r>
          <w:rPr>
            <w:webHidden/>
          </w:rPr>
          <w:fldChar w:fldCharType="begin"/>
        </w:r>
        <w:r>
          <w:rPr>
            <w:webHidden/>
          </w:rPr>
          <w:instrText xml:space="preserve"> PAGEREF _Toc179383851 \h </w:instrText>
        </w:r>
      </w:ins>
      <w:r>
        <w:rPr>
          <w:webHidden/>
        </w:rPr>
      </w:r>
      <w:r>
        <w:rPr>
          <w:webHidden/>
        </w:rPr>
        <w:fldChar w:fldCharType="separate"/>
      </w:r>
      <w:ins w:id="234" w:author="Martinovská Jana Ing. DiS." w:date="2024-10-09T16:26:00Z">
        <w:r>
          <w:rPr>
            <w:webHidden/>
          </w:rPr>
          <w:t>57</w:t>
        </w:r>
        <w:r>
          <w:rPr>
            <w:webHidden/>
          </w:rPr>
          <w:fldChar w:fldCharType="end"/>
        </w:r>
        <w:r w:rsidRPr="001D268A">
          <w:rPr>
            <w:rStyle w:val="Hypertextovodkaz"/>
          </w:rPr>
          <w:fldChar w:fldCharType="end"/>
        </w:r>
      </w:ins>
    </w:p>
    <w:p w14:paraId="13D851E5" w14:textId="1A4BEB7B" w:rsidR="002012E6" w:rsidRDefault="002012E6">
      <w:pPr>
        <w:pStyle w:val="Obsah4"/>
        <w:rPr>
          <w:ins w:id="235" w:author="Martinovská Jana Ing. DiS." w:date="2024-10-09T16:26:00Z"/>
          <w:rFonts w:asciiTheme="minorHAnsi" w:eastAsiaTheme="minorEastAsia" w:hAnsiTheme="minorHAnsi" w:cstheme="minorBidi"/>
          <w:kern w:val="2"/>
          <w:sz w:val="22"/>
          <w:szCs w:val="22"/>
          <w:lang w:eastAsia="cs-CZ"/>
          <w14:ligatures w14:val="standardContextual"/>
        </w:rPr>
      </w:pPr>
      <w:ins w:id="236"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"_Toc179383852"</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2.</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DOVOZ - Zboží pro hospodářský subjekt (právnické osoby, fyzické osoby/OSVČ)</w:t>
        </w:r>
        <w:r>
          <w:rPr>
            <w:webHidden/>
          </w:rPr>
          <w:tab/>
        </w:r>
        <w:r>
          <w:rPr>
            <w:webHidden/>
          </w:rPr>
          <w:fldChar w:fldCharType="begin"/>
        </w:r>
        <w:r>
          <w:rPr>
            <w:webHidden/>
          </w:rPr>
          <w:instrText xml:space="preserve"> PAGEREF _Toc179383852 \h </w:instrText>
        </w:r>
      </w:ins>
      <w:r>
        <w:rPr>
          <w:webHidden/>
        </w:rPr>
      </w:r>
      <w:r>
        <w:rPr>
          <w:webHidden/>
        </w:rPr>
        <w:fldChar w:fldCharType="separate"/>
      </w:r>
      <w:ins w:id="237" w:author="Martinovská Jana Ing. DiS." w:date="2024-10-09T16:26:00Z">
        <w:r>
          <w:rPr>
            <w:webHidden/>
          </w:rPr>
          <w:t>57</w:t>
        </w:r>
        <w:r>
          <w:rPr>
            <w:webHidden/>
          </w:rPr>
          <w:fldChar w:fldCharType="end"/>
        </w:r>
        <w:r w:rsidRPr="001D268A">
          <w:rPr>
            <w:rStyle w:val="Hypertextovodkaz"/>
          </w:rPr>
          <w:fldChar w:fldCharType="end"/>
        </w:r>
      </w:ins>
    </w:p>
    <w:p w14:paraId="6CCA7B2E" w14:textId="785A5A7A" w:rsidR="002012E6" w:rsidRDefault="002012E6">
      <w:pPr>
        <w:pStyle w:val="Obsah4"/>
        <w:rPr>
          <w:ins w:id="238" w:author="Martinovská Jana Ing. DiS." w:date="2024-10-09T16:26:00Z"/>
          <w:rFonts w:asciiTheme="minorHAnsi" w:eastAsiaTheme="minorEastAsia" w:hAnsiTheme="minorHAnsi" w:cstheme="minorBidi"/>
          <w:kern w:val="2"/>
          <w:sz w:val="22"/>
          <w:szCs w:val="22"/>
          <w:lang w:eastAsia="cs-CZ"/>
          <w14:ligatures w14:val="standardContextual"/>
        </w:rPr>
      </w:pPr>
      <w:ins w:id="239"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"_Toc179383853"</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3.</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VÝVOZ - Zboží pro hospodářský subjekt (právnické osoby, fyzické osoby/OSVČ)</w:t>
        </w:r>
        <w:r>
          <w:rPr>
            <w:webHidden/>
          </w:rPr>
          <w:tab/>
        </w:r>
        <w:r>
          <w:rPr>
            <w:webHidden/>
          </w:rPr>
          <w:fldChar w:fldCharType="begin"/>
        </w:r>
        <w:r>
          <w:rPr>
            <w:webHidden/>
          </w:rPr>
          <w:instrText xml:space="preserve"> PAGEREF _Toc179383853 \h </w:instrText>
        </w:r>
      </w:ins>
      <w:r>
        <w:rPr>
          <w:webHidden/>
        </w:rPr>
      </w:r>
      <w:r>
        <w:rPr>
          <w:webHidden/>
        </w:rPr>
        <w:fldChar w:fldCharType="separate"/>
      </w:r>
      <w:ins w:id="240" w:author="Martinovská Jana Ing. DiS." w:date="2024-10-09T16:26:00Z">
        <w:r>
          <w:rPr>
            <w:webHidden/>
          </w:rPr>
          <w:t>58</w:t>
        </w:r>
        <w:r>
          <w:rPr>
            <w:webHidden/>
          </w:rPr>
          <w:fldChar w:fldCharType="end"/>
        </w:r>
        <w:r w:rsidRPr="001D268A">
          <w:rPr>
            <w:rStyle w:val="Hypertextovodkaz"/>
          </w:rPr>
          <w:fldChar w:fldCharType="end"/>
        </w:r>
      </w:ins>
    </w:p>
    <w:p w14:paraId="2EE48E5F" w14:textId="786F8D3F" w:rsidR="002012E6" w:rsidRDefault="002012E6">
      <w:pPr>
        <w:pStyle w:val="Obsah4"/>
        <w:rPr>
          <w:ins w:id="241" w:author="Martinovská Jana Ing. DiS." w:date="2024-10-09T16:26:00Z"/>
          <w:rFonts w:asciiTheme="minorHAnsi" w:eastAsiaTheme="minorEastAsia" w:hAnsiTheme="minorHAnsi" w:cstheme="minorBidi"/>
          <w:kern w:val="2"/>
          <w:sz w:val="22"/>
          <w:szCs w:val="22"/>
          <w:lang w:eastAsia="cs-CZ"/>
          <w14:ligatures w14:val="standardContextual"/>
        </w:rPr>
      </w:pPr>
      <w:ins w:id="242" w:author="Martinovská Jana Ing. DiS." w:date="2024-10-09T16:26:00Z">
        <w:r w:rsidRPr="001D268A">
          <w:rPr>
            <w:rStyle w:val="Hypertextovodkaz"/>
          </w:rPr>
          <w:fldChar w:fldCharType="begin"/>
        </w:r>
        <w:r w:rsidRPr="001D268A">
          <w:rPr>
            <w:rStyle w:val="Hypertextovodkaz"/>
          </w:rPr>
          <w:instrText xml:space="preserve"> </w:instrText>
        </w:r>
        <w:r>
          <w:instrText>HYPERLINK \l "_Toc179383854"</w:instrText>
        </w:r>
        <w:r w:rsidRPr="001D268A">
          <w:rPr>
            <w:rStyle w:val="Hypertextovodkaz"/>
          </w:rPr>
          <w:instrText xml:space="preserve"> </w:instrText>
        </w:r>
        <w:r w:rsidRPr="001D268A">
          <w:rPr>
            <w:rStyle w:val="Hypertextovodkaz"/>
          </w:rPr>
        </w:r>
        <w:r w:rsidRPr="001D268A">
          <w:rPr>
            <w:rStyle w:val="Hypertextovodkaz"/>
          </w:rPr>
          <w:fldChar w:fldCharType="separate"/>
        </w:r>
        <w:r w:rsidRPr="001D268A">
          <w:rPr>
            <w:rStyle w:val="Hypertextovodkaz"/>
          </w:rPr>
          <w:t>4.</w:t>
        </w:r>
        <w:r>
          <w:rPr>
            <w:rFonts w:asciiTheme="minorHAnsi" w:eastAsiaTheme="minorEastAsia" w:hAnsiTheme="minorHAnsi" w:cstheme="minorBidi"/>
            <w:kern w:val="2"/>
            <w:sz w:val="22"/>
            <w:szCs w:val="22"/>
            <w:lang w:eastAsia="cs-CZ"/>
            <w14:ligatures w14:val="standardContextual"/>
          </w:rPr>
          <w:tab/>
        </w:r>
        <w:r w:rsidRPr="001D268A">
          <w:rPr>
            <w:rStyle w:val="Hypertextovodkaz"/>
          </w:rPr>
          <w:t>DALŠÍ SLUŽBY CELNÍ DEKLARACE</w:t>
        </w:r>
        <w:r>
          <w:rPr>
            <w:webHidden/>
          </w:rPr>
          <w:tab/>
        </w:r>
        <w:r>
          <w:rPr>
            <w:webHidden/>
          </w:rPr>
          <w:fldChar w:fldCharType="begin"/>
        </w:r>
        <w:r>
          <w:rPr>
            <w:webHidden/>
          </w:rPr>
          <w:instrText xml:space="preserve"> PAGEREF _Toc179383854 \h </w:instrText>
        </w:r>
      </w:ins>
      <w:r>
        <w:rPr>
          <w:webHidden/>
        </w:rPr>
      </w:r>
      <w:r>
        <w:rPr>
          <w:webHidden/>
        </w:rPr>
        <w:fldChar w:fldCharType="separate"/>
      </w:r>
      <w:ins w:id="243" w:author="Martinovská Jana Ing. DiS." w:date="2024-10-09T16:26:00Z">
        <w:r>
          <w:rPr>
            <w:webHidden/>
          </w:rPr>
          <w:t>58</w:t>
        </w:r>
        <w:r>
          <w:rPr>
            <w:webHidden/>
          </w:rPr>
          <w:fldChar w:fldCharType="end"/>
        </w:r>
        <w:r w:rsidRPr="001D268A">
          <w:rPr>
            <w:rStyle w:val="Hypertextovodkaz"/>
          </w:rPr>
          <w:fldChar w:fldCharType="end"/>
        </w:r>
      </w:ins>
    </w:p>
    <w:p w14:paraId="11369354" w14:textId="6C3B47AA" w:rsidR="002012E6" w:rsidRDefault="002012E6">
      <w:pPr>
        <w:pStyle w:val="Obsah1"/>
        <w:tabs>
          <w:tab w:val="right" w:leader="dot" w:pos="10480"/>
        </w:tabs>
        <w:rPr>
          <w:ins w:id="244" w:author="Martinovská Jana Ing. DiS." w:date="2024-10-09T16:26:00Z"/>
          <w:rFonts w:asciiTheme="minorHAnsi" w:eastAsiaTheme="minorEastAsia" w:hAnsiTheme="minorHAnsi" w:cstheme="minorBidi"/>
          <w:noProof/>
          <w:kern w:val="2"/>
          <w:lang w:eastAsia="cs-CZ"/>
          <w14:ligatures w14:val="standardContextual"/>
        </w:rPr>
      </w:pPr>
      <w:ins w:id="245"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"_Toc179383855"</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POŠTOVNÍ CENINY A CELINY</w:t>
        </w:r>
        <w:r>
          <w:rPr>
            <w:noProof/>
            <w:webHidden/>
          </w:rPr>
          <w:tab/>
        </w:r>
        <w:r>
          <w:rPr>
            <w:noProof/>
            <w:webHidden/>
          </w:rPr>
          <w:fldChar w:fldCharType="begin"/>
        </w:r>
        <w:r>
          <w:rPr>
            <w:noProof/>
            <w:webHidden/>
          </w:rPr>
          <w:instrText xml:space="preserve"> PAGEREF _Toc179383855 \h </w:instrText>
        </w:r>
      </w:ins>
      <w:r>
        <w:rPr>
          <w:noProof/>
          <w:webHidden/>
        </w:rPr>
      </w:r>
      <w:r>
        <w:rPr>
          <w:noProof/>
          <w:webHidden/>
        </w:rPr>
        <w:fldChar w:fldCharType="separate"/>
      </w:r>
      <w:ins w:id="246" w:author="Martinovská Jana Ing. DiS." w:date="2024-10-09T16:26:00Z">
        <w:r>
          <w:rPr>
            <w:noProof/>
            <w:webHidden/>
          </w:rPr>
          <w:t>59</w:t>
        </w:r>
        <w:r>
          <w:rPr>
            <w:noProof/>
            <w:webHidden/>
          </w:rPr>
          <w:fldChar w:fldCharType="end"/>
        </w:r>
        <w:r w:rsidRPr="001D268A">
          <w:rPr>
            <w:rStyle w:val="Hypertextovodkaz"/>
            <w:noProof/>
          </w:rPr>
          <w:fldChar w:fldCharType="end"/>
        </w:r>
      </w:ins>
    </w:p>
    <w:p w14:paraId="75BEB58F" w14:textId="0AE44E3A" w:rsidR="002012E6" w:rsidRDefault="002012E6">
      <w:pPr>
        <w:pStyle w:val="Obsah1"/>
        <w:tabs>
          <w:tab w:val="right" w:leader="dot" w:pos="10480"/>
        </w:tabs>
        <w:rPr>
          <w:ins w:id="247" w:author="Martinovská Jana Ing. DiS." w:date="2024-10-09T16:26:00Z"/>
          <w:rFonts w:asciiTheme="minorHAnsi" w:eastAsiaTheme="minorEastAsia" w:hAnsiTheme="minorHAnsi" w:cstheme="minorBidi"/>
          <w:noProof/>
          <w:kern w:val="2"/>
          <w:lang w:eastAsia="cs-CZ"/>
          <w14:ligatures w14:val="standardContextual"/>
        </w:rPr>
      </w:pPr>
      <w:ins w:id="248"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"_Toc179383856"</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PŮSOBNOST</w:t>
        </w:r>
        <w:r>
          <w:rPr>
            <w:noProof/>
            <w:webHidden/>
          </w:rPr>
          <w:tab/>
        </w:r>
        <w:r>
          <w:rPr>
            <w:noProof/>
            <w:webHidden/>
          </w:rPr>
          <w:fldChar w:fldCharType="begin"/>
        </w:r>
        <w:r>
          <w:rPr>
            <w:noProof/>
            <w:webHidden/>
          </w:rPr>
          <w:instrText xml:space="preserve"> PAGEREF _Toc179383856 \h </w:instrText>
        </w:r>
      </w:ins>
      <w:r>
        <w:rPr>
          <w:noProof/>
          <w:webHidden/>
        </w:rPr>
      </w:r>
      <w:r>
        <w:rPr>
          <w:noProof/>
          <w:webHidden/>
        </w:rPr>
        <w:fldChar w:fldCharType="separate"/>
      </w:r>
      <w:ins w:id="249" w:author="Martinovská Jana Ing. DiS." w:date="2024-10-09T16:26:00Z">
        <w:r>
          <w:rPr>
            <w:noProof/>
            <w:webHidden/>
          </w:rPr>
          <w:t>61</w:t>
        </w:r>
        <w:r>
          <w:rPr>
            <w:noProof/>
            <w:webHidden/>
          </w:rPr>
          <w:fldChar w:fldCharType="end"/>
        </w:r>
        <w:r w:rsidRPr="001D268A">
          <w:rPr>
            <w:rStyle w:val="Hypertextovodkaz"/>
            <w:noProof/>
          </w:rPr>
          <w:fldChar w:fldCharType="end"/>
        </w:r>
      </w:ins>
    </w:p>
    <w:p w14:paraId="30482A0F" w14:textId="746C3BA4" w:rsidR="002012E6" w:rsidRDefault="002012E6">
      <w:pPr>
        <w:pStyle w:val="Obsah1"/>
        <w:tabs>
          <w:tab w:val="right" w:leader="dot" w:pos="10480"/>
        </w:tabs>
        <w:rPr>
          <w:ins w:id="250" w:author="Martinovská Jana Ing. DiS." w:date="2024-10-09T16:26:00Z"/>
          <w:rFonts w:asciiTheme="minorHAnsi" w:eastAsiaTheme="minorEastAsia" w:hAnsiTheme="minorHAnsi" w:cstheme="minorBidi"/>
          <w:noProof/>
          <w:kern w:val="2"/>
          <w:lang w:eastAsia="cs-CZ"/>
          <w14:ligatures w14:val="standardContextual"/>
        </w:rPr>
      </w:pPr>
      <w:ins w:id="251"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"_Toc179383857"</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PŘÍLOHY</w:t>
        </w:r>
        <w:r>
          <w:rPr>
            <w:noProof/>
            <w:webHidden/>
          </w:rPr>
          <w:tab/>
        </w:r>
        <w:r>
          <w:rPr>
            <w:noProof/>
            <w:webHidden/>
          </w:rPr>
          <w:fldChar w:fldCharType="begin"/>
        </w:r>
        <w:r>
          <w:rPr>
            <w:noProof/>
            <w:webHidden/>
          </w:rPr>
          <w:instrText xml:space="preserve"> PAGEREF _Toc179383857 \h </w:instrText>
        </w:r>
      </w:ins>
      <w:r>
        <w:rPr>
          <w:noProof/>
          <w:webHidden/>
        </w:rPr>
      </w:r>
      <w:r>
        <w:rPr>
          <w:noProof/>
          <w:webHidden/>
        </w:rPr>
        <w:fldChar w:fldCharType="separate"/>
      </w:r>
      <w:ins w:id="252" w:author="Martinovská Jana Ing. DiS." w:date="2024-10-09T16:26:00Z">
        <w:r>
          <w:rPr>
            <w:noProof/>
            <w:webHidden/>
          </w:rPr>
          <w:t>62</w:t>
        </w:r>
        <w:r>
          <w:rPr>
            <w:noProof/>
            <w:webHidden/>
          </w:rPr>
          <w:fldChar w:fldCharType="end"/>
        </w:r>
        <w:r w:rsidRPr="001D268A">
          <w:rPr>
            <w:rStyle w:val="Hypertextovodkaz"/>
            <w:noProof/>
          </w:rPr>
          <w:fldChar w:fldCharType="end"/>
        </w:r>
      </w:ins>
    </w:p>
    <w:p w14:paraId="5B8245B5" w14:textId="5EC46DC8" w:rsidR="002012E6" w:rsidRDefault="002012E6">
      <w:pPr>
        <w:pStyle w:val="Obsah2"/>
        <w:tabs>
          <w:tab w:val="left" w:pos="964"/>
          <w:tab w:val="right" w:leader="dot" w:pos="10480"/>
        </w:tabs>
        <w:rPr>
          <w:ins w:id="253" w:author="Martinovská Jana Ing. DiS." w:date="2024-10-09T16:26:00Z"/>
          <w:rFonts w:asciiTheme="minorHAnsi" w:eastAsiaTheme="minorEastAsia" w:hAnsiTheme="minorHAnsi" w:cstheme="minorBidi"/>
          <w:noProof/>
          <w:kern w:val="2"/>
          <w:lang w:eastAsia="cs-CZ"/>
          <w14:ligatures w14:val="standardContextual"/>
        </w:rPr>
      </w:pPr>
      <w:ins w:id="254"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"_Toc179383858"</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ZAŘAZENÍ ZEMÍ DO CENOVÝCH SKUPIN</w:t>
        </w:r>
        <w:r>
          <w:rPr>
            <w:noProof/>
            <w:webHidden/>
          </w:rPr>
          <w:tab/>
        </w:r>
        <w:r>
          <w:rPr>
            <w:noProof/>
            <w:webHidden/>
          </w:rPr>
          <w:fldChar w:fldCharType="begin"/>
        </w:r>
        <w:r>
          <w:rPr>
            <w:noProof/>
            <w:webHidden/>
          </w:rPr>
          <w:instrText xml:space="preserve"> PAGEREF _Toc179383858 \h </w:instrText>
        </w:r>
      </w:ins>
      <w:r>
        <w:rPr>
          <w:noProof/>
          <w:webHidden/>
        </w:rPr>
      </w:r>
      <w:r>
        <w:rPr>
          <w:noProof/>
          <w:webHidden/>
        </w:rPr>
        <w:fldChar w:fldCharType="separate"/>
      </w:r>
      <w:ins w:id="255" w:author="Martinovská Jana Ing. DiS." w:date="2024-10-09T16:26:00Z">
        <w:r>
          <w:rPr>
            <w:noProof/>
            <w:webHidden/>
          </w:rPr>
          <w:t>62</w:t>
        </w:r>
        <w:r>
          <w:rPr>
            <w:noProof/>
            <w:webHidden/>
          </w:rPr>
          <w:fldChar w:fldCharType="end"/>
        </w:r>
        <w:r w:rsidRPr="001D268A">
          <w:rPr>
            <w:rStyle w:val="Hypertextovodkaz"/>
            <w:noProof/>
          </w:rPr>
          <w:fldChar w:fldCharType="end"/>
        </w:r>
      </w:ins>
    </w:p>
    <w:p w14:paraId="2FB91CCD" w14:textId="6F88B313" w:rsidR="002012E6" w:rsidRDefault="002012E6">
      <w:pPr>
        <w:pStyle w:val="Obsah2"/>
        <w:tabs>
          <w:tab w:val="left" w:pos="964"/>
          <w:tab w:val="right" w:leader="dot" w:pos="10480"/>
        </w:tabs>
        <w:rPr>
          <w:ins w:id="256" w:author="Martinovská Jana Ing. DiS." w:date="2024-10-09T16:26:00Z"/>
          <w:rFonts w:asciiTheme="minorHAnsi" w:eastAsiaTheme="minorEastAsia" w:hAnsiTheme="minorHAnsi" w:cstheme="minorBidi"/>
          <w:noProof/>
          <w:kern w:val="2"/>
          <w:lang w:eastAsia="cs-CZ"/>
          <w14:ligatures w14:val="standardContextual"/>
        </w:rPr>
      </w:pPr>
      <w:ins w:id="257"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"_Toc179383859"</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ABECEDNÍ SEZNAM EVROPSKÝCH ZEMÍ</w:t>
        </w:r>
        <w:r>
          <w:rPr>
            <w:noProof/>
            <w:webHidden/>
          </w:rPr>
          <w:tab/>
        </w:r>
        <w:r>
          <w:rPr>
            <w:noProof/>
            <w:webHidden/>
          </w:rPr>
          <w:fldChar w:fldCharType="begin"/>
        </w:r>
        <w:r>
          <w:rPr>
            <w:noProof/>
            <w:webHidden/>
          </w:rPr>
          <w:instrText xml:space="preserve"> PAGEREF _Toc179383859 \h </w:instrText>
        </w:r>
      </w:ins>
      <w:r>
        <w:rPr>
          <w:noProof/>
          <w:webHidden/>
        </w:rPr>
      </w:r>
      <w:r>
        <w:rPr>
          <w:noProof/>
          <w:webHidden/>
        </w:rPr>
        <w:fldChar w:fldCharType="separate"/>
      </w:r>
      <w:ins w:id="258" w:author="Martinovská Jana Ing. DiS." w:date="2024-10-09T16:26:00Z">
        <w:r>
          <w:rPr>
            <w:noProof/>
            <w:webHidden/>
          </w:rPr>
          <w:t>67</w:t>
        </w:r>
        <w:r>
          <w:rPr>
            <w:noProof/>
            <w:webHidden/>
          </w:rPr>
          <w:fldChar w:fldCharType="end"/>
        </w:r>
        <w:r w:rsidRPr="001D268A">
          <w:rPr>
            <w:rStyle w:val="Hypertextovodkaz"/>
            <w:noProof/>
          </w:rPr>
          <w:fldChar w:fldCharType="end"/>
        </w:r>
      </w:ins>
    </w:p>
    <w:p w14:paraId="6B92BB76" w14:textId="5D6A5A4F" w:rsidR="002012E6" w:rsidRDefault="002012E6">
      <w:pPr>
        <w:pStyle w:val="Obsah2"/>
        <w:tabs>
          <w:tab w:val="left" w:pos="964"/>
          <w:tab w:val="right" w:leader="dot" w:pos="10480"/>
        </w:tabs>
        <w:rPr>
          <w:ins w:id="259" w:author="Martinovská Jana Ing. DiS." w:date="2024-10-09T16:26:00Z"/>
          <w:rFonts w:asciiTheme="minorHAnsi" w:eastAsiaTheme="minorEastAsia" w:hAnsiTheme="minorHAnsi" w:cstheme="minorBidi"/>
          <w:noProof/>
          <w:kern w:val="2"/>
          <w:lang w:eastAsia="cs-CZ"/>
          <w14:ligatures w14:val="standardContextual"/>
        </w:rPr>
      </w:pPr>
      <w:ins w:id="260" w:author="Martinovská Jana Ing. DiS." w:date="2024-10-09T16:26:00Z">
        <w:r w:rsidRPr="001D268A">
          <w:rPr>
            <w:rStyle w:val="Hypertextovodkaz"/>
            <w:noProof/>
          </w:rPr>
          <w:fldChar w:fldCharType="begin"/>
        </w:r>
        <w:r w:rsidRPr="001D268A">
          <w:rPr>
            <w:rStyle w:val="Hypertextovodkaz"/>
            <w:noProof/>
          </w:rPr>
          <w:instrText xml:space="preserve"> </w:instrText>
        </w:r>
        <w:r>
          <w:rPr>
            <w:noProof/>
          </w:rPr>
          <w:instrText>HYPERLINK \l "_Toc179383860"</w:instrText>
        </w:r>
        <w:r w:rsidRPr="001D268A">
          <w:rPr>
            <w:rStyle w:val="Hypertextovodkaz"/>
            <w:noProof/>
          </w:rPr>
          <w:instrText xml:space="preserve"> </w:instrText>
        </w:r>
        <w:r w:rsidRPr="001D268A">
          <w:rPr>
            <w:rStyle w:val="Hypertextovodkaz"/>
            <w:noProof/>
          </w:rPr>
        </w:r>
        <w:r w:rsidRPr="001D268A">
          <w:rPr>
            <w:rStyle w:val="Hypertextovodkaz"/>
            <w:noProof/>
          </w:rPr>
          <w:fldChar w:fldCharType="separate"/>
        </w:r>
        <w:r w:rsidRPr="001D268A">
          <w:rPr>
            <w:rStyle w:val="Hypertextovodkaz"/>
            <w:rFonts w:cs="Arial"/>
            <w:noProof/>
          </w:rPr>
          <w:t>III.</w:t>
        </w:r>
        <w:r>
          <w:rPr>
            <w:rFonts w:asciiTheme="minorHAnsi" w:eastAsiaTheme="minorEastAsia" w:hAnsiTheme="minorHAnsi" w:cstheme="minorBidi"/>
            <w:noProof/>
            <w:kern w:val="2"/>
            <w:lang w:eastAsia="cs-CZ"/>
            <w14:ligatures w14:val="standardContextual"/>
          </w:rPr>
          <w:tab/>
        </w:r>
        <w:r w:rsidRPr="001D268A">
          <w:rPr>
            <w:rStyle w:val="Hypertextovodkaz"/>
            <w:rFonts w:cs="Arial"/>
            <w:noProof/>
          </w:rPr>
          <w:t>Podrobné informace k doplňkovým službám, příplatkům a vrácení cen</w:t>
        </w:r>
        <w:r>
          <w:rPr>
            <w:noProof/>
            <w:webHidden/>
          </w:rPr>
          <w:tab/>
        </w:r>
        <w:r>
          <w:rPr>
            <w:noProof/>
            <w:webHidden/>
          </w:rPr>
          <w:fldChar w:fldCharType="begin"/>
        </w:r>
        <w:r>
          <w:rPr>
            <w:noProof/>
            <w:webHidden/>
          </w:rPr>
          <w:instrText xml:space="preserve"> PAGEREF _Toc179383860 \h </w:instrText>
        </w:r>
      </w:ins>
      <w:r>
        <w:rPr>
          <w:noProof/>
          <w:webHidden/>
        </w:rPr>
      </w:r>
      <w:r>
        <w:rPr>
          <w:noProof/>
          <w:webHidden/>
        </w:rPr>
        <w:fldChar w:fldCharType="separate"/>
      </w:r>
      <w:ins w:id="261" w:author="Martinovská Jana Ing. DiS." w:date="2024-10-09T16:26:00Z">
        <w:r>
          <w:rPr>
            <w:noProof/>
            <w:webHidden/>
          </w:rPr>
          <w:t>68</w:t>
        </w:r>
        <w:r>
          <w:rPr>
            <w:noProof/>
            <w:webHidden/>
          </w:rPr>
          <w:fldChar w:fldCharType="end"/>
        </w:r>
        <w:r w:rsidRPr="001D268A">
          <w:rPr>
            <w:rStyle w:val="Hypertextovodkaz"/>
            <w:noProof/>
          </w:rPr>
          <w:fldChar w:fldCharType="end"/>
        </w:r>
      </w:ins>
    </w:p>
    <w:p w14:paraId="034F9384" w14:textId="772E99A5" w:rsidR="00627CEB" w:rsidRPr="005C7947" w:rsidDel="00DB7D99" w:rsidRDefault="00627CEB">
      <w:pPr>
        <w:pStyle w:val="Obsah1"/>
        <w:tabs>
          <w:tab w:val="right" w:leader="dot" w:pos="10480"/>
        </w:tabs>
        <w:rPr>
          <w:del w:id="262" w:author="Martinovská Jana Ing. DiS." w:date="2024-10-09T16:10:00Z"/>
          <w:rFonts w:ascii="Arial" w:eastAsiaTheme="minorEastAsia" w:hAnsi="Arial" w:cs="Arial"/>
          <w:noProof/>
          <w:kern w:val="2"/>
          <w:lang w:eastAsia="cs-CZ"/>
          <w14:ligatures w14:val="standardContextual"/>
        </w:rPr>
      </w:pPr>
      <w:del w:id="263" w:author="Martinovská Jana Ing. DiS." w:date="2024-10-09T16:10:00Z">
        <w:r w:rsidRPr="00DB7D99" w:rsidDel="00DB7D99">
          <w:rPr>
            <w:rPrChange w:id="264" w:author="Martinovská Jana Ing. DiS." w:date="2024-10-09T16:10:00Z">
              <w:rPr>
                <w:rStyle w:val="Hypertextovodkaz"/>
                <w:rFonts w:ascii="Arial" w:hAnsi="Arial" w:cs="Arial"/>
                <w:noProof/>
              </w:rPr>
            </w:rPrChange>
          </w:rPr>
          <w:delText>OBSAH</w:delText>
        </w:r>
        <w:r w:rsidRPr="005C7947" w:rsidDel="00DB7D99">
          <w:rPr>
            <w:rFonts w:ascii="Arial" w:hAnsi="Arial" w:cs="Arial"/>
            <w:noProof/>
            <w:webHidden/>
          </w:rPr>
          <w:tab/>
        </w:r>
        <w:r w:rsidR="00C5129B" w:rsidDel="00DB7D99">
          <w:rPr>
            <w:rFonts w:ascii="Arial" w:hAnsi="Arial" w:cs="Arial"/>
            <w:noProof/>
            <w:webHidden/>
          </w:rPr>
          <w:delText>2</w:delText>
        </w:r>
      </w:del>
    </w:p>
    <w:p w14:paraId="1EDAE86D" w14:textId="1B35B875" w:rsidR="00627CEB" w:rsidRPr="005C7947" w:rsidDel="00DB7D99" w:rsidRDefault="00627CEB">
      <w:pPr>
        <w:pStyle w:val="Obsah1"/>
        <w:tabs>
          <w:tab w:val="right" w:leader="dot" w:pos="10480"/>
        </w:tabs>
        <w:rPr>
          <w:del w:id="265" w:author="Martinovská Jana Ing. DiS." w:date="2024-10-09T16:10:00Z"/>
          <w:rFonts w:ascii="Arial" w:eastAsiaTheme="minorEastAsia" w:hAnsi="Arial" w:cs="Arial"/>
          <w:noProof/>
          <w:kern w:val="2"/>
          <w:lang w:eastAsia="cs-CZ"/>
          <w14:ligatures w14:val="standardContextual"/>
        </w:rPr>
      </w:pPr>
      <w:del w:id="266" w:author="Martinovská Jana Ing. DiS." w:date="2024-10-09T16:10:00Z">
        <w:r w:rsidRPr="00DB7D99" w:rsidDel="00DB7D99">
          <w:rPr>
            <w:rPrChange w:id="267" w:author="Martinovská Jana Ing. DiS." w:date="2024-10-09T16:10:00Z">
              <w:rPr>
                <w:rStyle w:val="Hypertextovodkaz"/>
                <w:rFonts w:ascii="Arial" w:hAnsi="Arial" w:cs="Arial"/>
                <w:noProof/>
              </w:rPr>
            </w:rPrChange>
          </w:rPr>
          <w:delText>CENY VNITROSTÁTNÍCH POŠTOVNÍCH A NEPOŠTOVNÍCH SLUŽEB</w:delText>
        </w:r>
        <w:r w:rsidRPr="005C7947" w:rsidDel="00DB7D99">
          <w:rPr>
            <w:rFonts w:ascii="Arial" w:hAnsi="Arial" w:cs="Arial"/>
            <w:noProof/>
            <w:webHidden/>
          </w:rPr>
          <w:tab/>
        </w:r>
        <w:r w:rsidR="00C5129B" w:rsidDel="00DB7D99">
          <w:rPr>
            <w:rFonts w:ascii="Arial" w:hAnsi="Arial" w:cs="Arial"/>
            <w:noProof/>
            <w:webHidden/>
          </w:rPr>
          <w:delText>5</w:delText>
        </w:r>
      </w:del>
    </w:p>
    <w:p w14:paraId="4F135D4A" w14:textId="391445FE" w:rsidR="00627CEB" w:rsidRPr="005C7947" w:rsidDel="00DB7D99" w:rsidRDefault="00627CEB">
      <w:pPr>
        <w:pStyle w:val="Obsah2"/>
        <w:tabs>
          <w:tab w:val="left" w:pos="964"/>
          <w:tab w:val="right" w:leader="dot" w:pos="10480"/>
        </w:tabs>
        <w:rPr>
          <w:del w:id="268" w:author="Martinovská Jana Ing. DiS." w:date="2024-10-09T16:10:00Z"/>
          <w:rFonts w:ascii="Arial" w:eastAsiaTheme="minorEastAsia" w:hAnsi="Arial" w:cs="Arial"/>
          <w:noProof/>
          <w:kern w:val="2"/>
          <w:lang w:eastAsia="cs-CZ"/>
          <w14:ligatures w14:val="standardContextual"/>
        </w:rPr>
      </w:pPr>
      <w:del w:id="269" w:author="Martinovská Jana Ing. DiS." w:date="2024-10-09T16:10:00Z">
        <w:r w:rsidRPr="00DB7D99" w:rsidDel="00DB7D99">
          <w:rPr>
            <w:rPrChange w:id="270" w:author="Martinovská Jana Ing. DiS." w:date="2024-10-09T16:10:00Z">
              <w:rPr>
                <w:rStyle w:val="Hypertextovodkaz"/>
                <w:rFonts w:ascii="Arial" w:hAnsi="Arial" w:cs="Arial"/>
                <w:noProof/>
              </w:rPr>
            </w:rPrChange>
          </w:rPr>
          <w:delText>I.</w:delText>
        </w:r>
        <w:r w:rsidRPr="005C7947" w:rsidDel="00DB7D99">
          <w:rPr>
            <w:rFonts w:ascii="Arial" w:eastAsiaTheme="minorEastAsia" w:hAnsi="Arial" w:cs="Arial"/>
            <w:noProof/>
            <w:kern w:val="2"/>
            <w:lang w:eastAsia="cs-CZ"/>
            <w14:ligatures w14:val="standardContextual"/>
          </w:rPr>
          <w:tab/>
        </w:r>
        <w:r w:rsidRPr="00DB7D99" w:rsidDel="00DB7D99">
          <w:rPr>
            <w:rPrChange w:id="271" w:author="Martinovská Jana Ing. DiS." w:date="2024-10-09T16:10:00Z">
              <w:rPr>
                <w:rStyle w:val="Hypertextovodkaz"/>
                <w:rFonts w:ascii="Arial" w:hAnsi="Arial" w:cs="Arial"/>
                <w:noProof/>
              </w:rPr>
            </w:rPrChange>
          </w:rPr>
          <w:delText>LISTOVNÍ ZÁSILKY</w:delText>
        </w:r>
        <w:r w:rsidRPr="005C7947" w:rsidDel="00DB7D99">
          <w:rPr>
            <w:rFonts w:ascii="Arial" w:hAnsi="Arial" w:cs="Arial"/>
            <w:noProof/>
            <w:webHidden/>
          </w:rPr>
          <w:tab/>
        </w:r>
        <w:r w:rsidR="00C5129B" w:rsidDel="00DB7D99">
          <w:rPr>
            <w:rFonts w:ascii="Arial" w:hAnsi="Arial" w:cs="Arial"/>
            <w:noProof/>
            <w:webHidden/>
          </w:rPr>
          <w:delText>5</w:delText>
        </w:r>
      </w:del>
    </w:p>
    <w:p w14:paraId="34EEB980" w14:textId="26B8DFC1" w:rsidR="00627CEB" w:rsidRPr="005C7947" w:rsidDel="00DB7D99" w:rsidRDefault="00627CEB">
      <w:pPr>
        <w:pStyle w:val="Obsah4"/>
        <w:rPr>
          <w:del w:id="272" w:author="Martinovská Jana Ing. DiS." w:date="2024-10-09T16:10:00Z"/>
          <w:rFonts w:eastAsiaTheme="minorEastAsia"/>
          <w:kern w:val="2"/>
          <w:sz w:val="22"/>
          <w:szCs w:val="22"/>
          <w:lang w:eastAsia="cs-CZ"/>
          <w14:ligatures w14:val="standardContextual"/>
        </w:rPr>
      </w:pPr>
      <w:del w:id="273" w:author="Martinovská Jana Ing. DiS." w:date="2024-10-09T16:10:00Z">
        <w:r w:rsidRPr="00DB7D99" w:rsidDel="00DB7D99">
          <w:rPr>
            <w:rPrChange w:id="274"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275" w:author="Martinovská Jana Ing. DiS." w:date="2024-10-09T16:10:00Z">
              <w:rPr>
                <w:rStyle w:val="Hypertextovodkaz"/>
              </w:rPr>
            </w:rPrChange>
          </w:rPr>
          <w:delText>Obyčejné psaní</w:delText>
        </w:r>
        <w:r w:rsidRPr="005C7947" w:rsidDel="00DB7D99">
          <w:rPr>
            <w:webHidden/>
          </w:rPr>
          <w:tab/>
        </w:r>
        <w:r w:rsidR="00C5129B" w:rsidDel="00DB7D99">
          <w:rPr>
            <w:webHidden/>
          </w:rPr>
          <w:delText>5</w:delText>
        </w:r>
      </w:del>
    </w:p>
    <w:p w14:paraId="454F2044" w14:textId="6E8ADF9B" w:rsidR="00627CEB" w:rsidRPr="005C7947" w:rsidDel="00DB7D99" w:rsidRDefault="00627CEB">
      <w:pPr>
        <w:pStyle w:val="Obsah4"/>
        <w:rPr>
          <w:del w:id="276" w:author="Martinovská Jana Ing. DiS." w:date="2024-10-09T16:10:00Z"/>
          <w:rFonts w:eastAsiaTheme="minorEastAsia"/>
          <w:kern w:val="2"/>
          <w:sz w:val="22"/>
          <w:szCs w:val="22"/>
          <w:lang w:eastAsia="cs-CZ"/>
          <w14:ligatures w14:val="standardContextual"/>
        </w:rPr>
      </w:pPr>
      <w:del w:id="277" w:author="Martinovská Jana Ing. DiS." w:date="2024-10-09T16:10:00Z">
        <w:r w:rsidRPr="00DB7D99" w:rsidDel="00DB7D99">
          <w:rPr>
            <w:rPrChange w:id="278"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279" w:author="Martinovská Jana Ing. DiS." w:date="2024-10-09T16:10:00Z">
              <w:rPr>
                <w:rStyle w:val="Hypertextovodkaz"/>
              </w:rPr>
            </w:rPrChange>
          </w:rPr>
          <w:delText>Obyčejná slepecká zásilka</w:delText>
        </w:r>
        <w:r w:rsidRPr="005C7947" w:rsidDel="00DB7D99">
          <w:rPr>
            <w:webHidden/>
          </w:rPr>
          <w:tab/>
        </w:r>
        <w:r w:rsidR="00C5129B" w:rsidDel="00DB7D99">
          <w:rPr>
            <w:webHidden/>
          </w:rPr>
          <w:delText>5</w:delText>
        </w:r>
      </w:del>
    </w:p>
    <w:p w14:paraId="0795B676" w14:textId="3ACA5E14" w:rsidR="00627CEB" w:rsidRPr="005C7947" w:rsidDel="00DB7D99" w:rsidRDefault="00627CEB">
      <w:pPr>
        <w:pStyle w:val="Obsah4"/>
        <w:rPr>
          <w:del w:id="280" w:author="Martinovská Jana Ing. DiS." w:date="2024-10-09T16:10:00Z"/>
          <w:rFonts w:eastAsiaTheme="minorEastAsia"/>
          <w:kern w:val="2"/>
          <w:sz w:val="22"/>
          <w:szCs w:val="22"/>
          <w:lang w:eastAsia="cs-CZ"/>
          <w14:ligatures w14:val="standardContextual"/>
        </w:rPr>
      </w:pPr>
      <w:del w:id="281" w:author="Martinovská Jana Ing. DiS." w:date="2024-10-09T16:10:00Z">
        <w:r w:rsidRPr="00DB7D99" w:rsidDel="00DB7D99">
          <w:rPr>
            <w:rPrChange w:id="282"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283" w:author="Martinovská Jana Ing. DiS." w:date="2024-10-09T16:10:00Z">
              <w:rPr>
                <w:rStyle w:val="Hypertextovodkaz"/>
              </w:rPr>
            </w:rPrChange>
          </w:rPr>
          <w:delText>Doporučené psaní</w:delText>
        </w:r>
        <w:r w:rsidRPr="005C7947" w:rsidDel="00DB7D99">
          <w:rPr>
            <w:webHidden/>
          </w:rPr>
          <w:tab/>
        </w:r>
        <w:r w:rsidR="00C5129B" w:rsidDel="00DB7D99">
          <w:rPr>
            <w:webHidden/>
          </w:rPr>
          <w:delText>6</w:delText>
        </w:r>
      </w:del>
    </w:p>
    <w:p w14:paraId="1585739C" w14:textId="368279E4" w:rsidR="00627CEB" w:rsidRPr="005C7947" w:rsidDel="00DB7D99" w:rsidRDefault="00627CEB">
      <w:pPr>
        <w:pStyle w:val="Obsah4"/>
        <w:rPr>
          <w:del w:id="284" w:author="Martinovská Jana Ing. DiS." w:date="2024-10-09T16:10:00Z"/>
          <w:rFonts w:eastAsiaTheme="minorEastAsia"/>
          <w:kern w:val="2"/>
          <w:sz w:val="22"/>
          <w:szCs w:val="22"/>
          <w:lang w:eastAsia="cs-CZ"/>
          <w14:ligatures w14:val="standardContextual"/>
        </w:rPr>
      </w:pPr>
      <w:del w:id="285" w:author="Martinovská Jana Ing. DiS." w:date="2024-10-09T16:10:00Z">
        <w:r w:rsidRPr="00DB7D99" w:rsidDel="00DB7D99">
          <w:rPr>
            <w:rPrChange w:id="286"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287" w:author="Martinovská Jana Ing. DiS." w:date="2024-10-09T16:10:00Z">
              <w:rPr>
                <w:rStyle w:val="Hypertextovodkaz"/>
              </w:rPr>
            </w:rPrChange>
          </w:rPr>
          <w:delText>Doporučená slepecká zásilka</w:delText>
        </w:r>
        <w:r w:rsidRPr="005C7947" w:rsidDel="00DB7D99">
          <w:rPr>
            <w:webHidden/>
          </w:rPr>
          <w:tab/>
        </w:r>
        <w:r w:rsidR="00C5129B" w:rsidDel="00DB7D99">
          <w:rPr>
            <w:webHidden/>
          </w:rPr>
          <w:delText>6</w:delText>
        </w:r>
      </w:del>
    </w:p>
    <w:p w14:paraId="3BB0D7A0" w14:textId="270ACB25" w:rsidR="00627CEB" w:rsidRPr="005C7947" w:rsidDel="00DB7D99" w:rsidRDefault="00627CEB">
      <w:pPr>
        <w:pStyle w:val="Obsah4"/>
        <w:rPr>
          <w:del w:id="288" w:author="Martinovská Jana Ing. DiS." w:date="2024-10-09T16:10:00Z"/>
          <w:rFonts w:eastAsiaTheme="minorEastAsia"/>
          <w:kern w:val="2"/>
          <w:sz w:val="22"/>
          <w:szCs w:val="22"/>
          <w:lang w:eastAsia="cs-CZ"/>
          <w14:ligatures w14:val="standardContextual"/>
        </w:rPr>
      </w:pPr>
      <w:del w:id="289" w:author="Martinovská Jana Ing. DiS." w:date="2024-10-09T16:10:00Z">
        <w:r w:rsidRPr="00DB7D99" w:rsidDel="00DB7D99">
          <w:rPr>
            <w:rPrChange w:id="290" w:author="Martinovská Jana Ing. DiS." w:date="2024-10-09T16:10:00Z">
              <w:rPr>
                <w:rStyle w:val="Hypertextovodkaz"/>
              </w:rPr>
            </w:rPrChange>
          </w:rPr>
          <w:delText>5.</w:delText>
        </w:r>
        <w:r w:rsidRPr="005C7947" w:rsidDel="00DB7D99">
          <w:rPr>
            <w:rFonts w:eastAsiaTheme="minorEastAsia"/>
            <w:kern w:val="2"/>
            <w:sz w:val="22"/>
            <w:szCs w:val="22"/>
            <w:lang w:eastAsia="cs-CZ"/>
            <w14:ligatures w14:val="standardContextual"/>
          </w:rPr>
          <w:tab/>
        </w:r>
        <w:r w:rsidRPr="00DB7D99" w:rsidDel="00DB7D99">
          <w:rPr>
            <w:rPrChange w:id="291" w:author="Martinovská Jana Ing. DiS." w:date="2024-10-09T16:10:00Z">
              <w:rPr>
                <w:rStyle w:val="Hypertextovodkaz"/>
              </w:rPr>
            </w:rPrChange>
          </w:rPr>
          <w:delText>Cenné psaní</w:delText>
        </w:r>
        <w:r w:rsidRPr="005C7947" w:rsidDel="00DB7D99">
          <w:rPr>
            <w:webHidden/>
          </w:rPr>
          <w:tab/>
        </w:r>
        <w:r w:rsidR="00C5129B" w:rsidDel="00DB7D99">
          <w:rPr>
            <w:webHidden/>
          </w:rPr>
          <w:delText>7</w:delText>
        </w:r>
      </w:del>
    </w:p>
    <w:p w14:paraId="0A4CF88F" w14:textId="0547D995" w:rsidR="00627CEB" w:rsidRPr="005C7947" w:rsidDel="00DB7D99" w:rsidRDefault="00627CEB">
      <w:pPr>
        <w:pStyle w:val="Obsah4"/>
        <w:rPr>
          <w:del w:id="292" w:author="Martinovská Jana Ing. DiS." w:date="2024-10-09T16:10:00Z"/>
          <w:rFonts w:eastAsiaTheme="minorEastAsia"/>
          <w:kern w:val="2"/>
          <w:sz w:val="22"/>
          <w:szCs w:val="22"/>
          <w:lang w:eastAsia="cs-CZ"/>
          <w14:ligatures w14:val="standardContextual"/>
        </w:rPr>
      </w:pPr>
      <w:del w:id="293" w:author="Martinovská Jana Ing. DiS." w:date="2024-10-09T16:10:00Z">
        <w:r w:rsidRPr="00DB7D99" w:rsidDel="00DB7D99">
          <w:rPr>
            <w:rPrChange w:id="294" w:author="Martinovská Jana Ing. DiS." w:date="2024-10-09T16:10:00Z">
              <w:rPr>
                <w:rStyle w:val="Hypertextovodkaz"/>
              </w:rPr>
            </w:rPrChange>
          </w:rPr>
          <w:delText>6.</w:delText>
        </w:r>
        <w:r w:rsidRPr="005C7947" w:rsidDel="00DB7D99">
          <w:rPr>
            <w:rFonts w:eastAsiaTheme="minorEastAsia"/>
            <w:kern w:val="2"/>
            <w:sz w:val="22"/>
            <w:szCs w:val="22"/>
            <w:lang w:eastAsia="cs-CZ"/>
            <w14:ligatures w14:val="standardContextual"/>
          </w:rPr>
          <w:tab/>
        </w:r>
        <w:r w:rsidRPr="00DB7D99" w:rsidDel="00DB7D99">
          <w:rPr>
            <w:rPrChange w:id="295" w:author="Martinovská Jana Ing. DiS." w:date="2024-10-09T16:10:00Z">
              <w:rPr>
                <w:rStyle w:val="Hypertextovodkaz"/>
              </w:rPr>
            </w:rPrChange>
          </w:rPr>
          <w:delText>Firemní psaní</w:delText>
        </w:r>
        <w:r w:rsidRPr="005C7947" w:rsidDel="00DB7D99">
          <w:rPr>
            <w:webHidden/>
          </w:rPr>
          <w:tab/>
        </w:r>
        <w:r w:rsidR="00C5129B" w:rsidDel="00DB7D99">
          <w:rPr>
            <w:webHidden/>
          </w:rPr>
          <w:delText>7</w:delText>
        </w:r>
      </w:del>
    </w:p>
    <w:p w14:paraId="45E83AD9" w14:textId="1924BE91" w:rsidR="00627CEB" w:rsidRPr="005C7947" w:rsidDel="00DB7D99" w:rsidRDefault="00627CEB">
      <w:pPr>
        <w:pStyle w:val="Obsah4"/>
        <w:rPr>
          <w:del w:id="296" w:author="Martinovská Jana Ing. DiS." w:date="2024-10-09T16:10:00Z"/>
          <w:rFonts w:eastAsiaTheme="minorEastAsia"/>
          <w:kern w:val="2"/>
          <w:sz w:val="22"/>
          <w:szCs w:val="22"/>
          <w:lang w:eastAsia="cs-CZ"/>
          <w14:ligatures w14:val="standardContextual"/>
        </w:rPr>
      </w:pPr>
      <w:del w:id="297" w:author="Martinovská Jana Ing. DiS." w:date="2024-10-09T16:10:00Z">
        <w:r w:rsidRPr="00DB7D99" w:rsidDel="00DB7D99">
          <w:rPr>
            <w:rPrChange w:id="298" w:author="Martinovská Jana Ing. DiS." w:date="2024-10-09T16:10:00Z">
              <w:rPr>
                <w:rStyle w:val="Hypertextovodkaz"/>
              </w:rPr>
            </w:rPrChange>
          </w:rPr>
          <w:delText>7.</w:delText>
        </w:r>
        <w:r w:rsidRPr="005C7947" w:rsidDel="00DB7D99">
          <w:rPr>
            <w:rFonts w:eastAsiaTheme="minorEastAsia"/>
            <w:kern w:val="2"/>
            <w:sz w:val="22"/>
            <w:szCs w:val="22"/>
            <w:lang w:eastAsia="cs-CZ"/>
            <w14:ligatures w14:val="standardContextual"/>
          </w:rPr>
          <w:tab/>
        </w:r>
        <w:r w:rsidRPr="00DB7D99" w:rsidDel="00DB7D99">
          <w:rPr>
            <w:rPrChange w:id="299" w:author="Martinovská Jana Ing. DiS." w:date="2024-10-09T16:10:00Z">
              <w:rPr>
                <w:rStyle w:val="Hypertextovodkaz"/>
              </w:rPr>
            </w:rPrChange>
          </w:rPr>
          <w:delText>Firemní psaní – doporučeně</w:delText>
        </w:r>
        <w:r w:rsidRPr="005C7947" w:rsidDel="00DB7D99">
          <w:rPr>
            <w:webHidden/>
          </w:rPr>
          <w:tab/>
        </w:r>
        <w:r w:rsidR="00C5129B" w:rsidDel="00DB7D99">
          <w:rPr>
            <w:webHidden/>
          </w:rPr>
          <w:delText>8</w:delText>
        </w:r>
      </w:del>
    </w:p>
    <w:p w14:paraId="792679CF" w14:textId="4741916E" w:rsidR="00627CEB" w:rsidRPr="005C7947" w:rsidDel="00DB7D99" w:rsidRDefault="00627CEB">
      <w:pPr>
        <w:pStyle w:val="Obsah4"/>
        <w:rPr>
          <w:del w:id="300" w:author="Martinovská Jana Ing. DiS." w:date="2024-10-09T16:10:00Z"/>
          <w:rFonts w:eastAsiaTheme="minorEastAsia"/>
          <w:kern w:val="2"/>
          <w:sz w:val="22"/>
          <w:szCs w:val="22"/>
          <w:lang w:eastAsia="cs-CZ"/>
          <w14:ligatures w14:val="standardContextual"/>
        </w:rPr>
      </w:pPr>
      <w:del w:id="301" w:author="Martinovská Jana Ing. DiS." w:date="2024-10-09T16:10:00Z">
        <w:r w:rsidRPr="00DB7D99" w:rsidDel="00DB7D99">
          <w:rPr>
            <w:rPrChange w:id="302" w:author="Martinovská Jana Ing. DiS." w:date="2024-10-09T16:10:00Z">
              <w:rPr>
                <w:rStyle w:val="Hypertextovodkaz"/>
              </w:rPr>
            </w:rPrChange>
          </w:rPr>
          <w:delText>8.</w:delText>
        </w:r>
        <w:r w:rsidRPr="005C7947" w:rsidDel="00DB7D99">
          <w:rPr>
            <w:rFonts w:eastAsiaTheme="minorEastAsia"/>
            <w:kern w:val="2"/>
            <w:sz w:val="22"/>
            <w:szCs w:val="22"/>
            <w:lang w:eastAsia="cs-CZ"/>
            <w14:ligatures w14:val="standardContextual"/>
          </w:rPr>
          <w:tab/>
        </w:r>
        <w:r w:rsidRPr="00DB7D99" w:rsidDel="00DB7D99">
          <w:rPr>
            <w:rPrChange w:id="303" w:author="Martinovská Jana Ing. DiS." w:date="2024-10-09T16:10:00Z">
              <w:rPr>
                <w:rStyle w:val="Hypertextovodkaz"/>
              </w:rPr>
            </w:rPrChange>
          </w:rPr>
          <w:delText>Zásilky s obsahem hlasovacích lístků</w:delText>
        </w:r>
        <w:r w:rsidRPr="005C7947" w:rsidDel="00DB7D99">
          <w:rPr>
            <w:webHidden/>
          </w:rPr>
          <w:tab/>
        </w:r>
        <w:r w:rsidR="00C5129B" w:rsidDel="00DB7D99">
          <w:rPr>
            <w:webHidden/>
          </w:rPr>
          <w:delText>8</w:delText>
        </w:r>
      </w:del>
    </w:p>
    <w:p w14:paraId="541BF861" w14:textId="160E0AC1" w:rsidR="00627CEB" w:rsidRPr="005C7947" w:rsidDel="00DB7D99" w:rsidRDefault="00627CEB">
      <w:pPr>
        <w:pStyle w:val="Obsah4"/>
        <w:rPr>
          <w:del w:id="304" w:author="Martinovská Jana Ing. DiS." w:date="2024-10-09T16:10:00Z"/>
          <w:rFonts w:eastAsiaTheme="minorEastAsia"/>
          <w:kern w:val="2"/>
          <w:sz w:val="22"/>
          <w:szCs w:val="22"/>
          <w:lang w:eastAsia="cs-CZ"/>
          <w14:ligatures w14:val="standardContextual"/>
        </w:rPr>
      </w:pPr>
      <w:del w:id="305" w:author="Martinovská Jana Ing. DiS." w:date="2024-10-09T16:10:00Z">
        <w:r w:rsidRPr="00DB7D99" w:rsidDel="00DB7D99">
          <w:rPr>
            <w:rPrChange w:id="306" w:author="Martinovská Jana Ing. DiS." w:date="2024-10-09T16:10:00Z">
              <w:rPr>
                <w:rStyle w:val="Hypertextovodkaz"/>
              </w:rPr>
            </w:rPrChange>
          </w:rPr>
          <w:delText>9.</w:delText>
        </w:r>
        <w:r w:rsidRPr="005C7947" w:rsidDel="00DB7D99">
          <w:rPr>
            <w:rFonts w:eastAsiaTheme="minorEastAsia"/>
            <w:kern w:val="2"/>
            <w:sz w:val="22"/>
            <w:szCs w:val="22"/>
            <w:lang w:eastAsia="cs-CZ"/>
            <w14:ligatures w14:val="standardContextual"/>
          </w:rPr>
          <w:tab/>
        </w:r>
        <w:r w:rsidRPr="00DB7D99" w:rsidDel="00DB7D99">
          <w:rPr>
            <w:rPrChange w:id="307" w:author="Martinovská Jana Ing. DiS." w:date="2024-10-09T16:10:00Z">
              <w:rPr>
                <w:rStyle w:val="Hypertextovodkaz"/>
              </w:rPr>
            </w:rPrChange>
          </w:rPr>
          <w:delText>Doplňující informace k listovním zásilkám</w:delText>
        </w:r>
        <w:r w:rsidRPr="005C7947" w:rsidDel="00DB7D99">
          <w:rPr>
            <w:webHidden/>
          </w:rPr>
          <w:tab/>
        </w:r>
        <w:r w:rsidR="00C5129B" w:rsidDel="00DB7D99">
          <w:rPr>
            <w:webHidden/>
          </w:rPr>
          <w:delText>8</w:delText>
        </w:r>
      </w:del>
    </w:p>
    <w:p w14:paraId="50147695" w14:textId="41A07E6C" w:rsidR="00627CEB" w:rsidRPr="005C7947" w:rsidDel="00DB7D99" w:rsidRDefault="00627CEB">
      <w:pPr>
        <w:pStyle w:val="Obsah4"/>
        <w:rPr>
          <w:del w:id="308" w:author="Martinovská Jana Ing. DiS." w:date="2024-10-09T16:10:00Z"/>
          <w:rFonts w:eastAsiaTheme="minorEastAsia"/>
          <w:kern w:val="2"/>
          <w:sz w:val="22"/>
          <w:szCs w:val="22"/>
          <w:lang w:eastAsia="cs-CZ"/>
          <w14:ligatures w14:val="standardContextual"/>
        </w:rPr>
      </w:pPr>
      <w:del w:id="309" w:author="Martinovská Jana Ing. DiS." w:date="2024-10-09T16:10:00Z">
        <w:r w:rsidRPr="00DB7D99" w:rsidDel="00DB7D99">
          <w:rPr>
            <w:rPrChange w:id="310" w:author="Martinovská Jana Ing. DiS." w:date="2024-10-09T16:10:00Z">
              <w:rPr>
                <w:rStyle w:val="Hypertextovodkaz"/>
              </w:rPr>
            </w:rPrChange>
          </w:rPr>
          <w:delText>10.</w:delText>
        </w:r>
        <w:r w:rsidRPr="005C7947" w:rsidDel="00DB7D99">
          <w:rPr>
            <w:rFonts w:eastAsiaTheme="minorEastAsia"/>
            <w:kern w:val="2"/>
            <w:sz w:val="22"/>
            <w:szCs w:val="22"/>
            <w:lang w:eastAsia="cs-CZ"/>
            <w14:ligatures w14:val="standardContextual"/>
          </w:rPr>
          <w:tab/>
        </w:r>
        <w:r w:rsidRPr="00DB7D99" w:rsidDel="00DB7D99">
          <w:rPr>
            <w:rPrChange w:id="311" w:author="Martinovská Jana Ing. DiS." w:date="2024-10-09T16:10:00Z">
              <w:rPr>
                <w:rStyle w:val="Hypertextovodkaz"/>
              </w:rPr>
            </w:rPrChange>
          </w:rPr>
          <w:delText>Přehled a ceník doplňkových služeb, příplatků a vrácení cen</w:delText>
        </w:r>
        <w:r w:rsidRPr="005C7947" w:rsidDel="00DB7D99">
          <w:rPr>
            <w:webHidden/>
          </w:rPr>
          <w:tab/>
        </w:r>
        <w:r w:rsidR="00C5129B" w:rsidDel="00DB7D99">
          <w:rPr>
            <w:webHidden/>
          </w:rPr>
          <w:delText>9</w:delText>
        </w:r>
      </w:del>
    </w:p>
    <w:p w14:paraId="3C1607B3" w14:textId="3C7CC179" w:rsidR="00627CEB" w:rsidRPr="005C7947" w:rsidDel="00DB7D99" w:rsidRDefault="00627CEB">
      <w:pPr>
        <w:pStyle w:val="Obsah4"/>
        <w:rPr>
          <w:del w:id="312" w:author="Martinovská Jana Ing. DiS." w:date="2024-10-09T16:10:00Z"/>
          <w:rFonts w:eastAsiaTheme="minorEastAsia"/>
          <w:kern w:val="2"/>
          <w:sz w:val="22"/>
          <w:szCs w:val="22"/>
          <w:lang w:eastAsia="cs-CZ"/>
          <w14:ligatures w14:val="standardContextual"/>
        </w:rPr>
      </w:pPr>
      <w:del w:id="313" w:author="Martinovská Jana Ing. DiS." w:date="2024-10-09T16:10:00Z">
        <w:r w:rsidRPr="00DB7D99" w:rsidDel="00DB7D99">
          <w:rPr>
            <w:rPrChange w:id="314" w:author="Martinovská Jana Ing. DiS." w:date="2024-10-09T16:10:00Z">
              <w:rPr>
                <w:rStyle w:val="Hypertextovodkaz"/>
              </w:rPr>
            </w:rPrChange>
          </w:rPr>
          <w:delText>11.</w:delText>
        </w:r>
        <w:r w:rsidRPr="005C7947" w:rsidDel="00DB7D99">
          <w:rPr>
            <w:rFonts w:eastAsiaTheme="minorEastAsia"/>
            <w:kern w:val="2"/>
            <w:sz w:val="22"/>
            <w:szCs w:val="22"/>
            <w:lang w:eastAsia="cs-CZ"/>
            <w14:ligatures w14:val="standardContextual"/>
          </w:rPr>
          <w:tab/>
        </w:r>
        <w:r w:rsidRPr="00DB7D99" w:rsidDel="00DB7D99">
          <w:rPr>
            <w:rPrChange w:id="315" w:author="Martinovská Jana Ing. DiS." w:date="2024-10-09T16:10:00Z">
              <w:rPr>
                <w:rStyle w:val="Hypertextovodkaz"/>
              </w:rPr>
            </w:rPrChange>
          </w:rPr>
          <w:delText>Slevy</w:delText>
        </w:r>
        <w:r w:rsidRPr="005C7947" w:rsidDel="00DB7D99">
          <w:rPr>
            <w:webHidden/>
          </w:rPr>
          <w:tab/>
        </w:r>
        <w:r w:rsidR="00C5129B" w:rsidDel="00DB7D99">
          <w:rPr>
            <w:webHidden/>
          </w:rPr>
          <w:delText>11</w:delText>
        </w:r>
      </w:del>
    </w:p>
    <w:p w14:paraId="34322223" w14:textId="2D57800B" w:rsidR="00627CEB" w:rsidRPr="005C7947" w:rsidDel="00DB7D99" w:rsidRDefault="00627CEB">
      <w:pPr>
        <w:pStyle w:val="Obsah2"/>
        <w:tabs>
          <w:tab w:val="left" w:pos="964"/>
          <w:tab w:val="right" w:leader="dot" w:pos="10480"/>
        </w:tabs>
        <w:rPr>
          <w:del w:id="316" w:author="Martinovská Jana Ing. DiS." w:date="2024-10-09T16:10:00Z"/>
          <w:rFonts w:ascii="Arial" w:eastAsiaTheme="minorEastAsia" w:hAnsi="Arial" w:cs="Arial"/>
          <w:noProof/>
          <w:kern w:val="2"/>
          <w:lang w:eastAsia="cs-CZ"/>
          <w14:ligatures w14:val="standardContextual"/>
        </w:rPr>
      </w:pPr>
      <w:del w:id="317" w:author="Martinovská Jana Ing. DiS." w:date="2024-10-09T16:10:00Z">
        <w:r w:rsidRPr="00DB7D99" w:rsidDel="00DB7D99">
          <w:rPr>
            <w:rPrChange w:id="318" w:author="Martinovská Jana Ing. DiS." w:date="2024-10-09T16:10:00Z">
              <w:rPr>
                <w:rStyle w:val="Hypertextovodkaz"/>
                <w:rFonts w:ascii="Arial" w:hAnsi="Arial" w:cs="Arial"/>
                <w:noProof/>
              </w:rPr>
            </w:rPrChange>
          </w:rPr>
          <w:delText>II.</w:delText>
        </w:r>
        <w:r w:rsidRPr="005C7947" w:rsidDel="00DB7D99">
          <w:rPr>
            <w:rFonts w:ascii="Arial" w:eastAsiaTheme="minorEastAsia" w:hAnsi="Arial" w:cs="Arial"/>
            <w:noProof/>
            <w:kern w:val="2"/>
            <w:lang w:eastAsia="cs-CZ"/>
            <w14:ligatures w14:val="standardContextual"/>
          </w:rPr>
          <w:tab/>
        </w:r>
        <w:r w:rsidRPr="00DB7D99" w:rsidDel="00DB7D99">
          <w:rPr>
            <w:rPrChange w:id="319" w:author="Martinovská Jana Ing. DiS." w:date="2024-10-09T16:10:00Z">
              <w:rPr>
                <w:rStyle w:val="Hypertextovodkaz"/>
                <w:rFonts w:ascii="Arial" w:hAnsi="Arial" w:cs="Arial"/>
                <w:noProof/>
              </w:rPr>
            </w:rPrChange>
          </w:rPr>
          <w:delText>BALÍKOVÉ ZÁSILKY</w:delText>
        </w:r>
        <w:r w:rsidRPr="005C7947" w:rsidDel="00DB7D99">
          <w:rPr>
            <w:rFonts w:ascii="Arial" w:hAnsi="Arial" w:cs="Arial"/>
            <w:noProof/>
            <w:webHidden/>
          </w:rPr>
          <w:tab/>
        </w:r>
        <w:r w:rsidR="00C5129B" w:rsidDel="00DB7D99">
          <w:rPr>
            <w:rFonts w:ascii="Arial" w:hAnsi="Arial" w:cs="Arial"/>
            <w:noProof/>
            <w:webHidden/>
          </w:rPr>
          <w:delText>13</w:delText>
        </w:r>
      </w:del>
    </w:p>
    <w:p w14:paraId="025476D4" w14:textId="53C19287" w:rsidR="00627CEB" w:rsidRPr="005C7947" w:rsidDel="00DB7D99" w:rsidRDefault="00627CEB">
      <w:pPr>
        <w:pStyle w:val="Obsah4"/>
        <w:rPr>
          <w:del w:id="320" w:author="Martinovská Jana Ing. DiS." w:date="2024-10-09T16:10:00Z"/>
          <w:rFonts w:eastAsiaTheme="minorEastAsia"/>
          <w:kern w:val="2"/>
          <w:sz w:val="22"/>
          <w:szCs w:val="22"/>
          <w:lang w:eastAsia="cs-CZ"/>
          <w14:ligatures w14:val="standardContextual"/>
        </w:rPr>
      </w:pPr>
      <w:del w:id="321" w:author="Martinovská Jana Ing. DiS." w:date="2024-10-09T16:10:00Z">
        <w:r w:rsidRPr="00DB7D99" w:rsidDel="00DB7D99">
          <w:rPr>
            <w:rPrChange w:id="322"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323" w:author="Martinovská Jana Ing. DiS." w:date="2024-10-09T16:10:00Z">
              <w:rPr>
                <w:rStyle w:val="Hypertextovodkaz"/>
              </w:rPr>
            </w:rPrChange>
          </w:rPr>
          <w:delText>Balík Do ruky</w:delText>
        </w:r>
        <w:r w:rsidRPr="005C7947" w:rsidDel="00DB7D99">
          <w:rPr>
            <w:webHidden/>
          </w:rPr>
          <w:tab/>
        </w:r>
        <w:r w:rsidR="00C5129B" w:rsidDel="00DB7D99">
          <w:rPr>
            <w:webHidden/>
          </w:rPr>
          <w:delText>13</w:delText>
        </w:r>
      </w:del>
    </w:p>
    <w:p w14:paraId="7D5F5BE2" w14:textId="59F99365" w:rsidR="00627CEB" w:rsidRPr="005C7947" w:rsidDel="00DB7D99" w:rsidRDefault="00627CEB">
      <w:pPr>
        <w:pStyle w:val="Obsah4"/>
        <w:rPr>
          <w:del w:id="324" w:author="Martinovská Jana Ing. DiS." w:date="2024-10-09T16:10:00Z"/>
          <w:rFonts w:eastAsiaTheme="minorEastAsia"/>
          <w:kern w:val="2"/>
          <w:sz w:val="22"/>
          <w:szCs w:val="22"/>
          <w:lang w:eastAsia="cs-CZ"/>
          <w14:ligatures w14:val="standardContextual"/>
        </w:rPr>
      </w:pPr>
      <w:del w:id="325" w:author="Martinovská Jana Ing. DiS." w:date="2024-10-09T16:10:00Z">
        <w:r w:rsidRPr="00DB7D99" w:rsidDel="00DB7D99">
          <w:rPr>
            <w:rPrChange w:id="326"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327" w:author="Martinovská Jana Ing. DiS." w:date="2024-10-09T16:10:00Z">
              <w:rPr>
                <w:rStyle w:val="Hypertextovodkaz"/>
              </w:rPr>
            </w:rPrChange>
          </w:rPr>
          <w:delText>Balík Na poštu</w:delText>
        </w:r>
        <w:r w:rsidRPr="005C7947" w:rsidDel="00DB7D99">
          <w:rPr>
            <w:webHidden/>
          </w:rPr>
          <w:tab/>
        </w:r>
        <w:r w:rsidR="00C5129B" w:rsidDel="00DB7D99">
          <w:rPr>
            <w:webHidden/>
          </w:rPr>
          <w:delText>13</w:delText>
        </w:r>
      </w:del>
    </w:p>
    <w:p w14:paraId="4E54E823" w14:textId="01FCB13E" w:rsidR="00627CEB" w:rsidRPr="005C7947" w:rsidDel="00DB7D99" w:rsidRDefault="00627CEB">
      <w:pPr>
        <w:pStyle w:val="Obsah4"/>
        <w:rPr>
          <w:del w:id="328" w:author="Martinovská Jana Ing. DiS." w:date="2024-10-09T16:10:00Z"/>
          <w:rFonts w:eastAsiaTheme="minorEastAsia"/>
          <w:kern w:val="2"/>
          <w:sz w:val="22"/>
          <w:szCs w:val="22"/>
          <w:lang w:eastAsia="cs-CZ"/>
          <w14:ligatures w14:val="standardContextual"/>
        </w:rPr>
      </w:pPr>
      <w:del w:id="329" w:author="Martinovská Jana Ing. DiS." w:date="2024-10-09T16:10:00Z">
        <w:r w:rsidRPr="00DB7D99" w:rsidDel="00DB7D99">
          <w:rPr>
            <w:rPrChange w:id="330"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331" w:author="Martinovská Jana Ing. DiS." w:date="2024-10-09T16:10:00Z">
              <w:rPr>
                <w:rStyle w:val="Hypertextovodkaz"/>
              </w:rPr>
            </w:rPrChange>
          </w:rPr>
          <w:delText>Cenný balík</w:delText>
        </w:r>
        <w:r w:rsidRPr="005C7947" w:rsidDel="00DB7D99">
          <w:rPr>
            <w:webHidden/>
          </w:rPr>
          <w:tab/>
        </w:r>
        <w:r w:rsidR="00C5129B" w:rsidDel="00DB7D99">
          <w:rPr>
            <w:webHidden/>
          </w:rPr>
          <w:delText>13</w:delText>
        </w:r>
      </w:del>
    </w:p>
    <w:p w14:paraId="2A5A5B03" w14:textId="64517BE1" w:rsidR="00627CEB" w:rsidRPr="005C7947" w:rsidDel="00DB7D99" w:rsidRDefault="00627CEB">
      <w:pPr>
        <w:pStyle w:val="Obsah4"/>
        <w:rPr>
          <w:del w:id="332" w:author="Martinovská Jana Ing. DiS." w:date="2024-10-09T16:10:00Z"/>
          <w:rFonts w:eastAsiaTheme="minorEastAsia"/>
          <w:kern w:val="2"/>
          <w:sz w:val="22"/>
          <w:szCs w:val="22"/>
          <w:lang w:eastAsia="cs-CZ"/>
          <w14:ligatures w14:val="standardContextual"/>
        </w:rPr>
      </w:pPr>
      <w:del w:id="333" w:author="Martinovská Jana Ing. DiS." w:date="2024-10-09T16:10:00Z">
        <w:r w:rsidRPr="00DB7D99" w:rsidDel="00DB7D99">
          <w:rPr>
            <w:rPrChange w:id="334"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335" w:author="Martinovská Jana Ing. DiS." w:date="2024-10-09T16:10:00Z">
              <w:rPr>
                <w:rStyle w:val="Hypertextovodkaz"/>
              </w:rPr>
            </w:rPrChange>
          </w:rPr>
          <w:delText>Doporučený balíček</w:delText>
        </w:r>
        <w:r w:rsidRPr="005C7947" w:rsidDel="00DB7D99">
          <w:rPr>
            <w:webHidden/>
          </w:rPr>
          <w:tab/>
        </w:r>
        <w:r w:rsidR="00C5129B" w:rsidDel="00DB7D99">
          <w:rPr>
            <w:webHidden/>
          </w:rPr>
          <w:delText>14</w:delText>
        </w:r>
      </w:del>
    </w:p>
    <w:p w14:paraId="676242D3" w14:textId="29C34C9A" w:rsidR="00627CEB" w:rsidRPr="005C7947" w:rsidDel="00DB7D99" w:rsidRDefault="00627CEB">
      <w:pPr>
        <w:pStyle w:val="Obsah4"/>
        <w:rPr>
          <w:del w:id="336" w:author="Martinovská Jana Ing. DiS." w:date="2024-10-09T16:10:00Z"/>
          <w:rFonts w:eastAsiaTheme="minorEastAsia"/>
          <w:kern w:val="2"/>
          <w:sz w:val="22"/>
          <w:szCs w:val="22"/>
          <w:lang w:eastAsia="cs-CZ"/>
          <w14:ligatures w14:val="standardContextual"/>
        </w:rPr>
      </w:pPr>
      <w:del w:id="337" w:author="Martinovská Jana Ing. DiS." w:date="2024-10-09T16:10:00Z">
        <w:r w:rsidRPr="00DB7D99" w:rsidDel="00DB7D99">
          <w:rPr>
            <w:rPrChange w:id="338" w:author="Martinovská Jana Ing. DiS." w:date="2024-10-09T16:10:00Z">
              <w:rPr>
                <w:rStyle w:val="Hypertextovodkaz"/>
              </w:rPr>
            </w:rPrChange>
          </w:rPr>
          <w:delText>5.</w:delText>
        </w:r>
        <w:r w:rsidRPr="005C7947" w:rsidDel="00DB7D99">
          <w:rPr>
            <w:rFonts w:eastAsiaTheme="minorEastAsia"/>
            <w:kern w:val="2"/>
            <w:sz w:val="22"/>
            <w:szCs w:val="22"/>
            <w:lang w:eastAsia="cs-CZ"/>
            <w14:ligatures w14:val="standardContextual"/>
          </w:rPr>
          <w:tab/>
        </w:r>
        <w:r w:rsidRPr="00DB7D99" w:rsidDel="00DB7D99">
          <w:rPr>
            <w:rPrChange w:id="339" w:author="Martinovská Jana Ing. DiS." w:date="2024-10-09T16:10:00Z">
              <w:rPr>
                <w:rStyle w:val="Hypertextovodkaz"/>
              </w:rPr>
            </w:rPrChange>
          </w:rPr>
          <w:delText>EMS – EXPRESS MAIL SERVICE</w:delText>
        </w:r>
        <w:r w:rsidRPr="005C7947" w:rsidDel="00DB7D99">
          <w:rPr>
            <w:webHidden/>
          </w:rPr>
          <w:tab/>
        </w:r>
        <w:r w:rsidR="00C5129B" w:rsidDel="00DB7D99">
          <w:rPr>
            <w:webHidden/>
          </w:rPr>
          <w:delText>14</w:delText>
        </w:r>
      </w:del>
    </w:p>
    <w:p w14:paraId="3FAA9675" w14:textId="6AC79EB0" w:rsidR="00627CEB" w:rsidRPr="005C7947" w:rsidDel="00DB7D99" w:rsidRDefault="00627CEB">
      <w:pPr>
        <w:pStyle w:val="Obsah4"/>
        <w:rPr>
          <w:del w:id="340" w:author="Martinovská Jana Ing. DiS." w:date="2024-10-09T16:10:00Z"/>
          <w:rFonts w:eastAsiaTheme="minorEastAsia"/>
          <w:kern w:val="2"/>
          <w:sz w:val="22"/>
          <w:szCs w:val="22"/>
          <w:lang w:eastAsia="cs-CZ"/>
          <w14:ligatures w14:val="standardContextual"/>
        </w:rPr>
      </w:pPr>
      <w:del w:id="341" w:author="Martinovská Jana Ing. DiS." w:date="2024-10-09T16:10:00Z">
        <w:r w:rsidRPr="00DB7D99" w:rsidDel="00DB7D99">
          <w:rPr>
            <w:rPrChange w:id="342" w:author="Martinovská Jana Ing. DiS." w:date="2024-10-09T16:10:00Z">
              <w:rPr>
                <w:rStyle w:val="Hypertextovodkaz"/>
              </w:rPr>
            </w:rPrChange>
          </w:rPr>
          <w:delText>6.</w:delText>
        </w:r>
        <w:r w:rsidRPr="005C7947" w:rsidDel="00DB7D99">
          <w:rPr>
            <w:rFonts w:eastAsiaTheme="minorEastAsia"/>
            <w:kern w:val="2"/>
            <w:sz w:val="22"/>
            <w:szCs w:val="22"/>
            <w:lang w:eastAsia="cs-CZ"/>
            <w14:ligatures w14:val="standardContextual"/>
          </w:rPr>
          <w:tab/>
        </w:r>
        <w:r w:rsidRPr="00DB7D99" w:rsidDel="00DB7D99">
          <w:rPr>
            <w:rPrChange w:id="343" w:author="Martinovská Jana Ing. DiS." w:date="2024-10-09T16:10:00Z">
              <w:rPr>
                <w:rStyle w:val="Hypertextovodkaz"/>
              </w:rPr>
            </w:rPrChange>
          </w:rPr>
          <w:delText>Balík Nadrozměr</w:delText>
        </w:r>
        <w:r w:rsidRPr="005C7947" w:rsidDel="00DB7D99">
          <w:rPr>
            <w:webHidden/>
          </w:rPr>
          <w:tab/>
        </w:r>
        <w:r w:rsidR="00C5129B" w:rsidDel="00DB7D99">
          <w:rPr>
            <w:webHidden/>
          </w:rPr>
          <w:delText>14</w:delText>
        </w:r>
      </w:del>
    </w:p>
    <w:p w14:paraId="0E5ADF5F" w14:textId="61FB067C" w:rsidR="00627CEB" w:rsidRPr="005C7947" w:rsidDel="00DB7D99" w:rsidRDefault="00627CEB">
      <w:pPr>
        <w:pStyle w:val="Obsah4"/>
        <w:rPr>
          <w:del w:id="344" w:author="Martinovská Jana Ing. DiS." w:date="2024-10-09T16:10:00Z"/>
          <w:rFonts w:eastAsiaTheme="minorEastAsia"/>
          <w:kern w:val="2"/>
          <w:sz w:val="22"/>
          <w:szCs w:val="22"/>
          <w:lang w:eastAsia="cs-CZ"/>
          <w14:ligatures w14:val="standardContextual"/>
        </w:rPr>
      </w:pPr>
      <w:del w:id="345" w:author="Martinovská Jana Ing. DiS." w:date="2024-10-09T16:10:00Z">
        <w:r w:rsidRPr="00DB7D99" w:rsidDel="00DB7D99">
          <w:rPr>
            <w:rPrChange w:id="346" w:author="Martinovská Jana Ing. DiS." w:date="2024-10-09T16:10:00Z">
              <w:rPr>
                <w:rStyle w:val="Hypertextovodkaz"/>
              </w:rPr>
            </w:rPrChange>
          </w:rPr>
          <w:delText>7.</w:delText>
        </w:r>
        <w:r w:rsidRPr="005C7947" w:rsidDel="00DB7D99">
          <w:rPr>
            <w:rFonts w:eastAsiaTheme="minorEastAsia"/>
            <w:kern w:val="2"/>
            <w:sz w:val="22"/>
            <w:szCs w:val="22"/>
            <w:lang w:eastAsia="cs-CZ"/>
            <w14:ligatures w14:val="standardContextual"/>
          </w:rPr>
          <w:tab/>
        </w:r>
        <w:r w:rsidRPr="00DB7D99" w:rsidDel="00DB7D99">
          <w:rPr>
            <w:rPrChange w:id="347" w:author="Martinovská Jana Ing. DiS." w:date="2024-10-09T16:10:00Z">
              <w:rPr>
                <w:rStyle w:val="Hypertextovodkaz"/>
              </w:rPr>
            </w:rPrChange>
          </w:rPr>
          <w:delText>Doplňující informace k balíkovým zásilkám</w:delText>
        </w:r>
        <w:r w:rsidRPr="005C7947" w:rsidDel="00DB7D99">
          <w:rPr>
            <w:webHidden/>
          </w:rPr>
          <w:tab/>
        </w:r>
        <w:r w:rsidR="00C5129B" w:rsidDel="00DB7D99">
          <w:rPr>
            <w:webHidden/>
          </w:rPr>
          <w:delText>15</w:delText>
        </w:r>
      </w:del>
    </w:p>
    <w:p w14:paraId="4F380352" w14:textId="1C571581" w:rsidR="00627CEB" w:rsidRPr="005C7947" w:rsidDel="00DB7D99" w:rsidRDefault="00627CEB">
      <w:pPr>
        <w:pStyle w:val="Obsah4"/>
        <w:rPr>
          <w:del w:id="348" w:author="Martinovská Jana Ing. DiS." w:date="2024-10-09T16:10:00Z"/>
          <w:rFonts w:eastAsiaTheme="minorEastAsia"/>
          <w:kern w:val="2"/>
          <w:sz w:val="22"/>
          <w:szCs w:val="22"/>
          <w:lang w:eastAsia="cs-CZ"/>
          <w14:ligatures w14:val="standardContextual"/>
        </w:rPr>
      </w:pPr>
      <w:del w:id="349" w:author="Martinovská Jana Ing. DiS." w:date="2024-10-09T16:10:00Z">
        <w:r w:rsidRPr="00DB7D99" w:rsidDel="00DB7D99">
          <w:rPr>
            <w:rPrChange w:id="350" w:author="Martinovská Jana Ing. DiS." w:date="2024-10-09T16:10:00Z">
              <w:rPr>
                <w:rStyle w:val="Hypertextovodkaz"/>
              </w:rPr>
            </w:rPrChange>
          </w:rPr>
          <w:delText>8.</w:delText>
        </w:r>
        <w:r w:rsidRPr="005C7947" w:rsidDel="00DB7D99">
          <w:rPr>
            <w:rFonts w:eastAsiaTheme="minorEastAsia"/>
            <w:kern w:val="2"/>
            <w:sz w:val="22"/>
            <w:szCs w:val="22"/>
            <w:lang w:eastAsia="cs-CZ"/>
            <w14:ligatures w14:val="standardContextual"/>
          </w:rPr>
          <w:tab/>
        </w:r>
        <w:r w:rsidRPr="00DB7D99" w:rsidDel="00DB7D99">
          <w:rPr>
            <w:rPrChange w:id="351" w:author="Martinovská Jana Ing. DiS." w:date="2024-10-09T16:10:00Z">
              <w:rPr>
                <w:rStyle w:val="Hypertextovodkaz"/>
              </w:rPr>
            </w:rPrChange>
          </w:rPr>
          <w:delText>Přehled a ceník doplňkových služeb, příplatků a vrácení cen</w:delText>
        </w:r>
        <w:r w:rsidRPr="005C7947" w:rsidDel="00DB7D99">
          <w:rPr>
            <w:webHidden/>
          </w:rPr>
          <w:tab/>
        </w:r>
        <w:r w:rsidR="00C5129B" w:rsidDel="00DB7D99">
          <w:rPr>
            <w:webHidden/>
          </w:rPr>
          <w:delText>16</w:delText>
        </w:r>
      </w:del>
    </w:p>
    <w:p w14:paraId="32E44964" w14:textId="28279A56" w:rsidR="00627CEB" w:rsidRPr="005C7947" w:rsidDel="00DB7D99" w:rsidRDefault="00627CEB">
      <w:pPr>
        <w:pStyle w:val="Obsah4"/>
        <w:rPr>
          <w:del w:id="352" w:author="Martinovská Jana Ing. DiS." w:date="2024-10-09T16:10:00Z"/>
          <w:rFonts w:eastAsiaTheme="minorEastAsia"/>
          <w:kern w:val="2"/>
          <w:sz w:val="22"/>
          <w:szCs w:val="22"/>
          <w:lang w:eastAsia="cs-CZ"/>
          <w14:ligatures w14:val="standardContextual"/>
        </w:rPr>
      </w:pPr>
      <w:del w:id="353" w:author="Martinovská Jana Ing. DiS." w:date="2024-10-09T16:10:00Z">
        <w:r w:rsidRPr="00DB7D99" w:rsidDel="00DB7D99">
          <w:rPr>
            <w:rPrChange w:id="354" w:author="Martinovská Jana Ing. DiS." w:date="2024-10-09T16:10:00Z">
              <w:rPr>
                <w:rStyle w:val="Hypertextovodkaz"/>
              </w:rPr>
            </w:rPrChange>
          </w:rPr>
          <w:delText>9.</w:delText>
        </w:r>
        <w:r w:rsidRPr="005C7947" w:rsidDel="00DB7D99">
          <w:rPr>
            <w:rFonts w:eastAsiaTheme="minorEastAsia"/>
            <w:kern w:val="2"/>
            <w:sz w:val="22"/>
            <w:szCs w:val="22"/>
            <w:lang w:eastAsia="cs-CZ"/>
            <w14:ligatures w14:val="standardContextual"/>
          </w:rPr>
          <w:tab/>
        </w:r>
        <w:r w:rsidRPr="00DB7D99" w:rsidDel="00DB7D99">
          <w:rPr>
            <w:rPrChange w:id="355" w:author="Martinovská Jana Ing. DiS." w:date="2024-10-09T16:10:00Z">
              <w:rPr>
                <w:rStyle w:val="Hypertextovodkaz"/>
              </w:rPr>
            </w:rPrChange>
          </w:rPr>
          <w:delText>Slevy</w:delText>
        </w:r>
        <w:r w:rsidRPr="005C7947" w:rsidDel="00DB7D99">
          <w:rPr>
            <w:webHidden/>
          </w:rPr>
          <w:tab/>
        </w:r>
        <w:r w:rsidR="00C5129B" w:rsidDel="00DB7D99">
          <w:rPr>
            <w:webHidden/>
          </w:rPr>
          <w:delText>19</w:delText>
        </w:r>
      </w:del>
    </w:p>
    <w:p w14:paraId="7AE04AAE" w14:textId="6A96E8FF" w:rsidR="00627CEB" w:rsidRPr="005C7947" w:rsidDel="00DB7D99" w:rsidRDefault="00627CEB">
      <w:pPr>
        <w:pStyle w:val="Obsah2"/>
        <w:tabs>
          <w:tab w:val="left" w:pos="964"/>
          <w:tab w:val="right" w:leader="dot" w:pos="10480"/>
        </w:tabs>
        <w:rPr>
          <w:del w:id="356" w:author="Martinovská Jana Ing. DiS." w:date="2024-10-09T16:10:00Z"/>
          <w:rFonts w:ascii="Arial" w:eastAsiaTheme="minorEastAsia" w:hAnsi="Arial" w:cs="Arial"/>
          <w:noProof/>
          <w:kern w:val="2"/>
          <w:lang w:eastAsia="cs-CZ"/>
          <w14:ligatures w14:val="standardContextual"/>
        </w:rPr>
      </w:pPr>
      <w:del w:id="357" w:author="Martinovská Jana Ing. DiS." w:date="2024-10-09T16:10:00Z">
        <w:r w:rsidRPr="00DB7D99" w:rsidDel="00DB7D99">
          <w:rPr>
            <w:rPrChange w:id="358" w:author="Martinovská Jana Ing. DiS." w:date="2024-10-09T16:10:00Z">
              <w:rPr>
                <w:rStyle w:val="Hypertextovodkaz"/>
                <w:rFonts w:ascii="Arial" w:hAnsi="Arial" w:cs="Arial"/>
                <w:noProof/>
              </w:rPr>
            </w:rPrChange>
          </w:rPr>
          <w:lastRenderedPageBreak/>
          <w:delText>III.</w:delText>
        </w:r>
        <w:r w:rsidRPr="005C7947" w:rsidDel="00DB7D99">
          <w:rPr>
            <w:rFonts w:ascii="Arial" w:eastAsiaTheme="minorEastAsia" w:hAnsi="Arial" w:cs="Arial"/>
            <w:noProof/>
            <w:kern w:val="2"/>
            <w:lang w:eastAsia="cs-CZ"/>
            <w14:ligatures w14:val="standardContextual"/>
          </w:rPr>
          <w:tab/>
        </w:r>
        <w:r w:rsidRPr="00DB7D99" w:rsidDel="00DB7D99">
          <w:rPr>
            <w:rPrChange w:id="359" w:author="Martinovská Jana Ing. DiS." w:date="2024-10-09T16:10:00Z">
              <w:rPr>
                <w:rStyle w:val="Hypertextovodkaz"/>
                <w:rFonts w:ascii="Arial" w:hAnsi="Arial" w:cs="Arial"/>
                <w:noProof/>
              </w:rPr>
            </w:rPrChange>
          </w:rPr>
          <w:delText>BALÍKOVNA</w:delText>
        </w:r>
        <w:r w:rsidRPr="005C7947" w:rsidDel="00DB7D99">
          <w:rPr>
            <w:rFonts w:ascii="Arial" w:hAnsi="Arial" w:cs="Arial"/>
            <w:noProof/>
            <w:webHidden/>
          </w:rPr>
          <w:tab/>
        </w:r>
        <w:r w:rsidR="00C5129B" w:rsidDel="00DB7D99">
          <w:rPr>
            <w:rFonts w:ascii="Arial" w:hAnsi="Arial" w:cs="Arial"/>
            <w:noProof/>
            <w:webHidden/>
          </w:rPr>
          <w:delText>21</w:delText>
        </w:r>
      </w:del>
    </w:p>
    <w:p w14:paraId="099DEEC0" w14:textId="145DDB1D" w:rsidR="00627CEB" w:rsidRPr="005C7947" w:rsidDel="00DB7D99" w:rsidRDefault="00627CEB">
      <w:pPr>
        <w:pStyle w:val="Obsah4"/>
        <w:rPr>
          <w:del w:id="360" w:author="Martinovská Jana Ing. DiS." w:date="2024-10-09T16:10:00Z"/>
          <w:rFonts w:eastAsiaTheme="minorEastAsia"/>
          <w:kern w:val="2"/>
          <w:sz w:val="22"/>
          <w:szCs w:val="22"/>
          <w:lang w:eastAsia="cs-CZ"/>
          <w14:ligatures w14:val="standardContextual"/>
        </w:rPr>
      </w:pPr>
      <w:del w:id="361" w:author="Martinovská Jana Ing. DiS." w:date="2024-10-09T16:10:00Z">
        <w:r w:rsidRPr="00DB7D99" w:rsidDel="00DB7D99">
          <w:rPr>
            <w:rPrChange w:id="362"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363" w:author="Martinovská Jana Ing. DiS." w:date="2024-10-09T16:10:00Z">
              <w:rPr>
                <w:rStyle w:val="Hypertextovodkaz"/>
              </w:rPr>
            </w:rPrChange>
          </w:rPr>
          <w:delText>Balíkovna</w:delText>
        </w:r>
        <w:r w:rsidRPr="005C7947" w:rsidDel="00DB7D99">
          <w:rPr>
            <w:webHidden/>
          </w:rPr>
          <w:tab/>
        </w:r>
        <w:r w:rsidR="00C5129B" w:rsidDel="00DB7D99">
          <w:rPr>
            <w:webHidden/>
          </w:rPr>
          <w:delText>21</w:delText>
        </w:r>
      </w:del>
    </w:p>
    <w:p w14:paraId="0ADCE0D8" w14:textId="367E435A" w:rsidR="00627CEB" w:rsidRPr="005C7947" w:rsidDel="00DB7D99" w:rsidRDefault="00627CEB">
      <w:pPr>
        <w:pStyle w:val="Obsah4"/>
        <w:rPr>
          <w:del w:id="364" w:author="Martinovská Jana Ing. DiS." w:date="2024-10-09T16:10:00Z"/>
          <w:rFonts w:eastAsiaTheme="minorEastAsia"/>
          <w:kern w:val="2"/>
          <w:sz w:val="22"/>
          <w:szCs w:val="22"/>
          <w:lang w:eastAsia="cs-CZ"/>
          <w14:ligatures w14:val="standardContextual"/>
        </w:rPr>
      </w:pPr>
      <w:del w:id="365" w:author="Martinovská Jana Ing. DiS." w:date="2024-10-09T16:10:00Z">
        <w:r w:rsidRPr="00DB7D99" w:rsidDel="00DB7D99">
          <w:rPr>
            <w:rPrChange w:id="366"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367" w:author="Martinovská Jana Ing. DiS." w:date="2024-10-09T16:10:00Z">
              <w:rPr>
                <w:rStyle w:val="Hypertextovodkaz"/>
              </w:rPr>
            </w:rPrChange>
          </w:rPr>
          <w:delText>Balíkovna na adresu</w:delText>
        </w:r>
        <w:r w:rsidRPr="005C7947" w:rsidDel="00DB7D99">
          <w:rPr>
            <w:webHidden/>
          </w:rPr>
          <w:tab/>
        </w:r>
        <w:r w:rsidR="00C5129B" w:rsidDel="00DB7D99">
          <w:rPr>
            <w:webHidden/>
          </w:rPr>
          <w:delText>21</w:delText>
        </w:r>
      </w:del>
    </w:p>
    <w:p w14:paraId="56AA6E92" w14:textId="0424FA4A" w:rsidR="00627CEB" w:rsidRPr="005C7947" w:rsidDel="00DB7D99" w:rsidRDefault="00627CEB">
      <w:pPr>
        <w:pStyle w:val="Obsah4"/>
        <w:rPr>
          <w:del w:id="368" w:author="Martinovská Jana Ing. DiS." w:date="2024-10-09T16:10:00Z"/>
          <w:rFonts w:eastAsiaTheme="minorEastAsia"/>
          <w:kern w:val="2"/>
          <w:sz w:val="22"/>
          <w:szCs w:val="22"/>
          <w:lang w:eastAsia="cs-CZ"/>
          <w14:ligatures w14:val="standardContextual"/>
        </w:rPr>
      </w:pPr>
      <w:del w:id="369" w:author="Martinovská Jana Ing. DiS." w:date="2024-10-09T16:10:00Z">
        <w:r w:rsidRPr="00DB7D99" w:rsidDel="00DB7D99">
          <w:rPr>
            <w:rPrChange w:id="370"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371" w:author="Martinovská Jana Ing. DiS." w:date="2024-10-09T16:10:00Z">
              <w:rPr>
                <w:rStyle w:val="Hypertextovodkaz"/>
              </w:rPr>
            </w:rPrChange>
          </w:rPr>
          <w:delText>Balíkovna plus</w:delText>
        </w:r>
        <w:r w:rsidRPr="005C7947" w:rsidDel="00DB7D99">
          <w:rPr>
            <w:webHidden/>
          </w:rPr>
          <w:tab/>
        </w:r>
        <w:r w:rsidR="00C5129B" w:rsidDel="00DB7D99">
          <w:rPr>
            <w:webHidden/>
          </w:rPr>
          <w:delText>21</w:delText>
        </w:r>
      </w:del>
    </w:p>
    <w:p w14:paraId="6360C867" w14:textId="631BD4D8" w:rsidR="00627CEB" w:rsidRPr="005C7947" w:rsidDel="00DB7D99" w:rsidRDefault="00627CEB">
      <w:pPr>
        <w:pStyle w:val="Obsah4"/>
        <w:rPr>
          <w:del w:id="372" w:author="Martinovská Jana Ing. DiS." w:date="2024-10-09T16:10:00Z"/>
          <w:rFonts w:eastAsiaTheme="minorEastAsia"/>
          <w:kern w:val="2"/>
          <w:sz w:val="22"/>
          <w:szCs w:val="22"/>
          <w:lang w:eastAsia="cs-CZ"/>
          <w14:ligatures w14:val="standardContextual"/>
        </w:rPr>
      </w:pPr>
      <w:del w:id="373" w:author="Martinovská Jana Ing. DiS." w:date="2024-10-09T16:10:00Z">
        <w:r w:rsidRPr="00DB7D99" w:rsidDel="00DB7D99">
          <w:rPr>
            <w:rPrChange w:id="374"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375" w:author="Martinovská Jana Ing. DiS." w:date="2024-10-09T16:10:00Z">
              <w:rPr>
                <w:rStyle w:val="Hypertextovodkaz"/>
              </w:rPr>
            </w:rPrChange>
          </w:rPr>
          <w:delText>Přehled a ceník doplňkových služeb, příplatků a vrácení cen pro službu Balíkovna plus</w:delText>
        </w:r>
        <w:r w:rsidRPr="005C7947" w:rsidDel="00DB7D99">
          <w:rPr>
            <w:webHidden/>
          </w:rPr>
          <w:tab/>
        </w:r>
        <w:r w:rsidR="00C5129B" w:rsidDel="00DB7D99">
          <w:rPr>
            <w:webHidden/>
          </w:rPr>
          <w:delText>21</w:delText>
        </w:r>
      </w:del>
    </w:p>
    <w:p w14:paraId="12F510CE" w14:textId="182DE296" w:rsidR="00627CEB" w:rsidRPr="005C7947" w:rsidDel="00DB7D99" w:rsidRDefault="00627CEB">
      <w:pPr>
        <w:pStyle w:val="Obsah2"/>
        <w:tabs>
          <w:tab w:val="left" w:pos="964"/>
          <w:tab w:val="right" w:leader="dot" w:pos="10480"/>
        </w:tabs>
        <w:rPr>
          <w:del w:id="376" w:author="Martinovská Jana Ing. DiS." w:date="2024-10-09T16:10:00Z"/>
          <w:rFonts w:ascii="Arial" w:eastAsiaTheme="minorEastAsia" w:hAnsi="Arial" w:cs="Arial"/>
          <w:noProof/>
          <w:kern w:val="2"/>
          <w:lang w:eastAsia="cs-CZ"/>
          <w14:ligatures w14:val="standardContextual"/>
        </w:rPr>
      </w:pPr>
      <w:del w:id="377" w:author="Martinovská Jana Ing. DiS." w:date="2024-10-09T16:10:00Z">
        <w:r w:rsidRPr="00DB7D99" w:rsidDel="00DB7D99">
          <w:rPr>
            <w:rPrChange w:id="378" w:author="Martinovská Jana Ing. DiS." w:date="2024-10-09T16:10:00Z">
              <w:rPr>
                <w:rStyle w:val="Hypertextovodkaz"/>
                <w:rFonts w:ascii="Arial" w:hAnsi="Arial" w:cs="Arial"/>
                <w:noProof/>
              </w:rPr>
            </w:rPrChange>
          </w:rPr>
          <w:delText>IV.</w:delText>
        </w:r>
        <w:r w:rsidRPr="005C7947" w:rsidDel="00DB7D99">
          <w:rPr>
            <w:rFonts w:ascii="Arial" w:eastAsiaTheme="minorEastAsia" w:hAnsi="Arial" w:cs="Arial"/>
            <w:noProof/>
            <w:kern w:val="2"/>
            <w:lang w:eastAsia="cs-CZ"/>
            <w14:ligatures w14:val="standardContextual"/>
          </w:rPr>
          <w:tab/>
        </w:r>
        <w:r w:rsidRPr="00DB7D99" w:rsidDel="00DB7D99">
          <w:rPr>
            <w:rPrChange w:id="379" w:author="Martinovská Jana Ing. DiS." w:date="2024-10-09T16:10:00Z">
              <w:rPr>
                <w:rStyle w:val="Hypertextovodkaz"/>
                <w:rFonts w:ascii="Arial" w:hAnsi="Arial" w:cs="Arial"/>
                <w:noProof/>
              </w:rPr>
            </w:rPrChange>
          </w:rPr>
          <w:delText>REKLAMNÍ A TISKOVÉ ZÁSILKY</w:delText>
        </w:r>
        <w:r w:rsidRPr="005C7947" w:rsidDel="00DB7D99">
          <w:rPr>
            <w:rFonts w:ascii="Arial" w:hAnsi="Arial" w:cs="Arial"/>
            <w:noProof/>
            <w:webHidden/>
          </w:rPr>
          <w:tab/>
        </w:r>
        <w:r w:rsidR="00C5129B" w:rsidDel="00DB7D99">
          <w:rPr>
            <w:rFonts w:ascii="Arial" w:hAnsi="Arial" w:cs="Arial"/>
            <w:noProof/>
            <w:webHidden/>
          </w:rPr>
          <w:delText>23</w:delText>
        </w:r>
      </w:del>
    </w:p>
    <w:p w14:paraId="5E926C33" w14:textId="0024F301" w:rsidR="00627CEB" w:rsidRPr="005C7947" w:rsidDel="00DB7D99" w:rsidRDefault="00627CEB">
      <w:pPr>
        <w:pStyle w:val="Obsah4"/>
        <w:rPr>
          <w:del w:id="380" w:author="Martinovská Jana Ing. DiS." w:date="2024-10-09T16:10:00Z"/>
          <w:rFonts w:eastAsiaTheme="minorEastAsia"/>
          <w:kern w:val="2"/>
          <w:sz w:val="22"/>
          <w:szCs w:val="22"/>
          <w:lang w:eastAsia="cs-CZ"/>
          <w14:ligatures w14:val="standardContextual"/>
        </w:rPr>
      </w:pPr>
      <w:del w:id="381" w:author="Martinovská Jana Ing. DiS." w:date="2024-10-09T16:10:00Z">
        <w:r w:rsidRPr="00DB7D99" w:rsidDel="00DB7D99">
          <w:rPr>
            <w:rPrChange w:id="382"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383" w:author="Martinovská Jana Ing. DiS." w:date="2024-10-09T16:10:00Z">
              <w:rPr>
                <w:rStyle w:val="Hypertextovodkaz"/>
              </w:rPr>
            </w:rPrChange>
          </w:rPr>
          <w:delText>Obchodní psaní</w:delText>
        </w:r>
        <w:r w:rsidRPr="005C7947" w:rsidDel="00DB7D99">
          <w:rPr>
            <w:webHidden/>
          </w:rPr>
          <w:tab/>
        </w:r>
        <w:r w:rsidR="00C5129B" w:rsidDel="00DB7D99">
          <w:rPr>
            <w:webHidden/>
          </w:rPr>
          <w:delText>23</w:delText>
        </w:r>
      </w:del>
    </w:p>
    <w:p w14:paraId="324DD7AA" w14:textId="27699A60" w:rsidR="00627CEB" w:rsidRPr="005C7947" w:rsidDel="00DB7D99" w:rsidRDefault="00627CEB">
      <w:pPr>
        <w:pStyle w:val="Obsah4"/>
        <w:rPr>
          <w:del w:id="384" w:author="Martinovská Jana Ing. DiS." w:date="2024-10-09T16:10:00Z"/>
          <w:rFonts w:eastAsiaTheme="minorEastAsia"/>
          <w:kern w:val="2"/>
          <w:sz w:val="22"/>
          <w:szCs w:val="22"/>
          <w:lang w:eastAsia="cs-CZ"/>
          <w14:ligatures w14:val="standardContextual"/>
        </w:rPr>
      </w:pPr>
      <w:del w:id="385" w:author="Martinovská Jana Ing. DiS." w:date="2024-10-09T16:10:00Z">
        <w:r w:rsidRPr="00DB7D99" w:rsidDel="00DB7D99">
          <w:rPr>
            <w:rPrChange w:id="386"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387" w:author="Martinovská Jana Ing. DiS." w:date="2024-10-09T16:10:00Z">
              <w:rPr>
                <w:rStyle w:val="Hypertextovodkaz"/>
              </w:rPr>
            </w:rPrChange>
          </w:rPr>
          <w:delText>Roznáška informačních materiálů (RIM)</w:delText>
        </w:r>
        <w:r w:rsidRPr="005C7947" w:rsidDel="00DB7D99">
          <w:rPr>
            <w:webHidden/>
          </w:rPr>
          <w:tab/>
        </w:r>
        <w:r w:rsidR="00C5129B" w:rsidDel="00DB7D99">
          <w:rPr>
            <w:webHidden/>
          </w:rPr>
          <w:delText>25</w:delText>
        </w:r>
      </w:del>
    </w:p>
    <w:p w14:paraId="6F576740" w14:textId="688092F7" w:rsidR="00627CEB" w:rsidRPr="005C7947" w:rsidDel="00DB7D99" w:rsidRDefault="00627CEB">
      <w:pPr>
        <w:pStyle w:val="Obsah4"/>
        <w:rPr>
          <w:del w:id="388" w:author="Martinovská Jana Ing. DiS." w:date="2024-10-09T16:10:00Z"/>
          <w:rFonts w:eastAsiaTheme="minorEastAsia"/>
          <w:kern w:val="2"/>
          <w:sz w:val="22"/>
          <w:szCs w:val="22"/>
          <w:lang w:eastAsia="cs-CZ"/>
          <w14:ligatures w14:val="standardContextual"/>
        </w:rPr>
      </w:pPr>
      <w:del w:id="389" w:author="Martinovská Jana Ing. DiS." w:date="2024-10-09T16:10:00Z">
        <w:r w:rsidRPr="00DB7D99" w:rsidDel="00DB7D99">
          <w:rPr>
            <w:rPrChange w:id="390"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391" w:author="Martinovská Jana Ing. DiS." w:date="2024-10-09T16:10:00Z">
              <w:rPr>
                <w:rStyle w:val="Hypertextovodkaz"/>
              </w:rPr>
            </w:rPrChange>
          </w:rPr>
          <w:delText>Tisková zásilka</w:delText>
        </w:r>
        <w:r w:rsidRPr="005C7947" w:rsidDel="00DB7D99">
          <w:rPr>
            <w:webHidden/>
          </w:rPr>
          <w:tab/>
        </w:r>
        <w:r w:rsidR="00C5129B" w:rsidDel="00DB7D99">
          <w:rPr>
            <w:webHidden/>
          </w:rPr>
          <w:delText>26</w:delText>
        </w:r>
      </w:del>
    </w:p>
    <w:p w14:paraId="072101EE" w14:textId="0975CD68" w:rsidR="00627CEB" w:rsidRPr="005C7947" w:rsidDel="00DB7D99" w:rsidRDefault="00627CEB">
      <w:pPr>
        <w:pStyle w:val="Obsah4"/>
        <w:rPr>
          <w:del w:id="392" w:author="Martinovská Jana Ing. DiS." w:date="2024-10-09T16:10:00Z"/>
          <w:rFonts w:eastAsiaTheme="minorEastAsia"/>
          <w:kern w:val="2"/>
          <w:sz w:val="22"/>
          <w:szCs w:val="22"/>
          <w:lang w:eastAsia="cs-CZ"/>
          <w14:ligatures w14:val="standardContextual"/>
        </w:rPr>
      </w:pPr>
      <w:del w:id="393" w:author="Martinovská Jana Ing. DiS." w:date="2024-10-09T16:10:00Z">
        <w:r w:rsidRPr="00DB7D99" w:rsidDel="00DB7D99">
          <w:rPr>
            <w:rPrChange w:id="394"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395" w:author="Martinovská Jana Ing. DiS." w:date="2024-10-09T16:10:00Z">
              <w:rPr>
                <w:rStyle w:val="Hypertextovodkaz"/>
              </w:rPr>
            </w:rPrChange>
          </w:rPr>
          <w:delText>Doplňující informace k reklamním a tiskovým zásilkám</w:delText>
        </w:r>
        <w:r w:rsidRPr="005C7947" w:rsidDel="00DB7D99">
          <w:rPr>
            <w:webHidden/>
          </w:rPr>
          <w:tab/>
        </w:r>
        <w:r w:rsidR="00C5129B" w:rsidDel="00DB7D99">
          <w:rPr>
            <w:webHidden/>
          </w:rPr>
          <w:delText>26</w:delText>
        </w:r>
      </w:del>
    </w:p>
    <w:p w14:paraId="1853CEB8" w14:textId="5BC7C317" w:rsidR="00627CEB" w:rsidRPr="005C7947" w:rsidDel="00DB7D99" w:rsidRDefault="00627CEB">
      <w:pPr>
        <w:pStyle w:val="Obsah2"/>
        <w:tabs>
          <w:tab w:val="left" w:pos="964"/>
          <w:tab w:val="right" w:leader="dot" w:pos="10480"/>
        </w:tabs>
        <w:rPr>
          <w:del w:id="396" w:author="Martinovská Jana Ing. DiS." w:date="2024-10-09T16:10:00Z"/>
          <w:rFonts w:ascii="Arial" w:eastAsiaTheme="minorEastAsia" w:hAnsi="Arial" w:cs="Arial"/>
          <w:noProof/>
          <w:kern w:val="2"/>
          <w:lang w:eastAsia="cs-CZ"/>
          <w14:ligatures w14:val="standardContextual"/>
        </w:rPr>
      </w:pPr>
      <w:del w:id="397" w:author="Martinovská Jana Ing. DiS." w:date="2024-10-09T16:10:00Z">
        <w:r w:rsidRPr="00DB7D99" w:rsidDel="00DB7D99">
          <w:rPr>
            <w:rPrChange w:id="398" w:author="Martinovská Jana Ing. DiS." w:date="2024-10-09T16:10:00Z">
              <w:rPr>
                <w:rStyle w:val="Hypertextovodkaz"/>
                <w:rFonts w:ascii="Arial" w:hAnsi="Arial" w:cs="Arial"/>
                <w:noProof/>
              </w:rPr>
            </w:rPrChange>
          </w:rPr>
          <w:delText>V.</w:delText>
        </w:r>
        <w:r w:rsidRPr="005C7947" w:rsidDel="00DB7D99">
          <w:rPr>
            <w:rFonts w:ascii="Arial" w:eastAsiaTheme="minorEastAsia" w:hAnsi="Arial" w:cs="Arial"/>
            <w:noProof/>
            <w:kern w:val="2"/>
            <w:lang w:eastAsia="cs-CZ"/>
            <w14:ligatures w14:val="standardContextual"/>
          </w:rPr>
          <w:tab/>
        </w:r>
        <w:r w:rsidRPr="00DB7D99" w:rsidDel="00DB7D99">
          <w:rPr>
            <w:rPrChange w:id="399" w:author="Martinovská Jana Ing. DiS." w:date="2024-10-09T16:10:00Z">
              <w:rPr>
                <w:rStyle w:val="Hypertextovodkaz"/>
                <w:rFonts w:ascii="Arial" w:hAnsi="Arial" w:cs="Arial"/>
                <w:noProof/>
              </w:rPr>
            </w:rPrChange>
          </w:rPr>
          <w:delText>POŠTOVNÍ POUKÁZKY</w:delText>
        </w:r>
        <w:r w:rsidRPr="005C7947" w:rsidDel="00DB7D99">
          <w:rPr>
            <w:rFonts w:ascii="Arial" w:hAnsi="Arial" w:cs="Arial"/>
            <w:noProof/>
            <w:webHidden/>
          </w:rPr>
          <w:tab/>
        </w:r>
        <w:r w:rsidR="00C5129B" w:rsidDel="00DB7D99">
          <w:rPr>
            <w:rFonts w:ascii="Arial" w:hAnsi="Arial" w:cs="Arial"/>
            <w:noProof/>
            <w:webHidden/>
          </w:rPr>
          <w:delText>27</w:delText>
        </w:r>
      </w:del>
    </w:p>
    <w:p w14:paraId="622E38B7" w14:textId="637B2CE7" w:rsidR="00627CEB" w:rsidRPr="005C7947" w:rsidDel="00DB7D99" w:rsidRDefault="00627CEB">
      <w:pPr>
        <w:pStyle w:val="Obsah3"/>
        <w:rPr>
          <w:del w:id="400" w:author="Martinovská Jana Ing. DiS." w:date="2024-10-09T16:10:00Z"/>
          <w:rFonts w:ascii="Arial" w:eastAsiaTheme="minorEastAsia" w:hAnsi="Arial" w:cs="Arial"/>
          <w:noProof/>
          <w:kern w:val="2"/>
          <w:lang w:eastAsia="cs-CZ"/>
          <w14:ligatures w14:val="standardContextual"/>
        </w:rPr>
      </w:pPr>
      <w:del w:id="401" w:author="Martinovská Jana Ing. DiS." w:date="2024-10-09T16:10:00Z">
        <w:r w:rsidRPr="00DB7D99" w:rsidDel="00DB7D99">
          <w:rPr>
            <w:rPrChange w:id="402" w:author="Martinovská Jana Ing. DiS." w:date="2024-10-09T16:10:00Z">
              <w:rPr>
                <w:rStyle w:val="Hypertextovodkaz"/>
                <w:rFonts w:ascii="Arial" w:hAnsi="Arial" w:cs="Arial"/>
                <w:noProof/>
              </w:rPr>
            </w:rPrChange>
          </w:rPr>
          <w:delText>1.</w:delText>
        </w:r>
        <w:r w:rsidRPr="005C7947" w:rsidDel="00DB7D99">
          <w:rPr>
            <w:rFonts w:ascii="Arial" w:eastAsiaTheme="minorEastAsia" w:hAnsi="Arial" w:cs="Arial"/>
            <w:noProof/>
            <w:kern w:val="2"/>
            <w:lang w:eastAsia="cs-CZ"/>
            <w14:ligatures w14:val="standardContextual"/>
          </w:rPr>
          <w:tab/>
        </w:r>
        <w:r w:rsidRPr="00DB7D99" w:rsidDel="00DB7D99">
          <w:rPr>
            <w:rPrChange w:id="403" w:author="Martinovská Jana Ing. DiS." w:date="2024-10-09T16:10:00Z">
              <w:rPr>
                <w:rStyle w:val="Hypertextovodkaz"/>
                <w:rFonts w:ascii="Arial" w:hAnsi="Arial" w:cs="Arial"/>
                <w:noProof/>
              </w:rPr>
            </w:rPrChange>
          </w:rPr>
          <w:delText>Základní ceny</w:delText>
        </w:r>
        <w:r w:rsidRPr="005C7947" w:rsidDel="00DB7D99">
          <w:rPr>
            <w:rFonts w:ascii="Arial" w:hAnsi="Arial" w:cs="Arial"/>
            <w:noProof/>
            <w:webHidden/>
          </w:rPr>
          <w:tab/>
        </w:r>
        <w:r w:rsidR="00C5129B" w:rsidDel="00DB7D99">
          <w:rPr>
            <w:rFonts w:ascii="Arial" w:hAnsi="Arial" w:cs="Arial"/>
            <w:noProof/>
            <w:webHidden/>
          </w:rPr>
          <w:delText>27</w:delText>
        </w:r>
      </w:del>
    </w:p>
    <w:p w14:paraId="2242B673" w14:textId="0194CF55" w:rsidR="00627CEB" w:rsidRPr="005C7947" w:rsidDel="00DB7D99" w:rsidRDefault="00627CEB">
      <w:pPr>
        <w:pStyle w:val="Obsah3"/>
        <w:rPr>
          <w:del w:id="404" w:author="Martinovská Jana Ing. DiS." w:date="2024-10-09T16:10:00Z"/>
          <w:rFonts w:ascii="Arial" w:eastAsiaTheme="minorEastAsia" w:hAnsi="Arial" w:cs="Arial"/>
          <w:noProof/>
          <w:kern w:val="2"/>
          <w:lang w:eastAsia="cs-CZ"/>
          <w14:ligatures w14:val="standardContextual"/>
        </w:rPr>
      </w:pPr>
      <w:del w:id="405" w:author="Martinovská Jana Ing. DiS." w:date="2024-10-09T16:10:00Z">
        <w:r w:rsidRPr="00DB7D99" w:rsidDel="00DB7D99">
          <w:rPr>
            <w:rPrChange w:id="406" w:author="Martinovská Jana Ing. DiS." w:date="2024-10-09T16:10:00Z">
              <w:rPr>
                <w:rStyle w:val="Hypertextovodkaz"/>
                <w:rFonts w:ascii="Arial" w:hAnsi="Arial" w:cs="Arial"/>
                <w:noProof/>
              </w:rPr>
            </w:rPrChange>
          </w:rPr>
          <w:delText>2.</w:delText>
        </w:r>
        <w:r w:rsidRPr="005C7947" w:rsidDel="00DB7D99">
          <w:rPr>
            <w:rFonts w:ascii="Arial" w:eastAsiaTheme="minorEastAsia" w:hAnsi="Arial" w:cs="Arial"/>
            <w:noProof/>
            <w:kern w:val="2"/>
            <w:lang w:eastAsia="cs-CZ"/>
            <w14:ligatures w14:val="standardContextual"/>
          </w:rPr>
          <w:tab/>
        </w:r>
        <w:r w:rsidRPr="00DB7D99" w:rsidDel="00DB7D99">
          <w:rPr>
            <w:rPrChange w:id="407" w:author="Martinovská Jana Ing. DiS." w:date="2024-10-09T16:10:00Z">
              <w:rPr>
                <w:rStyle w:val="Hypertextovodkaz"/>
                <w:rFonts w:ascii="Arial" w:hAnsi="Arial" w:cs="Arial"/>
                <w:noProof/>
              </w:rPr>
            </w:rPrChange>
          </w:rPr>
          <w:delText>Doplňkové služby, příplatky a vrácení cen</w:delText>
        </w:r>
        <w:r w:rsidRPr="005C7947" w:rsidDel="00DB7D99">
          <w:rPr>
            <w:rFonts w:ascii="Arial" w:hAnsi="Arial" w:cs="Arial"/>
            <w:noProof/>
            <w:webHidden/>
          </w:rPr>
          <w:tab/>
        </w:r>
        <w:r w:rsidR="00C5129B" w:rsidDel="00DB7D99">
          <w:rPr>
            <w:rFonts w:ascii="Arial" w:hAnsi="Arial" w:cs="Arial"/>
            <w:noProof/>
            <w:webHidden/>
          </w:rPr>
          <w:delText>27</w:delText>
        </w:r>
      </w:del>
    </w:p>
    <w:p w14:paraId="745E17D1" w14:textId="0CF29D16" w:rsidR="00627CEB" w:rsidRPr="005C7947" w:rsidDel="00DB7D99" w:rsidRDefault="00627CEB">
      <w:pPr>
        <w:pStyle w:val="Obsah2"/>
        <w:tabs>
          <w:tab w:val="left" w:pos="964"/>
          <w:tab w:val="right" w:leader="dot" w:pos="10480"/>
        </w:tabs>
        <w:rPr>
          <w:del w:id="408" w:author="Martinovská Jana Ing. DiS." w:date="2024-10-09T16:10:00Z"/>
          <w:rFonts w:ascii="Arial" w:eastAsiaTheme="minorEastAsia" w:hAnsi="Arial" w:cs="Arial"/>
          <w:noProof/>
          <w:kern w:val="2"/>
          <w:lang w:eastAsia="cs-CZ"/>
          <w14:ligatures w14:val="standardContextual"/>
        </w:rPr>
      </w:pPr>
      <w:del w:id="409" w:author="Martinovská Jana Ing. DiS." w:date="2024-10-09T16:10:00Z">
        <w:r w:rsidRPr="00DB7D99" w:rsidDel="00DB7D99">
          <w:rPr>
            <w:rPrChange w:id="410" w:author="Martinovská Jana Ing. DiS." w:date="2024-10-09T16:10:00Z">
              <w:rPr>
                <w:rStyle w:val="Hypertextovodkaz"/>
                <w:rFonts w:ascii="Arial" w:hAnsi="Arial" w:cs="Arial"/>
                <w:noProof/>
              </w:rPr>
            </w:rPrChange>
          </w:rPr>
          <w:delText>VI.</w:delText>
        </w:r>
        <w:r w:rsidRPr="005C7947" w:rsidDel="00DB7D99">
          <w:rPr>
            <w:rFonts w:ascii="Arial" w:eastAsiaTheme="minorEastAsia" w:hAnsi="Arial" w:cs="Arial"/>
            <w:noProof/>
            <w:kern w:val="2"/>
            <w:lang w:eastAsia="cs-CZ"/>
            <w14:ligatures w14:val="standardContextual"/>
          </w:rPr>
          <w:tab/>
        </w:r>
        <w:r w:rsidRPr="00DB7D99" w:rsidDel="00DB7D99">
          <w:rPr>
            <w:rPrChange w:id="411" w:author="Martinovská Jana Ing. DiS." w:date="2024-10-09T16:10:00Z">
              <w:rPr>
                <w:rStyle w:val="Hypertextovodkaz"/>
                <w:rFonts w:ascii="Arial" w:hAnsi="Arial" w:cs="Arial"/>
                <w:noProof/>
              </w:rPr>
            </w:rPrChange>
          </w:rPr>
          <w:delText>SIPO</w:delText>
        </w:r>
        <w:r w:rsidRPr="005C7947" w:rsidDel="00DB7D99">
          <w:rPr>
            <w:rFonts w:ascii="Arial" w:hAnsi="Arial" w:cs="Arial"/>
            <w:noProof/>
            <w:webHidden/>
          </w:rPr>
          <w:tab/>
        </w:r>
        <w:r w:rsidR="00C5129B" w:rsidDel="00DB7D99">
          <w:rPr>
            <w:rFonts w:ascii="Arial" w:hAnsi="Arial" w:cs="Arial"/>
            <w:noProof/>
            <w:webHidden/>
          </w:rPr>
          <w:delText>28</w:delText>
        </w:r>
      </w:del>
    </w:p>
    <w:p w14:paraId="58C4960D" w14:textId="092D0AFA" w:rsidR="00627CEB" w:rsidRPr="005C7947" w:rsidDel="00DB7D99" w:rsidRDefault="00627CEB">
      <w:pPr>
        <w:pStyle w:val="Obsah3"/>
        <w:rPr>
          <w:del w:id="412" w:author="Martinovská Jana Ing. DiS." w:date="2024-10-09T16:10:00Z"/>
          <w:rFonts w:ascii="Arial" w:eastAsiaTheme="minorEastAsia" w:hAnsi="Arial" w:cs="Arial"/>
          <w:noProof/>
          <w:kern w:val="2"/>
          <w:lang w:eastAsia="cs-CZ"/>
          <w14:ligatures w14:val="standardContextual"/>
        </w:rPr>
      </w:pPr>
      <w:del w:id="413" w:author="Martinovská Jana Ing. DiS." w:date="2024-10-09T16:10:00Z">
        <w:r w:rsidRPr="00DB7D99" w:rsidDel="00DB7D99">
          <w:rPr>
            <w:rPrChange w:id="414" w:author="Martinovská Jana Ing. DiS." w:date="2024-10-09T16:10:00Z">
              <w:rPr>
                <w:rStyle w:val="Hypertextovodkaz"/>
                <w:rFonts w:ascii="Arial" w:hAnsi="Arial" w:cs="Arial"/>
                <w:noProof/>
              </w:rPr>
            </w:rPrChange>
          </w:rPr>
          <w:delText>1.</w:delText>
        </w:r>
        <w:r w:rsidRPr="005C7947" w:rsidDel="00DB7D99">
          <w:rPr>
            <w:rFonts w:ascii="Arial" w:eastAsiaTheme="minorEastAsia" w:hAnsi="Arial" w:cs="Arial"/>
            <w:noProof/>
            <w:kern w:val="2"/>
            <w:lang w:eastAsia="cs-CZ"/>
            <w14:ligatures w14:val="standardContextual"/>
          </w:rPr>
          <w:tab/>
        </w:r>
        <w:r w:rsidRPr="00DB7D99" w:rsidDel="00DB7D99">
          <w:rPr>
            <w:rPrChange w:id="415" w:author="Martinovská Jana Ing. DiS." w:date="2024-10-09T16:10:00Z">
              <w:rPr>
                <w:rStyle w:val="Hypertextovodkaz"/>
                <w:rFonts w:ascii="Arial" w:hAnsi="Arial" w:cs="Arial"/>
                <w:noProof/>
              </w:rPr>
            </w:rPrChange>
          </w:rPr>
          <w:delText>SIPO pro Plátce</w:delText>
        </w:r>
        <w:r w:rsidRPr="005C7947" w:rsidDel="00DB7D99">
          <w:rPr>
            <w:rFonts w:ascii="Arial" w:hAnsi="Arial" w:cs="Arial"/>
            <w:noProof/>
            <w:webHidden/>
          </w:rPr>
          <w:tab/>
        </w:r>
        <w:r w:rsidR="00C5129B" w:rsidDel="00DB7D99">
          <w:rPr>
            <w:rFonts w:ascii="Arial" w:hAnsi="Arial" w:cs="Arial"/>
            <w:noProof/>
            <w:webHidden/>
          </w:rPr>
          <w:delText>28</w:delText>
        </w:r>
      </w:del>
    </w:p>
    <w:p w14:paraId="08BD4492" w14:textId="0FCFFA54" w:rsidR="00627CEB" w:rsidRPr="005C7947" w:rsidDel="00DB7D99" w:rsidRDefault="00627CEB">
      <w:pPr>
        <w:pStyle w:val="Obsah3"/>
        <w:rPr>
          <w:del w:id="416" w:author="Martinovská Jana Ing. DiS." w:date="2024-10-09T16:10:00Z"/>
          <w:rFonts w:ascii="Arial" w:eastAsiaTheme="minorEastAsia" w:hAnsi="Arial" w:cs="Arial"/>
          <w:noProof/>
          <w:kern w:val="2"/>
          <w:lang w:eastAsia="cs-CZ"/>
          <w14:ligatures w14:val="standardContextual"/>
        </w:rPr>
      </w:pPr>
      <w:del w:id="417" w:author="Martinovská Jana Ing. DiS." w:date="2024-10-09T16:10:00Z">
        <w:r w:rsidRPr="00DB7D99" w:rsidDel="00DB7D99">
          <w:rPr>
            <w:rPrChange w:id="418" w:author="Martinovská Jana Ing. DiS." w:date="2024-10-09T16:10:00Z">
              <w:rPr>
                <w:rStyle w:val="Hypertextovodkaz"/>
                <w:rFonts w:ascii="Arial" w:hAnsi="Arial" w:cs="Arial"/>
                <w:noProof/>
              </w:rPr>
            </w:rPrChange>
          </w:rPr>
          <w:delText>2.</w:delText>
        </w:r>
        <w:r w:rsidRPr="005C7947" w:rsidDel="00DB7D99">
          <w:rPr>
            <w:rFonts w:ascii="Arial" w:eastAsiaTheme="minorEastAsia" w:hAnsi="Arial" w:cs="Arial"/>
            <w:noProof/>
            <w:kern w:val="2"/>
            <w:lang w:eastAsia="cs-CZ"/>
            <w14:ligatures w14:val="standardContextual"/>
          </w:rPr>
          <w:tab/>
        </w:r>
        <w:r w:rsidRPr="00DB7D99" w:rsidDel="00DB7D99">
          <w:rPr>
            <w:rPrChange w:id="419" w:author="Martinovská Jana Ing. DiS." w:date="2024-10-09T16:10:00Z">
              <w:rPr>
                <w:rStyle w:val="Hypertextovodkaz"/>
                <w:rFonts w:ascii="Arial" w:hAnsi="Arial" w:cs="Arial"/>
                <w:noProof/>
              </w:rPr>
            </w:rPrChange>
          </w:rPr>
          <w:delText>SIPO pro Příjemce plateb</w:delText>
        </w:r>
        <w:r w:rsidRPr="005C7947" w:rsidDel="00DB7D99">
          <w:rPr>
            <w:rFonts w:ascii="Arial" w:hAnsi="Arial" w:cs="Arial"/>
            <w:noProof/>
            <w:webHidden/>
          </w:rPr>
          <w:tab/>
        </w:r>
        <w:r w:rsidR="00C5129B" w:rsidDel="00DB7D99">
          <w:rPr>
            <w:rFonts w:ascii="Arial" w:hAnsi="Arial" w:cs="Arial"/>
            <w:noProof/>
            <w:webHidden/>
          </w:rPr>
          <w:delText>28</w:delText>
        </w:r>
      </w:del>
    </w:p>
    <w:p w14:paraId="5FFC5254" w14:textId="40EFC29A" w:rsidR="00627CEB" w:rsidRPr="005C7947" w:rsidDel="00DB7D99" w:rsidRDefault="00627CEB">
      <w:pPr>
        <w:pStyle w:val="Obsah2"/>
        <w:tabs>
          <w:tab w:val="left" w:pos="993"/>
          <w:tab w:val="right" w:leader="dot" w:pos="10480"/>
        </w:tabs>
        <w:rPr>
          <w:del w:id="420" w:author="Martinovská Jana Ing. DiS." w:date="2024-10-09T16:10:00Z"/>
          <w:rFonts w:ascii="Arial" w:eastAsiaTheme="minorEastAsia" w:hAnsi="Arial" w:cs="Arial"/>
          <w:noProof/>
          <w:kern w:val="2"/>
          <w:lang w:eastAsia="cs-CZ"/>
          <w14:ligatures w14:val="standardContextual"/>
        </w:rPr>
      </w:pPr>
      <w:del w:id="421" w:author="Martinovská Jana Ing. DiS." w:date="2024-10-09T16:10:00Z">
        <w:r w:rsidRPr="00DB7D99" w:rsidDel="00DB7D99">
          <w:rPr>
            <w:rPrChange w:id="422" w:author="Martinovská Jana Ing. DiS." w:date="2024-10-09T16:10:00Z">
              <w:rPr>
                <w:rStyle w:val="Hypertextovodkaz"/>
                <w:rFonts w:ascii="Arial" w:hAnsi="Arial" w:cs="Arial"/>
                <w:noProof/>
              </w:rPr>
            </w:rPrChange>
          </w:rPr>
          <w:delText>VII.</w:delText>
        </w:r>
        <w:r w:rsidRPr="005C7947" w:rsidDel="00DB7D99">
          <w:rPr>
            <w:rFonts w:ascii="Arial" w:eastAsiaTheme="minorEastAsia" w:hAnsi="Arial" w:cs="Arial"/>
            <w:noProof/>
            <w:kern w:val="2"/>
            <w:lang w:eastAsia="cs-CZ"/>
            <w14:ligatures w14:val="standardContextual"/>
          </w:rPr>
          <w:tab/>
        </w:r>
        <w:r w:rsidRPr="00DB7D99" w:rsidDel="00DB7D99">
          <w:rPr>
            <w:rPrChange w:id="423" w:author="Martinovská Jana Ing. DiS." w:date="2024-10-09T16:10:00Z">
              <w:rPr>
                <w:rStyle w:val="Hypertextovodkaz"/>
                <w:rFonts w:ascii="Arial" w:hAnsi="Arial" w:cs="Arial"/>
                <w:noProof/>
              </w:rPr>
            </w:rPrChange>
          </w:rPr>
          <w:delText>SLUŽBY VEŘEJNÉ SPRÁVY NA POŠTÁCH</w:delText>
        </w:r>
        <w:r w:rsidRPr="005C7947" w:rsidDel="00DB7D99">
          <w:rPr>
            <w:rFonts w:ascii="Arial" w:hAnsi="Arial" w:cs="Arial"/>
            <w:noProof/>
            <w:webHidden/>
          </w:rPr>
          <w:tab/>
        </w:r>
        <w:r w:rsidR="00C5129B" w:rsidDel="00DB7D99">
          <w:rPr>
            <w:rFonts w:ascii="Arial" w:hAnsi="Arial" w:cs="Arial"/>
            <w:noProof/>
            <w:webHidden/>
          </w:rPr>
          <w:delText>30</w:delText>
        </w:r>
      </w:del>
    </w:p>
    <w:p w14:paraId="6DEF50AE" w14:textId="2C7F7765" w:rsidR="00627CEB" w:rsidRPr="005C7947" w:rsidDel="00DB7D99" w:rsidRDefault="00627CEB">
      <w:pPr>
        <w:pStyle w:val="Obsah3"/>
        <w:rPr>
          <w:del w:id="424" w:author="Martinovská Jana Ing. DiS." w:date="2024-10-09T16:10:00Z"/>
          <w:rFonts w:ascii="Arial" w:eastAsiaTheme="minorEastAsia" w:hAnsi="Arial" w:cs="Arial"/>
          <w:noProof/>
          <w:kern w:val="2"/>
          <w:lang w:eastAsia="cs-CZ"/>
          <w14:ligatures w14:val="standardContextual"/>
        </w:rPr>
      </w:pPr>
      <w:del w:id="425" w:author="Martinovská Jana Ing. DiS." w:date="2024-10-09T16:10:00Z">
        <w:r w:rsidRPr="00DB7D99" w:rsidDel="00DB7D99">
          <w:rPr>
            <w:rPrChange w:id="426" w:author="Martinovská Jana Ing. DiS." w:date="2024-10-09T16:10:00Z">
              <w:rPr>
                <w:rStyle w:val="Hypertextovodkaz"/>
                <w:rFonts w:ascii="Arial" w:hAnsi="Arial" w:cs="Arial"/>
                <w:noProof/>
              </w:rPr>
            </w:rPrChange>
          </w:rPr>
          <w:delText>1.</w:delText>
        </w:r>
        <w:r w:rsidRPr="005C7947" w:rsidDel="00DB7D99">
          <w:rPr>
            <w:rFonts w:ascii="Arial" w:eastAsiaTheme="minorEastAsia" w:hAnsi="Arial" w:cs="Arial"/>
            <w:noProof/>
            <w:kern w:val="2"/>
            <w:lang w:eastAsia="cs-CZ"/>
            <w14:ligatures w14:val="standardContextual"/>
          </w:rPr>
          <w:tab/>
        </w:r>
        <w:r w:rsidRPr="00DB7D99" w:rsidDel="00DB7D99">
          <w:rPr>
            <w:rPrChange w:id="427" w:author="Martinovská Jana Ing. DiS." w:date="2024-10-09T16:10:00Z">
              <w:rPr>
                <w:rStyle w:val="Hypertextovodkaz"/>
                <w:rFonts w:ascii="Arial" w:hAnsi="Arial" w:cs="Arial"/>
                <w:noProof/>
              </w:rPr>
            </w:rPrChange>
          </w:rPr>
          <w:delText>Služby kontaktního místa veřejné správy Czech POINT</w:delText>
        </w:r>
        <w:r w:rsidRPr="005C7947" w:rsidDel="00DB7D99">
          <w:rPr>
            <w:rFonts w:ascii="Arial" w:hAnsi="Arial" w:cs="Arial"/>
            <w:noProof/>
            <w:webHidden/>
          </w:rPr>
          <w:tab/>
        </w:r>
        <w:r w:rsidR="00C5129B" w:rsidDel="00DB7D99">
          <w:rPr>
            <w:rFonts w:ascii="Arial" w:hAnsi="Arial" w:cs="Arial"/>
            <w:noProof/>
            <w:webHidden/>
          </w:rPr>
          <w:delText>30</w:delText>
        </w:r>
      </w:del>
    </w:p>
    <w:p w14:paraId="10F72032" w14:textId="19FA4E69" w:rsidR="00627CEB" w:rsidRPr="005C7947" w:rsidDel="00DB7D99" w:rsidRDefault="00627CEB">
      <w:pPr>
        <w:pStyle w:val="Obsah3"/>
        <w:rPr>
          <w:del w:id="428" w:author="Martinovská Jana Ing. DiS." w:date="2024-10-09T16:10:00Z"/>
          <w:rFonts w:ascii="Arial" w:eastAsiaTheme="minorEastAsia" w:hAnsi="Arial" w:cs="Arial"/>
          <w:noProof/>
          <w:kern w:val="2"/>
          <w:lang w:eastAsia="cs-CZ"/>
          <w14:ligatures w14:val="standardContextual"/>
        </w:rPr>
      </w:pPr>
      <w:del w:id="429" w:author="Martinovská Jana Ing. DiS." w:date="2024-10-09T16:10:00Z">
        <w:r w:rsidRPr="00DB7D99" w:rsidDel="00DB7D99">
          <w:rPr>
            <w:rPrChange w:id="430" w:author="Martinovská Jana Ing. DiS." w:date="2024-10-09T16:10:00Z">
              <w:rPr>
                <w:rStyle w:val="Hypertextovodkaz"/>
                <w:rFonts w:ascii="Arial" w:hAnsi="Arial" w:cs="Arial"/>
                <w:noProof/>
              </w:rPr>
            </w:rPrChange>
          </w:rPr>
          <w:delText>2.</w:delText>
        </w:r>
        <w:r w:rsidRPr="005C7947" w:rsidDel="00DB7D99">
          <w:rPr>
            <w:rFonts w:ascii="Arial" w:eastAsiaTheme="minorEastAsia" w:hAnsi="Arial" w:cs="Arial"/>
            <w:noProof/>
            <w:kern w:val="2"/>
            <w:lang w:eastAsia="cs-CZ"/>
            <w14:ligatures w14:val="standardContextual"/>
          </w:rPr>
          <w:tab/>
        </w:r>
        <w:r w:rsidRPr="00DB7D99" w:rsidDel="00DB7D99">
          <w:rPr>
            <w:rPrChange w:id="431" w:author="Martinovská Jana Ing. DiS." w:date="2024-10-09T16:10:00Z">
              <w:rPr>
                <w:rStyle w:val="Hypertextovodkaz"/>
                <w:rFonts w:ascii="Arial" w:hAnsi="Arial" w:cs="Arial"/>
                <w:noProof/>
              </w:rPr>
            </w:rPrChange>
          </w:rPr>
          <w:delText>Ceník certifikačních služeb</w:delText>
        </w:r>
        <w:r w:rsidRPr="005C7947" w:rsidDel="00DB7D99">
          <w:rPr>
            <w:rFonts w:ascii="Arial" w:hAnsi="Arial" w:cs="Arial"/>
            <w:noProof/>
            <w:webHidden/>
          </w:rPr>
          <w:tab/>
        </w:r>
        <w:r w:rsidR="00C5129B" w:rsidDel="00DB7D99">
          <w:rPr>
            <w:rFonts w:ascii="Arial" w:hAnsi="Arial" w:cs="Arial"/>
            <w:noProof/>
            <w:webHidden/>
          </w:rPr>
          <w:delText>30</w:delText>
        </w:r>
      </w:del>
    </w:p>
    <w:p w14:paraId="739AD0BD" w14:textId="0F39E3B7" w:rsidR="00627CEB" w:rsidRPr="005C7947" w:rsidDel="00DB7D99" w:rsidRDefault="00627CEB">
      <w:pPr>
        <w:pStyle w:val="Obsah3"/>
        <w:rPr>
          <w:del w:id="432" w:author="Martinovská Jana Ing. DiS." w:date="2024-10-09T16:10:00Z"/>
          <w:rFonts w:ascii="Arial" w:eastAsiaTheme="minorEastAsia" w:hAnsi="Arial" w:cs="Arial"/>
          <w:noProof/>
          <w:kern w:val="2"/>
          <w:lang w:eastAsia="cs-CZ"/>
          <w14:ligatures w14:val="standardContextual"/>
        </w:rPr>
      </w:pPr>
      <w:del w:id="433" w:author="Martinovská Jana Ing. DiS." w:date="2024-10-09T16:10:00Z">
        <w:r w:rsidRPr="00DB7D99" w:rsidDel="00DB7D99">
          <w:rPr>
            <w:rPrChange w:id="434" w:author="Martinovská Jana Ing. DiS." w:date="2024-10-09T16:10:00Z">
              <w:rPr>
                <w:rStyle w:val="Hypertextovodkaz"/>
                <w:rFonts w:ascii="Arial" w:hAnsi="Arial" w:cs="Arial"/>
                <w:noProof/>
              </w:rPr>
            </w:rPrChange>
          </w:rPr>
          <w:delText>3.</w:delText>
        </w:r>
        <w:r w:rsidRPr="005C7947" w:rsidDel="00DB7D99">
          <w:rPr>
            <w:rFonts w:ascii="Arial" w:eastAsiaTheme="minorEastAsia" w:hAnsi="Arial" w:cs="Arial"/>
            <w:noProof/>
            <w:kern w:val="2"/>
            <w:lang w:eastAsia="cs-CZ"/>
            <w14:ligatures w14:val="standardContextual"/>
          </w:rPr>
          <w:tab/>
        </w:r>
        <w:r w:rsidRPr="00DB7D99" w:rsidDel="00DB7D99">
          <w:rPr>
            <w:rPrChange w:id="435" w:author="Martinovská Jana Ing. DiS." w:date="2024-10-09T16:10:00Z">
              <w:rPr>
                <w:rStyle w:val="Hypertextovodkaz"/>
                <w:rFonts w:ascii="Arial" w:hAnsi="Arial" w:cs="Arial"/>
                <w:noProof/>
              </w:rPr>
            </w:rPrChange>
          </w:rPr>
          <w:delText>Doplňkové služby k datovým schránkám</w:delText>
        </w:r>
        <w:r w:rsidRPr="005C7947" w:rsidDel="00DB7D99">
          <w:rPr>
            <w:rFonts w:ascii="Arial" w:hAnsi="Arial" w:cs="Arial"/>
            <w:noProof/>
            <w:webHidden/>
          </w:rPr>
          <w:tab/>
        </w:r>
        <w:r w:rsidR="00C5129B" w:rsidDel="00DB7D99">
          <w:rPr>
            <w:rFonts w:ascii="Arial" w:hAnsi="Arial" w:cs="Arial"/>
            <w:noProof/>
            <w:webHidden/>
          </w:rPr>
          <w:delText>32</w:delText>
        </w:r>
      </w:del>
    </w:p>
    <w:p w14:paraId="1546D3CE" w14:textId="7617F51A" w:rsidR="00627CEB" w:rsidRPr="005C7947" w:rsidDel="00DB7D99" w:rsidRDefault="00627CEB">
      <w:pPr>
        <w:pStyle w:val="Obsah2"/>
        <w:tabs>
          <w:tab w:val="left" w:pos="2608"/>
          <w:tab w:val="right" w:leader="dot" w:pos="10480"/>
        </w:tabs>
        <w:rPr>
          <w:del w:id="436" w:author="Martinovská Jana Ing. DiS." w:date="2024-10-09T16:10:00Z"/>
          <w:rFonts w:ascii="Arial" w:eastAsiaTheme="minorEastAsia" w:hAnsi="Arial" w:cs="Arial"/>
          <w:noProof/>
          <w:kern w:val="2"/>
          <w:lang w:eastAsia="cs-CZ"/>
          <w14:ligatures w14:val="standardContextual"/>
        </w:rPr>
      </w:pPr>
      <w:del w:id="437" w:author="Martinovská Jana Ing. DiS." w:date="2024-10-09T16:10:00Z">
        <w:r w:rsidRPr="00DB7D99" w:rsidDel="00DB7D99">
          <w:rPr>
            <w:rPrChange w:id="438" w:author="Martinovská Jana Ing. DiS." w:date="2024-10-09T16:10:00Z">
              <w:rPr>
                <w:rStyle w:val="Hypertextovodkaz"/>
                <w:rFonts w:ascii="Arial" w:hAnsi="Arial" w:cs="Arial"/>
                <w:noProof/>
              </w:rPr>
            </w:rPrChange>
          </w:rPr>
          <w:delText>VIII.</w:delText>
        </w:r>
        <w:r w:rsidRPr="005C7947" w:rsidDel="00DB7D99">
          <w:rPr>
            <w:rFonts w:ascii="Arial" w:eastAsiaTheme="minorEastAsia" w:hAnsi="Arial" w:cs="Arial"/>
            <w:noProof/>
            <w:kern w:val="2"/>
            <w:lang w:eastAsia="cs-CZ"/>
            <w14:ligatures w14:val="standardContextual"/>
          </w:rPr>
          <w:tab/>
        </w:r>
        <w:r w:rsidRPr="00DB7D99" w:rsidDel="00DB7D99">
          <w:rPr>
            <w:rPrChange w:id="439" w:author="Martinovská Jana Ing. DiS." w:date="2024-10-09T16:10:00Z">
              <w:rPr>
                <w:rStyle w:val="Hypertextovodkaz"/>
                <w:rFonts w:ascii="Arial" w:hAnsi="Arial" w:cs="Arial"/>
                <w:noProof/>
              </w:rPr>
            </w:rPrChange>
          </w:rPr>
          <w:delText>ZVLÁŠTNÍ SLUŽBY</w:delText>
        </w:r>
        <w:r w:rsidRPr="005C7947" w:rsidDel="00DB7D99">
          <w:rPr>
            <w:rFonts w:ascii="Arial" w:hAnsi="Arial" w:cs="Arial"/>
            <w:noProof/>
            <w:webHidden/>
          </w:rPr>
          <w:tab/>
        </w:r>
        <w:r w:rsidR="00C5129B" w:rsidDel="00DB7D99">
          <w:rPr>
            <w:rFonts w:ascii="Arial" w:hAnsi="Arial" w:cs="Arial"/>
            <w:noProof/>
            <w:webHidden/>
          </w:rPr>
          <w:delText>33</w:delText>
        </w:r>
      </w:del>
    </w:p>
    <w:p w14:paraId="5938441A" w14:textId="364FDEE4" w:rsidR="00627CEB" w:rsidRPr="005C7947" w:rsidDel="00DB7D99" w:rsidRDefault="00627CEB">
      <w:pPr>
        <w:pStyle w:val="Obsah2"/>
        <w:tabs>
          <w:tab w:val="left" w:pos="964"/>
          <w:tab w:val="right" w:leader="dot" w:pos="10480"/>
        </w:tabs>
        <w:rPr>
          <w:del w:id="440" w:author="Martinovská Jana Ing. DiS." w:date="2024-10-09T16:10:00Z"/>
          <w:rFonts w:ascii="Arial" w:eastAsiaTheme="minorEastAsia" w:hAnsi="Arial" w:cs="Arial"/>
          <w:noProof/>
          <w:kern w:val="2"/>
          <w:lang w:eastAsia="cs-CZ"/>
          <w14:ligatures w14:val="standardContextual"/>
        </w:rPr>
      </w:pPr>
      <w:del w:id="441" w:author="Martinovská Jana Ing. DiS." w:date="2024-10-09T16:10:00Z">
        <w:r w:rsidRPr="00DB7D99" w:rsidDel="00DB7D99">
          <w:rPr>
            <w:rPrChange w:id="442" w:author="Martinovská Jana Ing. DiS." w:date="2024-10-09T16:10:00Z">
              <w:rPr>
                <w:rStyle w:val="Hypertextovodkaz"/>
                <w:rFonts w:ascii="Arial" w:hAnsi="Arial" w:cs="Arial"/>
                <w:noProof/>
              </w:rPr>
            </w:rPrChange>
          </w:rPr>
          <w:delText>IX.</w:delText>
        </w:r>
        <w:r w:rsidRPr="005C7947" w:rsidDel="00DB7D99">
          <w:rPr>
            <w:rFonts w:ascii="Arial" w:eastAsiaTheme="minorEastAsia" w:hAnsi="Arial" w:cs="Arial"/>
            <w:noProof/>
            <w:kern w:val="2"/>
            <w:lang w:eastAsia="cs-CZ"/>
            <w14:ligatures w14:val="standardContextual"/>
          </w:rPr>
          <w:tab/>
        </w:r>
        <w:r w:rsidRPr="00DB7D99" w:rsidDel="00DB7D99">
          <w:rPr>
            <w:rPrChange w:id="443" w:author="Martinovská Jana Ing. DiS." w:date="2024-10-09T16:10:00Z">
              <w:rPr>
                <w:rStyle w:val="Hypertextovodkaz"/>
                <w:rFonts w:ascii="Arial" w:hAnsi="Arial" w:cs="Arial"/>
                <w:noProof/>
              </w:rPr>
            </w:rPrChange>
          </w:rPr>
          <w:delText>ZÁKAZNICKÁ KARTA ČESKÉ POŠTY</w:delText>
        </w:r>
        <w:r w:rsidRPr="005C7947" w:rsidDel="00DB7D99">
          <w:rPr>
            <w:rFonts w:ascii="Arial" w:hAnsi="Arial" w:cs="Arial"/>
            <w:noProof/>
            <w:webHidden/>
          </w:rPr>
          <w:tab/>
        </w:r>
        <w:r w:rsidR="00C5129B" w:rsidDel="00DB7D99">
          <w:rPr>
            <w:rFonts w:ascii="Arial" w:hAnsi="Arial" w:cs="Arial"/>
            <w:noProof/>
            <w:webHidden/>
          </w:rPr>
          <w:delText>37</w:delText>
        </w:r>
      </w:del>
    </w:p>
    <w:p w14:paraId="5E99711C" w14:textId="065530BC" w:rsidR="00627CEB" w:rsidRPr="005C7947" w:rsidDel="00DB7D99" w:rsidRDefault="00627CEB">
      <w:pPr>
        <w:pStyle w:val="Obsah2"/>
        <w:tabs>
          <w:tab w:val="left" w:pos="964"/>
          <w:tab w:val="right" w:leader="dot" w:pos="10480"/>
        </w:tabs>
        <w:rPr>
          <w:del w:id="444" w:author="Martinovská Jana Ing. DiS." w:date="2024-10-09T16:10:00Z"/>
          <w:rFonts w:ascii="Arial" w:eastAsiaTheme="minorEastAsia" w:hAnsi="Arial" w:cs="Arial"/>
          <w:noProof/>
          <w:kern w:val="2"/>
          <w:lang w:eastAsia="cs-CZ"/>
          <w14:ligatures w14:val="standardContextual"/>
        </w:rPr>
      </w:pPr>
      <w:del w:id="445" w:author="Martinovská Jana Ing. DiS." w:date="2024-10-09T16:10:00Z">
        <w:r w:rsidRPr="00E60BA5" w:rsidDel="00DB7D99">
          <w:delText>X.</w:delText>
        </w:r>
        <w:r w:rsidRPr="005C7947" w:rsidDel="00DB7D99">
          <w:rPr>
            <w:rFonts w:ascii="Arial" w:eastAsiaTheme="minorEastAsia" w:hAnsi="Arial" w:cs="Arial"/>
            <w:noProof/>
            <w:kern w:val="2"/>
            <w:lang w:eastAsia="cs-CZ"/>
            <w14:ligatures w14:val="standardContextual"/>
          </w:rPr>
          <w:tab/>
        </w:r>
        <w:r w:rsidRPr="00DB7D99" w:rsidDel="00DB7D99">
          <w:rPr>
            <w:rPrChange w:id="446" w:author="Martinovská Jana Ing. DiS." w:date="2024-10-09T16:10:00Z">
              <w:rPr>
                <w:rStyle w:val="Hypertextovodkaz"/>
                <w:rFonts w:ascii="Arial" w:hAnsi="Arial" w:cs="Arial"/>
                <w:noProof/>
              </w:rPr>
            </w:rPrChange>
          </w:rPr>
          <w:delText>POHLEDNICE ONLINE</w:delText>
        </w:r>
        <w:r w:rsidRPr="005C7947" w:rsidDel="00DB7D99">
          <w:rPr>
            <w:rFonts w:ascii="Arial" w:hAnsi="Arial" w:cs="Arial"/>
            <w:noProof/>
            <w:webHidden/>
          </w:rPr>
          <w:tab/>
        </w:r>
        <w:r w:rsidR="00C5129B" w:rsidDel="00DB7D99">
          <w:rPr>
            <w:rFonts w:ascii="Arial" w:hAnsi="Arial" w:cs="Arial"/>
            <w:noProof/>
            <w:webHidden/>
          </w:rPr>
          <w:delText>39</w:delText>
        </w:r>
      </w:del>
    </w:p>
    <w:p w14:paraId="3F952CF1" w14:textId="675F997B" w:rsidR="00627CEB" w:rsidRPr="005C7947" w:rsidDel="00DB7D99" w:rsidRDefault="00627CEB">
      <w:pPr>
        <w:pStyle w:val="Obsah2"/>
        <w:tabs>
          <w:tab w:val="left" w:pos="964"/>
          <w:tab w:val="right" w:leader="dot" w:pos="10480"/>
        </w:tabs>
        <w:rPr>
          <w:del w:id="447" w:author="Martinovská Jana Ing. DiS." w:date="2024-10-09T16:10:00Z"/>
          <w:rFonts w:ascii="Arial" w:eastAsiaTheme="minorEastAsia" w:hAnsi="Arial" w:cs="Arial"/>
          <w:noProof/>
          <w:kern w:val="2"/>
          <w:lang w:eastAsia="cs-CZ"/>
          <w14:ligatures w14:val="standardContextual"/>
        </w:rPr>
      </w:pPr>
      <w:del w:id="448" w:author="Martinovská Jana Ing. DiS." w:date="2024-10-09T16:10:00Z">
        <w:r w:rsidRPr="00DB7D99" w:rsidDel="00DB7D99">
          <w:rPr>
            <w:rPrChange w:id="449" w:author="Martinovská Jana Ing. DiS." w:date="2024-10-09T16:10:00Z">
              <w:rPr>
                <w:rStyle w:val="Hypertextovodkaz"/>
                <w:rFonts w:ascii="Arial" w:hAnsi="Arial" w:cs="Arial"/>
                <w:noProof/>
              </w:rPr>
            </w:rPrChange>
          </w:rPr>
          <w:delText>XI.</w:delText>
        </w:r>
        <w:r w:rsidRPr="005C7947" w:rsidDel="00DB7D99">
          <w:rPr>
            <w:rFonts w:ascii="Arial" w:eastAsiaTheme="minorEastAsia" w:hAnsi="Arial" w:cs="Arial"/>
            <w:noProof/>
            <w:kern w:val="2"/>
            <w:lang w:eastAsia="cs-CZ"/>
            <w14:ligatures w14:val="standardContextual"/>
          </w:rPr>
          <w:tab/>
        </w:r>
        <w:r w:rsidRPr="00DB7D99" w:rsidDel="00DB7D99">
          <w:rPr>
            <w:rPrChange w:id="450" w:author="Martinovská Jana Ing. DiS." w:date="2024-10-09T16:10:00Z">
              <w:rPr>
                <w:rStyle w:val="Hypertextovodkaz"/>
                <w:rFonts w:ascii="Arial" w:hAnsi="Arial" w:cs="Arial"/>
                <w:noProof/>
              </w:rPr>
            </w:rPrChange>
          </w:rPr>
          <w:delText>ODVOZ BALÍKŮ</w:delText>
        </w:r>
        <w:r w:rsidRPr="005C7947" w:rsidDel="00DB7D99">
          <w:rPr>
            <w:rFonts w:ascii="Arial" w:hAnsi="Arial" w:cs="Arial"/>
            <w:noProof/>
            <w:webHidden/>
          </w:rPr>
          <w:tab/>
        </w:r>
        <w:r w:rsidR="00C5129B" w:rsidDel="00DB7D99">
          <w:rPr>
            <w:rFonts w:ascii="Arial" w:hAnsi="Arial" w:cs="Arial"/>
            <w:noProof/>
            <w:webHidden/>
          </w:rPr>
          <w:delText>41</w:delText>
        </w:r>
      </w:del>
    </w:p>
    <w:p w14:paraId="58E9F75C" w14:textId="1ED3E5DE" w:rsidR="00627CEB" w:rsidRPr="005C7947" w:rsidDel="00DB7D99" w:rsidRDefault="00627CEB">
      <w:pPr>
        <w:pStyle w:val="Obsah2"/>
        <w:tabs>
          <w:tab w:val="left" w:pos="993"/>
          <w:tab w:val="right" w:leader="dot" w:pos="10480"/>
        </w:tabs>
        <w:rPr>
          <w:del w:id="451" w:author="Martinovská Jana Ing. DiS." w:date="2024-10-09T16:10:00Z"/>
          <w:rFonts w:ascii="Arial" w:eastAsiaTheme="minorEastAsia" w:hAnsi="Arial" w:cs="Arial"/>
          <w:noProof/>
          <w:kern w:val="2"/>
          <w:lang w:eastAsia="cs-CZ"/>
          <w14:ligatures w14:val="standardContextual"/>
        </w:rPr>
      </w:pPr>
      <w:del w:id="452" w:author="Martinovská Jana Ing. DiS." w:date="2024-10-09T16:10:00Z">
        <w:r w:rsidRPr="00E60BA5" w:rsidDel="00DB7D99">
          <w:delText>XII.</w:delText>
        </w:r>
        <w:r w:rsidRPr="005C7947" w:rsidDel="00DB7D99">
          <w:rPr>
            <w:rFonts w:ascii="Arial" w:eastAsiaTheme="minorEastAsia" w:hAnsi="Arial" w:cs="Arial"/>
            <w:noProof/>
            <w:kern w:val="2"/>
            <w:lang w:eastAsia="cs-CZ"/>
            <w14:ligatures w14:val="standardContextual"/>
          </w:rPr>
          <w:tab/>
        </w:r>
        <w:r w:rsidRPr="00DB7D99" w:rsidDel="00DB7D99">
          <w:rPr>
            <w:rPrChange w:id="453" w:author="Martinovská Jana Ing. DiS." w:date="2024-10-09T16:10:00Z">
              <w:rPr>
                <w:rStyle w:val="Hypertextovodkaz"/>
                <w:rFonts w:ascii="Arial" w:hAnsi="Arial" w:cs="Arial"/>
                <w:noProof/>
              </w:rPr>
            </w:rPrChange>
          </w:rPr>
          <w:delText>KOPÍROVÁNÍ</w:delText>
        </w:r>
        <w:r w:rsidRPr="005C7947" w:rsidDel="00DB7D99">
          <w:rPr>
            <w:rFonts w:ascii="Arial" w:hAnsi="Arial" w:cs="Arial"/>
            <w:noProof/>
            <w:webHidden/>
          </w:rPr>
          <w:tab/>
        </w:r>
        <w:r w:rsidR="00C5129B" w:rsidDel="00DB7D99">
          <w:rPr>
            <w:rFonts w:ascii="Arial" w:hAnsi="Arial" w:cs="Arial"/>
            <w:noProof/>
            <w:webHidden/>
          </w:rPr>
          <w:delText>41</w:delText>
        </w:r>
      </w:del>
    </w:p>
    <w:p w14:paraId="22C36E26" w14:textId="4D14769E" w:rsidR="00627CEB" w:rsidRPr="005C7947" w:rsidDel="00DB7D99" w:rsidRDefault="00627CEB">
      <w:pPr>
        <w:pStyle w:val="Obsah1"/>
        <w:tabs>
          <w:tab w:val="right" w:leader="dot" w:pos="10480"/>
        </w:tabs>
        <w:rPr>
          <w:del w:id="454" w:author="Martinovská Jana Ing. DiS." w:date="2024-10-09T16:10:00Z"/>
          <w:rFonts w:ascii="Arial" w:eastAsiaTheme="minorEastAsia" w:hAnsi="Arial" w:cs="Arial"/>
          <w:noProof/>
          <w:kern w:val="2"/>
          <w:lang w:eastAsia="cs-CZ"/>
          <w14:ligatures w14:val="standardContextual"/>
        </w:rPr>
      </w:pPr>
      <w:del w:id="455" w:author="Martinovská Jana Ing. DiS." w:date="2024-10-09T16:10:00Z">
        <w:r w:rsidRPr="00DB7D99" w:rsidDel="00DB7D99">
          <w:rPr>
            <w:rPrChange w:id="456" w:author="Martinovská Jana Ing. DiS." w:date="2024-10-09T16:10:00Z">
              <w:rPr>
                <w:rStyle w:val="Hypertextovodkaz"/>
                <w:rFonts w:ascii="Arial" w:hAnsi="Arial" w:cs="Arial"/>
                <w:noProof/>
              </w:rPr>
            </w:rPrChange>
          </w:rPr>
          <w:delText>CENY MEZINÁRODNÍCH POŠTOVNÍCH A NEPOŠTOVNÍCH SLUŽEB</w:delText>
        </w:r>
        <w:r w:rsidRPr="005C7947" w:rsidDel="00DB7D99">
          <w:rPr>
            <w:rFonts w:ascii="Arial" w:hAnsi="Arial" w:cs="Arial"/>
            <w:noProof/>
            <w:webHidden/>
          </w:rPr>
          <w:tab/>
        </w:r>
        <w:r w:rsidR="00C5129B" w:rsidDel="00DB7D99">
          <w:rPr>
            <w:rFonts w:ascii="Arial" w:hAnsi="Arial" w:cs="Arial"/>
            <w:noProof/>
            <w:webHidden/>
          </w:rPr>
          <w:delText>42</w:delText>
        </w:r>
      </w:del>
    </w:p>
    <w:p w14:paraId="3E656698" w14:textId="0D6860A5" w:rsidR="00627CEB" w:rsidRPr="005C7947" w:rsidDel="00DB7D99" w:rsidRDefault="00627CEB">
      <w:pPr>
        <w:pStyle w:val="Obsah2"/>
        <w:tabs>
          <w:tab w:val="left" w:pos="964"/>
          <w:tab w:val="right" w:leader="dot" w:pos="10480"/>
        </w:tabs>
        <w:rPr>
          <w:del w:id="457" w:author="Martinovská Jana Ing. DiS." w:date="2024-10-09T16:10:00Z"/>
          <w:rFonts w:ascii="Arial" w:eastAsiaTheme="minorEastAsia" w:hAnsi="Arial" w:cs="Arial"/>
          <w:noProof/>
          <w:kern w:val="2"/>
          <w:lang w:eastAsia="cs-CZ"/>
          <w14:ligatures w14:val="standardContextual"/>
        </w:rPr>
      </w:pPr>
      <w:del w:id="458" w:author="Martinovská Jana Ing. DiS." w:date="2024-10-09T16:10:00Z">
        <w:r w:rsidRPr="00DB7D99" w:rsidDel="00DB7D99">
          <w:rPr>
            <w:rPrChange w:id="459" w:author="Martinovská Jana Ing. DiS." w:date="2024-10-09T16:10:00Z">
              <w:rPr>
                <w:rStyle w:val="Hypertextovodkaz"/>
                <w:rFonts w:ascii="Arial" w:hAnsi="Arial" w:cs="Arial"/>
                <w:noProof/>
              </w:rPr>
            </w:rPrChange>
          </w:rPr>
          <w:delText>I.</w:delText>
        </w:r>
        <w:r w:rsidRPr="005C7947" w:rsidDel="00DB7D99">
          <w:rPr>
            <w:rFonts w:ascii="Arial" w:eastAsiaTheme="minorEastAsia" w:hAnsi="Arial" w:cs="Arial"/>
            <w:noProof/>
            <w:kern w:val="2"/>
            <w:lang w:eastAsia="cs-CZ"/>
            <w14:ligatures w14:val="standardContextual"/>
          </w:rPr>
          <w:tab/>
        </w:r>
        <w:r w:rsidRPr="00DB7D99" w:rsidDel="00DB7D99">
          <w:rPr>
            <w:rPrChange w:id="460" w:author="Martinovská Jana Ing. DiS." w:date="2024-10-09T16:10:00Z">
              <w:rPr>
                <w:rStyle w:val="Hypertextovodkaz"/>
                <w:rFonts w:ascii="Arial" w:hAnsi="Arial" w:cs="Arial"/>
                <w:noProof/>
              </w:rPr>
            </w:rPrChange>
          </w:rPr>
          <w:delText>LISTOVNÍ ZÁSILKY</w:delText>
        </w:r>
        <w:r w:rsidRPr="005C7947" w:rsidDel="00DB7D99">
          <w:rPr>
            <w:rFonts w:ascii="Arial" w:hAnsi="Arial" w:cs="Arial"/>
            <w:noProof/>
            <w:webHidden/>
          </w:rPr>
          <w:tab/>
        </w:r>
        <w:r w:rsidR="00C5129B" w:rsidDel="00DB7D99">
          <w:rPr>
            <w:rFonts w:ascii="Arial" w:hAnsi="Arial" w:cs="Arial"/>
            <w:noProof/>
            <w:webHidden/>
          </w:rPr>
          <w:delText>42</w:delText>
        </w:r>
      </w:del>
    </w:p>
    <w:p w14:paraId="531DB74D" w14:textId="1F11EEDE" w:rsidR="00627CEB" w:rsidRPr="005C7947" w:rsidDel="00DB7D99" w:rsidRDefault="00627CEB">
      <w:pPr>
        <w:pStyle w:val="Obsah4"/>
        <w:rPr>
          <w:del w:id="461" w:author="Martinovská Jana Ing. DiS." w:date="2024-10-09T16:10:00Z"/>
          <w:rFonts w:eastAsiaTheme="minorEastAsia"/>
          <w:kern w:val="2"/>
          <w:sz w:val="22"/>
          <w:szCs w:val="22"/>
          <w:lang w:eastAsia="cs-CZ"/>
          <w14:ligatures w14:val="standardContextual"/>
        </w:rPr>
      </w:pPr>
      <w:del w:id="462" w:author="Martinovská Jana Ing. DiS." w:date="2024-10-09T16:10:00Z">
        <w:r w:rsidRPr="00DB7D99" w:rsidDel="00DB7D99">
          <w:rPr>
            <w:rPrChange w:id="463"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464" w:author="Martinovská Jana Ing. DiS." w:date="2024-10-09T16:10:00Z">
              <w:rPr>
                <w:rStyle w:val="Hypertextovodkaz"/>
              </w:rPr>
            </w:rPrChange>
          </w:rPr>
          <w:delText>Obyčejná zásilka</w:delText>
        </w:r>
        <w:r w:rsidRPr="005C7947" w:rsidDel="00DB7D99">
          <w:rPr>
            <w:webHidden/>
          </w:rPr>
          <w:tab/>
        </w:r>
        <w:r w:rsidR="00C5129B" w:rsidDel="00DB7D99">
          <w:rPr>
            <w:webHidden/>
          </w:rPr>
          <w:delText>42</w:delText>
        </w:r>
      </w:del>
    </w:p>
    <w:p w14:paraId="360DD5E5" w14:textId="48A09DA9" w:rsidR="00627CEB" w:rsidRPr="005C7947" w:rsidDel="00DB7D99" w:rsidRDefault="00627CEB">
      <w:pPr>
        <w:pStyle w:val="Obsah4"/>
        <w:rPr>
          <w:del w:id="465" w:author="Martinovská Jana Ing. DiS." w:date="2024-10-09T16:10:00Z"/>
          <w:rFonts w:eastAsiaTheme="minorEastAsia"/>
          <w:kern w:val="2"/>
          <w:sz w:val="22"/>
          <w:szCs w:val="22"/>
          <w:lang w:eastAsia="cs-CZ"/>
          <w14:ligatures w14:val="standardContextual"/>
        </w:rPr>
      </w:pPr>
      <w:del w:id="466" w:author="Martinovská Jana Ing. DiS." w:date="2024-10-09T16:10:00Z">
        <w:r w:rsidRPr="00DB7D99" w:rsidDel="00DB7D99">
          <w:rPr>
            <w:rPrChange w:id="467"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468" w:author="Martinovská Jana Ing. DiS." w:date="2024-10-09T16:10:00Z">
              <w:rPr>
                <w:rStyle w:val="Hypertextovodkaz"/>
              </w:rPr>
            </w:rPrChange>
          </w:rPr>
          <w:delText>Obyčejná slepecká zásilka</w:delText>
        </w:r>
        <w:r w:rsidRPr="005C7947" w:rsidDel="00DB7D99">
          <w:rPr>
            <w:webHidden/>
          </w:rPr>
          <w:tab/>
        </w:r>
        <w:r w:rsidR="00C5129B" w:rsidDel="00DB7D99">
          <w:rPr>
            <w:webHidden/>
          </w:rPr>
          <w:delText>42</w:delText>
        </w:r>
      </w:del>
    </w:p>
    <w:p w14:paraId="4BD392A0" w14:textId="18B0CD27" w:rsidR="00627CEB" w:rsidRPr="005C7947" w:rsidDel="00DB7D99" w:rsidRDefault="00627CEB">
      <w:pPr>
        <w:pStyle w:val="Obsah4"/>
        <w:rPr>
          <w:del w:id="469" w:author="Martinovská Jana Ing. DiS." w:date="2024-10-09T16:10:00Z"/>
          <w:rFonts w:eastAsiaTheme="minorEastAsia"/>
          <w:kern w:val="2"/>
          <w:sz w:val="22"/>
          <w:szCs w:val="22"/>
          <w:lang w:eastAsia="cs-CZ"/>
          <w14:ligatures w14:val="standardContextual"/>
        </w:rPr>
      </w:pPr>
      <w:del w:id="470" w:author="Martinovská Jana Ing. DiS." w:date="2024-10-09T16:10:00Z">
        <w:r w:rsidRPr="00DB7D99" w:rsidDel="00DB7D99">
          <w:rPr>
            <w:rPrChange w:id="471"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472" w:author="Martinovská Jana Ing. DiS." w:date="2024-10-09T16:10:00Z">
              <w:rPr>
                <w:rStyle w:val="Hypertextovodkaz"/>
              </w:rPr>
            </w:rPrChange>
          </w:rPr>
          <w:delText>Doporučená zásilka</w:delText>
        </w:r>
        <w:r w:rsidRPr="005C7947" w:rsidDel="00DB7D99">
          <w:rPr>
            <w:webHidden/>
          </w:rPr>
          <w:tab/>
        </w:r>
        <w:r w:rsidR="00C5129B" w:rsidDel="00DB7D99">
          <w:rPr>
            <w:webHidden/>
          </w:rPr>
          <w:delText>43</w:delText>
        </w:r>
      </w:del>
    </w:p>
    <w:p w14:paraId="0EACD533" w14:textId="7B90D39A" w:rsidR="00627CEB" w:rsidRPr="005C7947" w:rsidDel="00DB7D99" w:rsidRDefault="00627CEB">
      <w:pPr>
        <w:pStyle w:val="Obsah4"/>
        <w:rPr>
          <w:del w:id="473" w:author="Martinovská Jana Ing. DiS." w:date="2024-10-09T16:10:00Z"/>
          <w:rFonts w:eastAsiaTheme="minorEastAsia"/>
          <w:kern w:val="2"/>
          <w:sz w:val="22"/>
          <w:szCs w:val="22"/>
          <w:lang w:eastAsia="cs-CZ"/>
          <w14:ligatures w14:val="standardContextual"/>
        </w:rPr>
      </w:pPr>
      <w:del w:id="474" w:author="Martinovská Jana Ing. DiS." w:date="2024-10-09T16:10:00Z">
        <w:r w:rsidRPr="00DB7D99" w:rsidDel="00DB7D99">
          <w:rPr>
            <w:rPrChange w:id="475"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476" w:author="Martinovská Jana Ing. DiS." w:date="2024-10-09T16:10:00Z">
              <w:rPr>
                <w:rStyle w:val="Hypertextovodkaz"/>
              </w:rPr>
            </w:rPrChange>
          </w:rPr>
          <w:delText>Doporučená slepecká zásilka</w:delText>
        </w:r>
        <w:r w:rsidRPr="005C7947" w:rsidDel="00DB7D99">
          <w:rPr>
            <w:webHidden/>
          </w:rPr>
          <w:tab/>
        </w:r>
        <w:r w:rsidR="00C5129B" w:rsidDel="00DB7D99">
          <w:rPr>
            <w:webHidden/>
          </w:rPr>
          <w:delText>43</w:delText>
        </w:r>
      </w:del>
    </w:p>
    <w:p w14:paraId="177BCD89" w14:textId="40D15C83" w:rsidR="00627CEB" w:rsidRPr="005C7947" w:rsidDel="00DB7D99" w:rsidRDefault="00627CEB">
      <w:pPr>
        <w:pStyle w:val="Obsah4"/>
        <w:rPr>
          <w:del w:id="477" w:author="Martinovská Jana Ing. DiS." w:date="2024-10-09T16:10:00Z"/>
          <w:rFonts w:eastAsiaTheme="minorEastAsia"/>
          <w:kern w:val="2"/>
          <w:sz w:val="22"/>
          <w:szCs w:val="22"/>
          <w:lang w:eastAsia="cs-CZ"/>
          <w14:ligatures w14:val="standardContextual"/>
        </w:rPr>
      </w:pPr>
      <w:del w:id="478" w:author="Martinovská Jana Ing. DiS." w:date="2024-10-09T16:10:00Z">
        <w:r w:rsidRPr="00DB7D99" w:rsidDel="00DB7D99">
          <w:rPr>
            <w:rPrChange w:id="479" w:author="Martinovská Jana Ing. DiS." w:date="2024-10-09T16:10:00Z">
              <w:rPr>
                <w:rStyle w:val="Hypertextovodkaz"/>
              </w:rPr>
            </w:rPrChange>
          </w:rPr>
          <w:delText>5.</w:delText>
        </w:r>
        <w:r w:rsidRPr="005C7947" w:rsidDel="00DB7D99">
          <w:rPr>
            <w:rFonts w:eastAsiaTheme="minorEastAsia"/>
            <w:kern w:val="2"/>
            <w:sz w:val="22"/>
            <w:szCs w:val="22"/>
            <w:lang w:eastAsia="cs-CZ"/>
            <w14:ligatures w14:val="standardContextual"/>
          </w:rPr>
          <w:tab/>
        </w:r>
        <w:r w:rsidRPr="00DB7D99" w:rsidDel="00DB7D99">
          <w:rPr>
            <w:rPrChange w:id="480" w:author="Martinovská Jana Ing. DiS." w:date="2024-10-09T16:10:00Z">
              <w:rPr>
                <w:rStyle w:val="Hypertextovodkaz"/>
              </w:rPr>
            </w:rPrChange>
          </w:rPr>
          <w:delText>Cenné psaní</w:delText>
        </w:r>
        <w:r w:rsidRPr="005C7947" w:rsidDel="00DB7D99">
          <w:rPr>
            <w:webHidden/>
          </w:rPr>
          <w:tab/>
        </w:r>
        <w:r w:rsidR="00C5129B" w:rsidDel="00DB7D99">
          <w:rPr>
            <w:webHidden/>
          </w:rPr>
          <w:delText>44</w:delText>
        </w:r>
      </w:del>
    </w:p>
    <w:p w14:paraId="0388C99B" w14:textId="164B41E6" w:rsidR="00627CEB" w:rsidRPr="005C7947" w:rsidDel="00DB7D99" w:rsidRDefault="00627CEB">
      <w:pPr>
        <w:pStyle w:val="Obsah4"/>
        <w:rPr>
          <w:del w:id="481" w:author="Martinovská Jana Ing. DiS." w:date="2024-10-09T16:10:00Z"/>
          <w:rFonts w:eastAsiaTheme="minorEastAsia"/>
          <w:kern w:val="2"/>
          <w:sz w:val="22"/>
          <w:szCs w:val="22"/>
          <w:lang w:eastAsia="cs-CZ"/>
          <w14:ligatures w14:val="standardContextual"/>
        </w:rPr>
      </w:pPr>
      <w:del w:id="482" w:author="Martinovská Jana Ing. DiS." w:date="2024-10-09T16:10:00Z">
        <w:r w:rsidRPr="00DB7D99" w:rsidDel="00DB7D99">
          <w:rPr>
            <w:rPrChange w:id="483" w:author="Martinovská Jana Ing. DiS." w:date="2024-10-09T16:10:00Z">
              <w:rPr>
                <w:rStyle w:val="Hypertextovodkaz"/>
              </w:rPr>
            </w:rPrChange>
          </w:rPr>
          <w:delText>6.</w:delText>
        </w:r>
        <w:r w:rsidRPr="005C7947" w:rsidDel="00DB7D99">
          <w:rPr>
            <w:rFonts w:eastAsiaTheme="minorEastAsia"/>
            <w:kern w:val="2"/>
            <w:sz w:val="22"/>
            <w:szCs w:val="22"/>
            <w:lang w:eastAsia="cs-CZ"/>
            <w14:ligatures w14:val="standardContextual"/>
          </w:rPr>
          <w:tab/>
        </w:r>
        <w:r w:rsidRPr="00DB7D99" w:rsidDel="00DB7D99">
          <w:rPr>
            <w:rPrChange w:id="484" w:author="Martinovská Jana Ing. DiS." w:date="2024-10-09T16:10:00Z">
              <w:rPr>
                <w:rStyle w:val="Hypertextovodkaz"/>
              </w:rPr>
            </w:rPrChange>
          </w:rPr>
          <w:delText>Obyčejný tiskovinový pytel</w:delText>
        </w:r>
        <w:r w:rsidRPr="005C7947" w:rsidDel="00DB7D99">
          <w:rPr>
            <w:webHidden/>
          </w:rPr>
          <w:tab/>
        </w:r>
        <w:r w:rsidR="00C5129B" w:rsidDel="00DB7D99">
          <w:rPr>
            <w:webHidden/>
          </w:rPr>
          <w:delText>44</w:delText>
        </w:r>
      </w:del>
    </w:p>
    <w:p w14:paraId="31AAE1B4" w14:textId="5EA2BDE5" w:rsidR="00627CEB" w:rsidRPr="005C7947" w:rsidDel="00DB7D99" w:rsidRDefault="00627CEB">
      <w:pPr>
        <w:pStyle w:val="Obsah4"/>
        <w:rPr>
          <w:del w:id="485" w:author="Martinovská Jana Ing. DiS." w:date="2024-10-09T16:10:00Z"/>
          <w:rFonts w:eastAsiaTheme="minorEastAsia"/>
          <w:kern w:val="2"/>
          <w:sz w:val="22"/>
          <w:szCs w:val="22"/>
          <w:lang w:eastAsia="cs-CZ"/>
          <w14:ligatures w14:val="standardContextual"/>
        </w:rPr>
      </w:pPr>
      <w:del w:id="486" w:author="Martinovská Jana Ing. DiS." w:date="2024-10-09T16:10:00Z">
        <w:r w:rsidRPr="00DB7D99" w:rsidDel="00DB7D99">
          <w:rPr>
            <w:rPrChange w:id="487" w:author="Martinovská Jana Ing. DiS." w:date="2024-10-09T16:10:00Z">
              <w:rPr>
                <w:rStyle w:val="Hypertextovodkaz"/>
              </w:rPr>
            </w:rPrChange>
          </w:rPr>
          <w:delText>7.</w:delText>
        </w:r>
        <w:r w:rsidRPr="005C7947" w:rsidDel="00DB7D99">
          <w:rPr>
            <w:rFonts w:eastAsiaTheme="minorEastAsia"/>
            <w:kern w:val="2"/>
            <w:sz w:val="22"/>
            <w:szCs w:val="22"/>
            <w:lang w:eastAsia="cs-CZ"/>
            <w14:ligatures w14:val="standardContextual"/>
          </w:rPr>
          <w:tab/>
        </w:r>
        <w:r w:rsidRPr="00DB7D99" w:rsidDel="00DB7D99">
          <w:rPr>
            <w:rPrChange w:id="488" w:author="Martinovská Jana Ing. DiS." w:date="2024-10-09T16:10:00Z">
              <w:rPr>
                <w:rStyle w:val="Hypertextovodkaz"/>
              </w:rPr>
            </w:rPrChange>
          </w:rPr>
          <w:delText>Doporučený tiskovinový pytel</w:delText>
        </w:r>
        <w:r w:rsidRPr="005C7947" w:rsidDel="00DB7D99">
          <w:rPr>
            <w:webHidden/>
          </w:rPr>
          <w:tab/>
        </w:r>
        <w:r w:rsidR="00C5129B" w:rsidDel="00DB7D99">
          <w:rPr>
            <w:webHidden/>
          </w:rPr>
          <w:delText>45</w:delText>
        </w:r>
      </w:del>
    </w:p>
    <w:p w14:paraId="03A1782F" w14:textId="5AFAE40C" w:rsidR="00627CEB" w:rsidRPr="005C7947" w:rsidDel="00DB7D99" w:rsidRDefault="00627CEB">
      <w:pPr>
        <w:pStyle w:val="Obsah4"/>
        <w:rPr>
          <w:del w:id="489" w:author="Martinovská Jana Ing. DiS." w:date="2024-10-09T16:10:00Z"/>
          <w:rFonts w:eastAsiaTheme="minorEastAsia"/>
          <w:kern w:val="2"/>
          <w:sz w:val="22"/>
          <w:szCs w:val="22"/>
          <w:lang w:eastAsia="cs-CZ"/>
          <w14:ligatures w14:val="standardContextual"/>
        </w:rPr>
      </w:pPr>
      <w:del w:id="490" w:author="Martinovská Jana Ing. DiS." w:date="2024-10-09T16:10:00Z">
        <w:r w:rsidRPr="00DB7D99" w:rsidDel="00DB7D99">
          <w:rPr>
            <w:rPrChange w:id="491" w:author="Martinovská Jana Ing. DiS." w:date="2024-10-09T16:10:00Z">
              <w:rPr>
                <w:rStyle w:val="Hypertextovodkaz"/>
              </w:rPr>
            </w:rPrChange>
          </w:rPr>
          <w:delText>8.</w:delText>
        </w:r>
        <w:r w:rsidRPr="005C7947" w:rsidDel="00DB7D99">
          <w:rPr>
            <w:rFonts w:eastAsiaTheme="minorEastAsia"/>
            <w:kern w:val="2"/>
            <w:sz w:val="22"/>
            <w:szCs w:val="22"/>
            <w:lang w:eastAsia="cs-CZ"/>
            <w14:ligatures w14:val="standardContextual"/>
          </w:rPr>
          <w:tab/>
        </w:r>
        <w:r w:rsidRPr="00DB7D99" w:rsidDel="00DB7D99">
          <w:rPr>
            <w:rPrChange w:id="492" w:author="Martinovská Jana Ing. DiS." w:date="2024-10-09T16:10:00Z">
              <w:rPr>
                <w:rStyle w:val="Hypertextovodkaz"/>
              </w:rPr>
            </w:rPrChange>
          </w:rPr>
          <w:delText>Obchodní psaní do zahraničí (Slovensko)</w:delText>
        </w:r>
        <w:r w:rsidRPr="005C7947" w:rsidDel="00DB7D99">
          <w:rPr>
            <w:webHidden/>
          </w:rPr>
          <w:tab/>
        </w:r>
        <w:r w:rsidR="00C5129B" w:rsidDel="00DB7D99">
          <w:rPr>
            <w:webHidden/>
          </w:rPr>
          <w:delText>45</w:delText>
        </w:r>
      </w:del>
    </w:p>
    <w:p w14:paraId="648C429E" w14:textId="29568F57" w:rsidR="00627CEB" w:rsidRPr="005C7947" w:rsidDel="00DB7D99" w:rsidRDefault="00627CEB">
      <w:pPr>
        <w:pStyle w:val="Obsah4"/>
        <w:rPr>
          <w:del w:id="493" w:author="Martinovská Jana Ing. DiS." w:date="2024-10-09T16:10:00Z"/>
          <w:rFonts w:eastAsiaTheme="minorEastAsia"/>
          <w:kern w:val="2"/>
          <w:sz w:val="22"/>
          <w:szCs w:val="22"/>
          <w:lang w:eastAsia="cs-CZ"/>
          <w14:ligatures w14:val="standardContextual"/>
        </w:rPr>
      </w:pPr>
      <w:del w:id="494" w:author="Martinovská Jana Ing. DiS." w:date="2024-10-09T16:10:00Z">
        <w:r w:rsidRPr="00DB7D99" w:rsidDel="00DB7D99">
          <w:rPr>
            <w:rPrChange w:id="495" w:author="Martinovská Jana Ing. DiS." w:date="2024-10-09T16:10:00Z">
              <w:rPr>
                <w:rStyle w:val="Hypertextovodkaz"/>
              </w:rPr>
            </w:rPrChange>
          </w:rPr>
          <w:delText>9.</w:delText>
        </w:r>
        <w:r w:rsidRPr="005C7947" w:rsidDel="00DB7D99">
          <w:rPr>
            <w:rFonts w:eastAsiaTheme="minorEastAsia"/>
            <w:kern w:val="2"/>
            <w:sz w:val="22"/>
            <w:szCs w:val="22"/>
            <w:lang w:eastAsia="cs-CZ"/>
            <w14:ligatures w14:val="standardContextual"/>
          </w:rPr>
          <w:tab/>
        </w:r>
        <w:r w:rsidRPr="00DB7D99" w:rsidDel="00DB7D99">
          <w:rPr>
            <w:rPrChange w:id="496" w:author="Martinovská Jana Ing. DiS." w:date="2024-10-09T16:10:00Z">
              <w:rPr>
                <w:rStyle w:val="Hypertextovodkaz"/>
              </w:rPr>
            </w:rPrChange>
          </w:rPr>
          <w:delText>Doplňující informace k mezinárodním listovním zásilkám</w:delText>
        </w:r>
        <w:r w:rsidRPr="005C7947" w:rsidDel="00DB7D99">
          <w:rPr>
            <w:webHidden/>
          </w:rPr>
          <w:tab/>
        </w:r>
        <w:r w:rsidR="00C5129B" w:rsidDel="00DB7D99">
          <w:rPr>
            <w:webHidden/>
          </w:rPr>
          <w:delText>45</w:delText>
        </w:r>
      </w:del>
    </w:p>
    <w:p w14:paraId="73E4934B" w14:textId="00F1AA2C" w:rsidR="00627CEB" w:rsidRPr="005C7947" w:rsidDel="00DB7D99" w:rsidRDefault="00627CEB">
      <w:pPr>
        <w:pStyle w:val="Obsah4"/>
        <w:rPr>
          <w:del w:id="497" w:author="Martinovská Jana Ing. DiS." w:date="2024-10-09T16:10:00Z"/>
          <w:rFonts w:eastAsiaTheme="minorEastAsia"/>
          <w:kern w:val="2"/>
          <w:sz w:val="22"/>
          <w:szCs w:val="22"/>
          <w:lang w:eastAsia="cs-CZ"/>
          <w14:ligatures w14:val="standardContextual"/>
        </w:rPr>
      </w:pPr>
      <w:del w:id="498" w:author="Martinovská Jana Ing. DiS." w:date="2024-10-09T16:10:00Z">
        <w:r w:rsidRPr="00DB7D99" w:rsidDel="00DB7D99">
          <w:rPr>
            <w:rPrChange w:id="499" w:author="Martinovská Jana Ing. DiS." w:date="2024-10-09T16:10:00Z">
              <w:rPr>
                <w:rStyle w:val="Hypertextovodkaz"/>
              </w:rPr>
            </w:rPrChange>
          </w:rPr>
          <w:delText>10.</w:delText>
        </w:r>
        <w:r w:rsidRPr="005C7947" w:rsidDel="00DB7D99">
          <w:rPr>
            <w:rFonts w:eastAsiaTheme="minorEastAsia"/>
            <w:kern w:val="2"/>
            <w:sz w:val="22"/>
            <w:szCs w:val="22"/>
            <w:lang w:eastAsia="cs-CZ"/>
            <w14:ligatures w14:val="standardContextual"/>
          </w:rPr>
          <w:tab/>
        </w:r>
        <w:r w:rsidRPr="00DB7D99" w:rsidDel="00DB7D99">
          <w:rPr>
            <w:rPrChange w:id="500" w:author="Martinovská Jana Ing. DiS." w:date="2024-10-09T16:10:00Z">
              <w:rPr>
                <w:rStyle w:val="Hypertextovodkaz"/>
              </w:rPr>
            </w:rPrChange>
          </w:rPr>
          <w:delText>Přehled a ceník doplňkových služeb, příplatků a vrácení cen</w:delText>
        </w:r>
        <w:r w:rsidRPr="005C7947" w:rsidDel="00DB7D99">
          <w:rPr>
            <w:webHidden/>
          </w:rPr>
          <w:tab/>
        </w:r>
        <w:r w:rsidR="00C5129B" w:rsidDel="00DB7D99">
          <w:rPr>
            <w:webHidden/>
          </w:rPr>
          <w:delText>46</w:delText>
        </w:r>
      </w:del>
    </w:p>
    <w:p w14:paraId="22F393AB" w14:textId="2EB387D0" w:rsidR="00627CEB" w:rsidRPr="005C7947" w:rsidDel="00DB7D99" w:rsidRDefault="00627CEB">
      <w:pPr>
        <w:pStyle w:val="Obsah4"/>
        <w:rPr>
          <w:del w:id="501" w:author="Martinovská Jana Ing. DiS." w:date="2024-10-09T16:10:00Z"/>
          <w:rFonts w:eastAsiaTheme="minorEastAsia"/>
          <w:kern w:val="2"/>
          <w:sz w:val="22"/>
          <w:szCs w:val="22"/>
          <w:lang w:eastAsia="cs-CZ"/>
          <w14:ligatures w14:val="standardContextual"/>
        </w:rPr>
      </w:pPr>
      <w:del w:id="502" w:author="Martinovská Jana Ing. DiS." w:date="2024-10-09T16:10:00Z">
        <w:r w:rsidRPr="00DB7D99" w:rsidDel="00DB7D99">
          <w:rPr>
            <w:rPrChange w:id="503" w:author="Martinovská Jana Ing. DiS." w:date="2024-10-09T16:10:00Z">
              <w:rPr>
                <w:rStyle w:val="Hypertextovodkaz"/>
              </w:rPr>
            </w:rPrChange>
          </w:rPr>
          <w:lastRenderedPageBreak/>
          <w:delText>11.</w:delText>
        </w:r>
        <w:r w:rsidRPr="005C7947" w:rsidDel="00DB7D99">
          <w:rPr>
            <w:rFonts w:eastAsiaTheme="minorEastAsia"/>
            <w:kern w:val="2"/>
            <w:sz w:val="22"/>
            <w:szCs w:val="22"/>
            <w:lang w:eastAsia="cs-CZ"/>
            <w14:ligatures w14:val="standardContextual"/>
          </w:rPr>
          <w:tab/>
        </w:r>
        <w:r w:rsidRPr="00DB7D99" w:rsidDel="00DB7D99">
          <w:rPr>
            <w:rPrChange w:id="504" w:author="Martinovská Jana Ing. DiS." w:date="2024-10-09T16:10:00Z">
              <w:rPr>
                <w:rStyle w:val="Hypertextovodkaz"/>
              </w:rPr>
            </w:rPrChange>
          </w:rPr>
          <w:delText>Slevy</w:delText>
        </w:r>
        <w:r w:rsidRPr="005C7947" w:rsidDel="00DB7D99">
          <w:rPr>
            <w:webHidden/>
          </w:rPr>
          <w:tab/>
        </w:r>
        <w:r w:rsidR="00C5129B" w:rsidDel="00DB7D99">
          <w:rPr>
            <w:webHidden/>
          </w:rPr>
          <w:delText>47</w:delText>
        </w:r>
      </w:del>
    </w:p>
    <w:p w14:paraId="7574BE7D" w14:textId="7293E9CA" w:rsidR="00627CEB" w:rsidRPr="005C7947" w:rsidDel="00DB7D99" w:rsidRDefault="00627CEB">
      <w:pPr>
        <w:pStyle w:val="Obsah4"/>
        <w:rPr>
          <w:del w:id="505" w:author="Martinovská Jana Ing. DiS." w:date="2024-10-09T16:10:00Z"/>
          <w:rFonts w:eastAsiaTheme="minorEastAsia"/>
          <w:kern w:val="2"/>
          <w:sz w:val="22"/>
          <w:szCs w:val="22"/>
          <w:lang w:eastAsia="cs-CZ"/>
          <w14:ligatures w14:val="standardContextual"/>
        </w:rPr>
      </w:pPr>
      <w:del w:id="506" w:author="Martinovská Jana Ing. DiS." w:date="2024-10-09T16:10:00Z">
        <w:r w:rsidRPr="00DB7D99" w:rsidDel="00DB7D99">
          <w:rPr>
            <w:rPrChange w:id="507" w:author="Martinovská Jana Ing. DiS." w:date="2024-10-09T16:10:00Z">
              <w:rPr>
                <w:rStyle w:val="Hypertextovodkaz"/>
              </w:rPr>
            </w:rPrChange>
          </w:rPr>
          <w:delText>12.</w:delText>
        </w:r>
        <w:r w:rsidRPr="005C7947" w:rsidDel="00DB7D99">
          <w:rPr>
            <w:rFonts w:eastAsiaTheme="minorEastAsia"/>
            <w:kern w:val="2"/>
            <w:sz w:val="22"/>
            <w:szCs w:val="22"/>
            <w:lang w:eastAsia="cs-CZ"/>
            <w14:ligatures w14:val="standardContextual"/>
          </w:rPr>
          <w:tab/>
        </w:r>
        <w:r w:rsidRPr="00DB7D99" w:rsidDel="00DB7D99">
          <w:rPr>
            <w:rPrChange w:id="508" w:author="Martinovská Jana Ing. DiS." w:date="2024-10-09T16:10:00Z">
              <w:rPr>
                <w:rStyle w:val="Hypertextovodkaz"/>
              </w:rPr>
            </w:rPrChange>
          </w:rPr>
          <w:delText>Zvláštní služby</w:delText>
        </w:r>
        <w:r w:rsidRPr="005C7947" w:rsidDel="00DB7D99">
          <w:rPr>
            <w:webHidden/>
          </w:rPr>
          <w:tab/>
        </w:r>
        <w:r w:rsidR="00C5129B" w:rsidDel="00DB7D99">
          <w:rPr>
            <w:webHidden/>
          </w:rPr>
          <w:delText>47</w:delText>
        </w:r>
      </w:del>
    </w:p>
    <w:p w14:paraId="1ABCCA88" w14:textId="76CF331C" w:rsidR="00627CEB" w:rsidRPr="005C7947" w:rsidDel="00DB7D99" w:rsidRDefault="00627CEB">
      <w:pPr>
        <w:pStyle w:val="Obsah2"/>
        <w:tabs>
          <w:tab w:val="left" w:pos="964"/>
          <w:tab w:val="right" w:leader="dot" w:pos="10480"/>
        </w:tabs>
        <w:rPr>
          <w:del w:id="509" w:author="Martinovská Jana Ing. DiS." w:date="2024-10-09T16:10:00Z"/>
          <w:rFonts w:ascii="Arial" w:eastAsiaTheme="minorEastAsia" w:hAnsi="Arial" w:cs="Arial"/>
          <w:noProof/>
          <w:kern w:val="2"/>
          <w:lang w:eastAsia="cs-CZ"/>
          <w14:ligatures w14:val="standardContextual"/>
        </w:rPr>
      </w:pPr>
      <w:del w:id="510" w:author="Martinovská Jana Ing. DiS." w:date="2024-10-09T16:10:00Z">
        <w:r w:rsidRPr="00DB7D99" w:rsidDel="00DB7D99">
          <w:rPr>
            <w:rPrChange w:id="511" w:author="Martinovská Jana Ing. DiS." w:date="2024-10-09T16:10:00Z">
              <w:rPr>
                <w:rStyle w:val="Hypertextovodkaz"/>
                <w:rFonts w:ascii="Arial" w:hAnsi="Arial" w:cs="Arial"/>
                <w:noProof/>
              </w:rPr>
            </w:rPrChange>
          </w:rPr>
          <w:delText>II.</w:delText>
        </w:r>
        <w:r w:rsidRPr="005C7947" w:rsidDel="00DB7D99">
          <w:rPr>
            <w:rFonts w:ascii="Arial" w:eastAsiaTheme="minorEastAsia" w:hAnsi="Arial" w:cs="Arial"/>
            <w:noProof/>
            <w:kern w:val="2"/>
            <w:lang w:eastAsia="cs-CZ"/>
            <w14:ligatures w14:val="standardContextual"/>
          </w:rPr>
          <w:tab/>
        </w:r>
        <w:r w:rsidRPr="00DB7D99" w:rsidDel="00DB7D99">
          <w:rPr>
            <w:rPrChange w:id="512" w:author="Martinovská Jana Ing. DiS." w:date="2024-10-09T16:10:00Z">
              <w:rPr>
                <w:rStyle w:val="Hypertextovodkaz"/>
                <w:rFonts w:ascii="Arial" w:hAnsi="Arial" w:cs="Arial"/>
                <w:noProof/>
              </w:rPr>
            </w:rPrChange>
          </w:rPr>
          <w:delText>BALÍKOVÉ ZÁSILKY</w:delText>
        </w:r>
        <w:r w:rsidRPr="005C7947" w:rsidDel="00DB7D99">
          <w:rPr>
            <w:rFonts w:ascii="Arial" w:hAnsi="Arial" w:cs="Arial"/>
            <w:noProof/>
            <w:webHidden/>
          </w:rPr>
          <w:tab/>
        </w:r>
        <w:r w:rsidR="00C5129B" w:rsidDel="00DB7D99">
          <w:rPr>
            <w:rFonts w:ascii="Arial" w:hAnsi="Arial" w:cs="Arial"/>
            <w:noProof/>
            <w:webHidden/>
          </w:rPr>
          <w:delText>48</w:delText>
        </w:r>
      </w:del>
    </w:p>
    <w:p w14:paraId="57B28677" w14:textId="7571822B" w:rsidR="00627CEB" w:rsidRPr="005C7947" w:rsidDel="00DB7D99" w:rsidRDefault="00627CEB">
      <w:pPr>
        <w:pStyle w:val="Obsah4"/>
        <w:rPr>
          <w:del w:id="513" w:author="Martinovská Jana Ing. DiS." w:date="2024-10-09T16:10:00Z"/>
          <w:rFonts w:eastAsiaTheme="minorEastAsia"/>
          <w:kern w:val="2"/>
          <w:sz w:val="22"/>
          <w:szCs w:val="22"/>
          <w:lang w:eastAsia="cs-CZ"/>
          <w14:ligatures w14:val="standardContextual"/>
        </w:rPr>
      </w:pPr>
      <w:del w:id="514" w:author="Martinovská Jana Ing. DiS." w:date="2024-10-09T16:10:00Z">
        <w:r w:rsidRPr="00DB7D99" w:rsidDel="00DB7D99">
          <w:rPr>
            <w:rPrChange w:id="515"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516" w:author="Martinovská Jana Ing. DiS." w:date="2024-10-09T16:10:00Z">
              <w:rPr>
                <w:rStyle w:val="Hypertextovodkaz"/>
              </w:rPr>
            </w:rPrChange>
          </w:rPr>
          <w:delText>Standardní balík</w:delText>
        </w:r>
        <w:r w:rsidRPr="005C7947" w:rsidDel="00DB7D99">
          <w:rPr>
            <w:webHidden/>
          </w:rPr>
          <w:tab/>
        </w:r>
        <w:r w:rsidR="00C5129B" w:rsidDel="00DB7D99">
          <w:rPr>
            <w:webHidden/>
          </w:rPr>
          <w:delText>48</w:delText>
        </w:r>
      </w:del>
    </w:p>
    <w:p w14:paraId="76DD72DF" w14:textId="49AA5AF9" w:rsidR="00627CEB" w:rsidRPr="005C7947" w:rsidDel="00DB7D99" w:rsidRDefault="00627CEB">
      <w:pPr>
        <w:pStyle w:val="Obsah4"/>
        <w:rPr>
          <w:del w:id="517" w:author="Martinovská Jana Ing. DiS." w:date="2024-10-09T16:10:00Z"/>
          <w:rFonts w:eastAsiaTheme="minorEastAsia"/>
          <w:kern w:val="2"/>
          <w:sz w:val="22"/>
          <w:szCs w:val="22"/>
          <w:lang w:eastAsia="cs-CZ"/>
          <w14:ligatures w14:val="standardContextual"/>
        </w:rPr>
      </w:pPr>
      <w:del w:id="518" w:author="Martinovská Jana Ing. DiS." w:date="2024-10-09T16:10:00Z">
        <w:r w:rsidRPr="00DB7D99" w:rsidDel="00DB7D99">
          <w:rPr>
            <w:rPrChange w:id="519"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520" w:author="Martinovská Jana Ing. DiS." w:date="2024-10-09T16:10:00Z">
              <w:rPr>
                <w:rStyle w:val="Hypertextovodkaz"/>
              </w:rPr>
            </w:rPrChange>
          </w:rPr>
          <w:delText>Cenný balík</w:delText>
        </w:r>
        <w:r w:rsidRPr="005C7947" w:rsidDel="00DB7D99">
          <w:rPr>
            <w:webHidden/>
          </w:rPr>
          <w:tab/>
        </w:r>
        <w:r w:rsidR="00C5129B" w:rsidDel="00DB7D99">
          <w:rPr>
            <w:webHidden/>
          </w:rPr>
          <w:delText>49</w:delText>
        </w:r>
      </w:del>
    </w:p>
    <w:p w14:paraId="288CC794" w14:textId="1250F6D1" w:rsidR="00627CEB" w:rsidRPr="005C7947" w:rsidDel="00DB7D99" w:rsidRDefault="00627CEB">
      <w:pPr>
        <w:pStyle w:val="Obsah4"/>
        <w:rPr>
          <w:del w:id="521" w:author="Martinovská Jana Ing. DiS." w:date="2024-10-09T16:10:00Z"/>
          <w:rFonts w:eastAsiaTheme="minorEastAsia"/>
          <w:kern w:val="2"/>
          <w:sz w:val="22"/>
          <w:szCs w:val="22"/>
          <w:lang w:eastAsia="cs-CZ"/>
          <w14:ligatures w14:val="standardContextual"/>
        </w:rPr>
      </w:pPr>
      <w:del w:id="522" w:author="Martinovská Jana Ing. DiS." w:date="2024-10-09T16:10:00Z">
        <w:r w:rsidRPr="00DB7D99" w:rsidDel="00DB7D99">
          <w:rPr>
            <w:rPrChange w:id="523"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524" w:author="Martinovská Jana Ing. DiS." w:date="2024-10-09T16:10:00Z">
              <w:rPr>
                <w:rStyle w:val="Hypertextovodkaz"/>
              </w:rPr>
            </w:rPrChange>
          </w:rPr>
          <w:delText>Zásilky EMS (Express Mail Service)</w:delText>
        </w:r>
        <w:r w:rsidRPr="005C7947" w:rsidDel="00DB7D99">
          <w:rPr>
            <w:webHidden/>
          </w:rPr>
          <w:tab/>
        </w:r>
        <w:r w:rsidR="00C5129B" w:rsidDel="00DB7D99">
          <w:rPr>
            <w:webHidden/>
          </w:rPr>
          <w:delText>50</w:delText>
        </w:r>
      </w:del>
    </w:p>
    <w:p w14:paraId="3BD14844" w14:textId="52F1CCE9" w:rsidR="00627CEB" w:rsidRPr="005C7947" w:rsidDel="00DB7D99" w:rsidRDefault="00627CEB">
      <w:pPr>
        <w:pStyle w:val="Obsah4"/>
        <w:rPr>
          <w:del w:id="525" w:author="Martinovská Jana Ing. DiS." w:date="2024-10-09T16:10:00Z"/>
          <w:rFonts w:eastAsiaTheme="minorEastAsia"/>
          <w:kern w:val="2"/>
          <w:sz w:val="22"/>
          <w:szCs w:val="22"/>
          <w:lang w:eastAsia="cs-CZ"/>
          <w14:ligatures w14:val="standardContextual"/>
        </w:rPr>
      </w:pPr>
      <w:del w:id="526" w:author="Martinovská Jana Ing. DiS." w:date="2024-10-09T16:10:00Z">
        <w:r w:rsidRPr="00DB7D99" w:rsidDel="00DB7D99">
          <w:rPr>
            <w:rPrChange w:id="527"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528" w:author="Martinovská Jana Ing. DiS." w:date="2024-10-09T16:10:00Z">
              <w:rPr>
                <w:rStyle w:val="Hypertextovodkaz"/>
              </w:rPr>
            </w:rPrChange>
          </w:rPr>
          <w:delText>Obchodní balík do zahraničí</w:delText>
        </w:r>
        <w:r w:rsidRPr="005C7947" w:rsidDel="00DB7D99">
          <w:rPr>
            <w:webHidden/>
          </w:rPr>
          <w:tab/>
        </w:r>
        <w:r w:rsidR="00C5129B" w:rsidDel="00DB7D99">
          <w:rPr>
            <w:webHidden/>
          </w:rPr>
          <w:delText>51</w:delText>
        </w:r>
      </w:del>
    </w:p>
    <w:p w14:paraId="66CE27D3" w14:textId="46C9C49A" w:rsidR="00627CEB" w:rsidRPr="005C7947" w:rsidDel="00DB7D99" w:rsidRDefault="00627CEB">
      <w:pPr>
        <w:pStyle w:val="Obsah4"/>
        <w:rPr>
          <w:del w:id="529" w:author="Martinovská Jana Ing. DiS." w:date="2024-10-09T16:10:00Z"/>
          <w:rFonts w:eastAsiaTheme="minorEastAsia"/>
          <w:kern w:val="2"/>
          <w:sz w:val="22"/>
          <w:szCs w:val="22"/>
          <w:lang w:eastAsia="cs-CZ"/>
          <w14:ligatures w14:val="standardContextual"/>
        </w:rPr>
      </w:pPr>
      <w:del w:id="530" w:author="Martinovská Jana Ing. DiS." w:date="2024-10-09T16:10:00Z">
        <w:r w:rsidRPr="00DB7D99" w:rsidDel="00DB7D99">
          <w:rPr>
            <w:rPrChange w:id="531" w:author="Martinovská Jana Ing. DiS." w:date="2024-10-09T16:10:00Z">
              <w:rPr>
                <w:rStyle w:val="Hypertextovodkaz"/>
              </w:rPr>
            </w:rPrChange>
          </w:rPr>
          <w:delText>5.</w:delText>
        </w:r>
        <w:r w:rsidRPr="005C7947" w:rsidDel="00DB7D99">
          <w:rPr>
            <w:rFonts w:eastAsiaTheme="minorEastAsia"/>
            <w:kern w:val="2"/>
            <w:sz w:val="22"/>
            <w:szCs w:val="22"/>
            <w:lang w:eastAsia="cs-CZ"/>
            <w14:ligatures w14:val="standardContextual"/>
          </w:rPr>
          <w:tab/>
        </w:r>
        <w:r w:rsidRPr="00DB7D99" w:rsidDel="00DB7D99">
          <w:rPr>
            <w:rPrChange w:id="532" w:author="Martinovská Jana Ing. DiS." w:date="2024-10-09T16:10:00Z">
              <w:rPr>
                <w:rStyle w:val="Hypertextovodkaz"/>
              </w:rPr>
            </w:rPrChange>
          </w:rPr>
          <w:delText>Doplňující informace k mezinárodním balíkovým zásilkám</w:delText>
        </w:r>
        <w:r w:rsidRPr="005C7947" w:rsidDel="00DB7D99">
          <w:rPr>
            <w:webHidden/>
          </w:rPr>
          <w:tab/>
        </w:r>
        <w:r w:rsidR="00C5129B" w:rsidDel="00DB7D99">
          <w:rPr>
            <w:webHidden/>
          </w:rPr>
          <w:delText>51</w:delText>
        </w:r>
      </w:del>
    </w:p>
    <w:p w14:paraId="0DDAC2AA" w14:textId="17C73A75" w:rsidR="00627CEB" w:rsidRPr="005C7947" w:rsidDel="00DB7D99" w:rsidRDefault="00627CEB">
      <w:pPr>
        <w:pStyle w:val="Obsah4"/>
        <w:rPr>
          <w:del w:id="533" w:author="Martinovská Jana Ing. DiS." w:date="2024-10-09T16:10:00Z"/>
          <w:rFonts w:eastAsiaTheme="minorEastAsia"/>
          <w:kern w:val="2"/>
          <w:sz w:val="22"/>
          <w:szCs w:val="22"/>
          <w:lang w:eastAsia="cs-CZ"/>
          <w14:ligatures w14:val="standardContextual"/>
        </w:rPr>
      </w:pPr>
      <w:del w:id="534" w:author="Martinovská Jana Ing. DiS." w:date="2024-10-09T16:10:00Z">
        <w:r w:rsidRPr="00DB7D99" w:rsidDel="00DB7D99">
          <w:rPr>
            <w:rPrChange w:id="535" w:author="Martinovská Jana Ing. DiS." w:date="2024-10-09T16:10:00Z">
              <w:rPr>
                <w:rStyle w:val="Hypertextovodkaz"/>
              </w:rPr>
            </w:rPrChange>
          </w:rPr>
          <w:delText>6.</w:delText>
        </w:r>
        <w:r w:rsidRPr="005C7947" w:rsidDel="00DB7D99">
          <w:rPr>
            <w:rFonts w:eastAsiaTheme="minorEastAsia"/>
            <w:kern w:val="2"/>
            <w:sz w:val="22"/>
            <w:szCs w:val="22"/>
            <w:lang w:eastAsia="cs-CZ"/>
            <w14:ligatures w14:val="standardContextual"/>
          </w:rPr>
          <w:tab/>
        </w:r>
        <w:r w:rsidRPr="00DB7D99" w:rsidDel="00DB7D99">
          <w:rPr>
            <w:rPrChange w:id="536" w:author="Martinovská Jana Ing. DiS." w:date="2024-10-09T16:10:00Z">
              <w:rPr>
                <w:rStyle w:val="Hypertextovodkaz"/>
              </w:rPr>
            </w:rPrChange>
          </w:rPr>
          <w:delText>Přehled a ceník doplňkových služeb, příplatků a vrácení cen</w:delText>
        </w:r>
        <w:r w:rsidRPr="005C7947" w:rsidDel="00DB7D99">
          <w:rPr>
            <w:webHidden/>
          </w:rPr>
          <w:tab/>
        </w:r>
        <w:r w:rsidR="00C5129B" w:rsidDel="00DB7D99">
          <w:rPr>
            <w:webHidden/>
          </w:rPr>
          <w:delText>52</w:delText>
        </w:r>
      </w:del>
    </w:p>
    <w:p w14:paraId="1C6AB4A6" w14:textId="4D275ADD" w:rsidR="00627CEB" w:rsidRPr="005C7947" w:rsidDel="00DB7D99" w:rsidRDefault="00627CEB">
      <w:pPr>
        <w:pStyle w:val="Obsah4"/>
        <w:rPr>
          <w:del w:id="537" w:author="Martinovská Jana Ing. DiS." w:date="2024-10-09T16:10:00Z"/>
          <w:rFonts w:eastAsiaTheme="minorEastAsia"/>
          <w:kern w:val="2"/>
          <w:sz w:val="22"/>
          <w:szCs w:val="22"/>
          <w:lang w:eastAsia="cs-CZ"/>
          <w14:ligatures w14:val="standardContextual"/>
        </w:rPr>
      </w:pPr>
      <w:del w:id="538" w:author="Martinovská Jana Ing. DiS." w:date="2024-10-09T16:10:00Z">
        <w:r w:rsidRPr="00DB7D99" w:rsidDel="00DB7D99">
          <w:rPr>
            <w:rPrChange w:id="539" w:author="Martinovská Jana Ing. DiS." w:date="2024-10-09T16:10:00Z">
              <w:rPr>
                <w:rStyle w:val="Hypertextovodkaz"/>
              </w:rPr>
            </w:rPrChange>
          </w:rPr>
          <w:delText>7.</w:delText>
        </w:r>
        <w:r w:rsidRPr="005C7947" w:rsidDel="00DB7D99">
          <w:rPr>
            <w:rFonts w:eastAsiaTheme="minorEastAsia"/>
            <w:kern w:val="2"/>
            <w:sz w:val="22"/>
            <w:szCs w:val="22"/>
            <w:lang w:eastAsia="cs-CZ"/>
            <w14:ligatures w14:val="standardContextual"/>
          </w:rPr>
          <w:tab/>
        </w:r>
        <w:r w:rsidRPr="00DB7D99" w:rsidDel="00DB7D99">
          <w:rPr>
            <w:rPrChange w:id="540" w:author="Martinovská Jana Ing. DiS." w:date="2024-10-09T16:10:00Z">
              <w:rPr>
                <w:rStyle w:val="Hypertextovodkaz"/>
              </w:rPr>
            </w:rPrChange>
          </w:rPr>
          <w:delText>Slevy</w:delText>
        </w:r>
        <w:r w:rsidRPr="005C7947" w:rsidDel="00DB7D99">
          <w:rPr>
            <w:webHidden/>
          </w:rPr>
          <w:tab/>
        </w:r>
        <w:r w:rsidR="00C5129B" w:rsidDel="00DB7D99">
          <w:rPr>
            <w:webHidden/>
          </w:rPr>
          <w:delText>53</w:delText>
        </w:r>
      </w:del>
    </w:p>
    <w:p w14:paraId="44A10352" w14:textId="2619CF38" w:rsidR="00627CEB" w:rsidRPr="005C7947" w:rsidDel="00DB7D99" w:rsidRDefault="00627CEB">
      <w:pPr>
        <w:pStyle w:val="Obsah4"/>
        <w:rPr>
          <w:del w:id="541" w:author="Martinovská Jana Ing. DiS." w:date="2024-10-09T16:10:00Z"/>
          <w:rFonts w:eastAsiaTheme="minorEastAsia"/>
          <w:kern w:val="2"/>
          <w:sz w:val="22"/>
          <w:szCs w:val="22"/>
          <w:lang w:eastAsia="cs-CZ"/>
          <w14:ligatures w14:val="standardContextual"/>
        </w:rPr>
      </w:pPr>
      <w:del w:id="542" w:author="Martinovská Jana Ing. DiS." w:date="2024-10-09T16:10:00Z">
        <w:r w:rsidRPr="00DB7D99" w:rsidDel="00DB7D99">
          <w:rPr>
            <w:rPrChange w:id="543" w:author="Martinovská Jana Ing. DiS." w:date="2024-10-09T16:10:00Z">
              <w:rPr>
                <w:rStyle w:val="Hypertextovodkaz"/>
              </w:rPr>
            </w:rPrChange>
          </w:rPr>
          <w:delText>8.</w:delText>
        </w:r>
        <w:r w:rsidRPr="005C7947" w:rsidDel="00DB7D99">
          <w:rPr>
            <w:rFonts w:eastAsiaTheme="minorEastAsia"/>
            <w:kern w:val="2"/>
            <w:sz w:val="22"/>
            <w:szCs w:val="22"/>
            <w:lang w:eastAsia="cs-CZ"/>
            <w14:ligatures w14:val="standardContextual"/>
          </w:rPr>
          <w:tab/>
        </w:r>
        <w:r w:rsidRPr="00DB7D99" w:rsidDel="00DB7D99">
          <w:rPr>
            <w:rPrChange w:id="544" w:author="Martinovská Jana Ing. DiS." w:date="2024-10-09T16:10:00Z">
              <w:rPr>
                <w:rStyle w:val="Hypertextovodkaz"/>
              </w:rPr>
            </w:rPrChange>
          </w:rPr>
          <w:delText>Zvláštní služby</w:delText>
        </w:r>
        <w:r w:rsidRPr="005C7947" w:rsidDel="00DB7D99">
          <w:rPr>
            <w:webHidden/>
          </w:rPr>
          <w:tab/>
        </w:r>
        <w:r w:rsidR="00C5129B" w:rsidDel="00DB7D99">
          <w:rPr>
            <w:webHidden/>
          </w:rPr>
          <w:delText>54</w:delText>
        </w:r>
      </w:del>
    </w:p>
    <w:p w14:paraId="70093169" w14:textId="71C1AE16" w:rsidR="00627CEB" w:rsidRPr="005C7947" w:rsidDel="00DB7D99" w:rsidRDefault="00627CEB">
      <w:pPr>
        <w:pStyle w:val="Obsah2"/>
        <w:tabs>
          <w:tab w:val="left" w:pos="964"/>
          <w:tab w:val="right" w:leader="dot" w:pos="10480"/>
        </w:tabs>
        <w:rPr>
          <w:del w:id="545" w:author="Martinovská Jana Ing. DiS." w:date="2024-10-09T16:10:00Z"/>
          <w:rFonts w:ascii="Arial" w:eastAsiaTheme="minorEastAsia" w:hAnsi="Arial" w:cs="Arial"/>
          <w:noProof/>
          <w:kern w:val="2"/>
          <w:lang w:eastAsia="cs-CZ"/>
          <w14:ligatures w14:val="standardContextual"/>
        </w:rPr>
      </w:pPr>
      <w:del w:id="546" w:author="Martinovská Jana Ing. DiS." w:date="2024-10-09T16:10:00Z">
        <w:r w:rsidRPr="00DB7D99" w:rsidDel="00DB7D99">
          <w:rPr>
            <w:rPrChange w:id="547" w:author="Martinovská Jana Ing. DiS." w:date="2024-10-09T16:10:00Z">
              <w:rPr>
                <w:rStyle w:val="Hypertextovodkaz"/>
                <w:rFonts w:ascii="Arial" w:hAnsi="Arial" w:cs="Arial"/>
                <w:noProof/>
              </w:rPr>
            </w:rPrChange>
          </w:rPr>
          <w:delText>III.</w:delText>
        </w:r>
        <w:r w:rsidRPr="005C7947" w:rsidDel="00DB7D99">
          <w:rPr>
            <w:rFonts w:ascii="Arial" w:eastAsiaTheme="minorEastAsia" w:hAnsi="Arial" w:cs="Arial"/>
            <w:noProof/>
            <w:kern w:val="2"/>
            <w:lang w:eastAsia="cs-CZ"/>
            <w14:ligatures w14:val="standardContextual"/>
          </w:rPr>
          <w:tab/>
        </w:r>
        <w:r w:rsidRPr="00DB7D99" w:rsidDel="00DB7D99">
          <w:rPr>
            <w:rPrChange w:id="548" w:author="Martinovská Jana Ing. DiS." w:date="2024-10-09T16:10:00Z">
              <w:rPr>
                <w:rStyle w:val="Hypertextovodkaz"/>
                <w:rFonts w:ascii="Arial" w:hAnsi="Arial" w:cs="Arial"/>
                <w:noProof/>
              </w:rPr>
            </w:rPrChange>
          </w:rPr>
          <w:delText>POŠTOVNÍ POUKÁZKY</w:delText>
        </w:r>
        <w:r w:rsidRPr="005C7947" w:rsidDel="00DB7D99">
          <w:rPr>
            <w:rFonts w:ascii="Arial" w:hAnsi="Arial" w:cs="Arial"/>
            <w:noProof/>
            <w:webHidden/>
          </w:rPr>
          <w:tab/>
        </w:r>
        <w:r w:rsidR="00C5129B" w:rsidDel="00DB7D99">
          <w:rPr>
            <w:rFonts w:ascii="Arial" w:hAnsi="Arial" w:cs="Arial"/>
            <w:noProof/>
            <w:webHidden/>
          </w:rPr>
          <w:delText>55</w:delText>
        </w:r>
      </w:del>
    </w:p>
    <w:p w14:paraId="2BB97412" w14:textId="07E882F0" w:rsidR="00627CEB" w:rsidRPr="005C7947" w:rsidDel="00DB7D99" w:rsidRDefault="00627CEB">
      <w:pPr>
        <w:pStyle w:val="Obsah3"/>
        <w:rPr>
          <w:del w:id="549" w:author="Martinovská Jana Ing. DiS." w:date="2024-10-09T16:10:00Z"/>
          <w:rFonts w:ascii="Arial" w:eastAsiaTheme="minorEastAsia" w:hAnsi="Arial" w:cs="Arial"/>
          <w:noProof/>
          <w:kern w:val="2"/>
          <w:lang w:eastAsia="cs-CZ"/>
          <w14:ligatures w14:val="standardContextual"/>
        </w:rPr>
      </w:pPr>
      <w:del w:id="550" w:author="Martinovská Jana Ing. DiS." w:date="2024-10-09T16:10:00Z">
        <w:r w:rsidRPr="00DB7D99" w:rsidDel="00DB7D99">
          <w:rPr>
            <w:rPrChange w:id="551" w:author="Martinovská Jana Ing. DiS." w:date="2024-10-09T16:10:00Z">
              <w:rPr>
                <w:rStyle w:val="Hypertextovodkaz"/>
                <w:rFonts w:ascii="Arial" w:hAnsi="Arial" w:cs="Arial"/>
                <w:noProof/>
              </w:rPr>
            </w:rPrChange>
          </w:rPr>
          <w:delText>1.</w:delText>
        </w:r>
        <w:r w:rsidRPr="005C7947" w:rsidDel="00DB7D99">
          <w:rPr>
            <w:rFonts w:ascii="Arial" w:eastAsiaTheme="minorEastAsia" w:hAnsi="Arial" w:cs="Arial"/>
            <w:noProof/>
            <w:kern w:val="2"/>
            <w:lang w:eastAsia="cs-CZ"/>
            <w14:ligatures w14:val="standardContextual"/>
          </w:rPr>
          <w:tab/>
        </w:r>
        <w:r w:rsidRPr="00DB7D99" w:rsidDel="00DB7D99">
          <w:rPr>
            <w:rPrChange w:id="552" w:author="Martinovská Jana Ing. DiS." w:date="2024-10-09T16:10:00Z">
              <w:rPr>
                <w:rStyle w:val="Hypertextovodkaz"/>
                <w:rFonts w:ascii="Arial" w:hAnsi="Arial" w:cs="Arial"/>
                <w:noProof/>
              </w:rPr>
            </w:rPrChange>
          </w:rPr>
          <w:delText>Ceny</w:delText>
        </w:r>
        <w:r w:rsidRPr="005C7947" w:rsidDel="00DB7D99">
          <w:rPr>
            <w:rFonts w:ascii="Arial" w:hAnsi="Arial" w:cs="Arial"/>
            <w:noProof/>
            <w:webHidden/>
          </w:rPr>
          <w:tab/>
        </w:r>
        <w:r w:rsidR="00C5129B" w:rsidDel="00DB7D99">
          <w:rPr>
            <w:rFonts w:ascii="Arial" w:hAnsi="Arial" w:cs="Arial"/>
            <w:noProof/>
            <w:webHidden/>
          </w:rPr>
          <w:delText>55</w:delText>
        </w:r>
      </w:del>
    </w:p>
    <w:p w14:paraId="04A691D0" w14:textId="03385D55" w:rsidR="00627CEB" w:rsidRPr="005C7947" w:rsidDel="00DB7D99" w:rsidRDefault="00627CEB">
      <w:pPr>
        <w:pStyle w:val="Obsah3"/>
        <w:rPr>
          <w:del w:id="553" w:author="Martinovská Jana Ing. DiS." w:date="2024-10-09T16:10:00Z"/>
          <w:rFonts w:ascii="Arial" w:eastAsiaTheme="minorEastAsia" w:hAnsi="Arial" w:cs="Arial"/>
          <w:noProof/>
          <w:kern w:val="2"/>
          <w:lang w:eastAsia="cs-CZ"/>
          <w14:ligatures w14:val="standardContextual"/>
        </w:rPr>
      </w:pPr>
      <w:del w:id="554" w:author="Martinovská Jana Ing. DiS." w:date="2024-10-09T16:10:00Z">
        <w:r w:rsidRPr="00DB7D99" w:rsidDel="00DB7D99">
          <w:rPr>
            <w:rPrChange w:id="555" w:author="Martinovská Jana Ing. DiS." w:date="2024-10-09T16:10:00Z">
              <w:rPr>
                <w:rStyle w:val="Hypertextovodkaz"/>
                <w:rFonts w:ascii="Arial" w:hAnsi="Arial" w:cs="Arial"/>
                <w:noProof/>
              </w:rPr>
            </w:rPrChange>
          </w:rPr>
          <w:delText>2.</w:delText>
        </w:r>
        <w:r w:rsidRPr="005C7947" w:rsidDel="00DB7D99">
          <w:rPr>
            <w:rFonts w:ascii="Arial" w:eastAsiaTheme="minorEastAsia" w:hAnsi="Arial" w:cs="Arial"/>
            <w:noProof/>
            <w:kern w:val="2"/>
            <w:lang w:eastAsia="cs-CZ"/>
            <w14:ligatures w14:val="standardContextual"/>
          </w:rPr>
          <w:tab/>
        </w:r>
        <w:r w:rsidRPr="00DB7D99" w:rsidDel="00DB7D99">
          <w:rPr>
            <w:rPrChange w:id="556" w:author="Martinovská Jana Ing. DiS." w:date="2024-10-09T16:10:00Z">
              <w:rPr>
                <w:rStyle w:val="Hypertextovodkaz"/>
                <w:rFonts w:ascii="Arial" w:hAnsi="Arial" w:cs="Arial"/>
                <w:noProof/>
              </w:rPr>
            </w:rPrChange>
          </w:rPr>
          <w:delText>Doplňkové služby</w:delText>
        </w:r>
        <w:r w:rsidRPr="005C7947" w:rsidDel="00DB7D99">
          <w:rPr>
            <w:rFonts w:ascii="Arial" w:hAnsi="Arial" w:cs="Arial"/>
            <w:noProof/>
            <w:webHidden/>
          </w:rPr>
          <w:tab/>
        </w:r>
        <w:r w:rsidR="00C5129B" w:rsidDel="00DB7D99">
          <w:rPr>
            <w:rFonts w:ascii="Arial" w:hAnsi="Arial" w:cs="Arial"/>
            <w:noProof/>
            <w:webHidden/>
          </w:rPr>
          <w:delText>55</w:delText>
        </w:r>
      </w:del>
    </w:p>
    <w:p w14:paraId="05347FAE" w14:textId="7E17AD2C" w:rsidR="00627CEB" w:rsidRPr="005C7947" w:rsidDel="00DB7D99" w:rsidRDefault="00627CEB">
      <w:pPr>
        <w:pStyle w:val="Obsah3"/>
        <w:rPr>
          <w:del w:id="557" w:author="Martinovská Jana Ing. DiS." w:date="2024-10-09T16:10:00Z"/>
          <w:rFonts w:ascii="Arial" w:eastAsiaTheme="minorEastAsia" w:hAnsi="Arial" w:cs="Arial"/>
          <w:noProof/>
          <w:kern w:val="2"/>
          <w:lang w:eastAsia="cs-CZ"/>
          <w14:ligatures w14:val="standardContextual"/>
        </w:rPr>
      </w:pPr>
      <w:del w:id="558" w:author="Martinovská Jana Ing. DiS." w:date="2024-10-09T16:10:00Z">
        <w:r w:rsidRPr="00DB7D99" w:rsidDel="00DB7D99">
          <w:rPr>
            <w:rPrChange w:id="559" w:author="Martinovská Jana Ing. DiS." w:date="2024-10-09T16:10:00Z">
              <w:rPr>
                <w:rStyle w:val="Hypertextovodkaz"/>
                <w:rFonts w:ascii="Arial" w:hAnsi="Arial" w:cs="Arial"/>
                <w:noProof/>
              </w:rPr>
            </w:rPrChange>
          </w:rPr>
          <w:delText>3.</w:delText>
        </w:r>
        <w:r w:rsidRPr="005C7947" w:rsidDel="00DB7D99">
          <w:rPr>
            <w:rFonts w:ascii="Arial" w:eastAsiaTheme="minorEastAsia" w:hAnsi="Arial" w:cs="Arial"/>
            <w:noProof/>
            <w:kern w:val="2"/>
            <w:lang w:eastAsia="cs-CZ"/>
            <w14:ligatures w14:val="standardContextual"/>
          </w:rPr>
          <w:tab/>
        </w:r>
        <w:r w:rsidRPr="00DB7D99" w:rsidDel="00DB7D99">
          <w:rPr>
            <w:rPrChange w:id="560" w:author="Martinovská Jana Ing. DiS." w:date="2024-10-09T16:10:00Z">
              <w:rPr>
                <w:rStyle w:val="Hypertextovodkaz"/>
                <w:rFonts w:ascii="Arial" w:hAnsi="Arial" w:cs="Arial"/>
                <w:noProof/>
              </w:rPr>
            </w:rPrChange>
          </w:rPr>
          <w:delText>Příplatky</w:delText>
        </w:r>
        <w:r w:rsidRPr="005C7947" w:rsidDel="00DB7D99">
          <w:rPr>
            <w:rFonts w:ascii="Arial" w:hAnsi="Arial" w:cs="Arial"/>
            <w:noProof/>
            <w:webHidden/>
          </w:rPr>
          <w:tab/>
        </w:r>
        <w:r w:rsidR="00C5129B" w:rsidDel="00DB7D99">
          <w:rPr>
            <w:rFonts w:ascii="Arial" w:hAnsi="Arial" w:cs="Arial"/>
            <w:noProof/>
            <w:webHidden/>
          </w:rPr>
          <w:delText>55</w:delText>
        </w:r>
      </w:del>
    </w:p>
    <w:p w14:paraId="4A12E2A5" w14:textId="1219F11E" w:rsidR="00627CEB" w:rsidRPr="005C7947" w:rsidDel="00DB7D99" w:rsidRDefault="00627CEB">
      <w:pPr>
        <w:pStyle w:val="Obsah3"/>
        <w:rPr>
          <w:del w:id="561" w:author="Martinovská Jana Ing. DiS." w:date="2024-10-09T16:10:00Z"/>
          <w:rFonts w:ascii="Arial" w:eastAsiaTheme="minorEastAsia" w:hAnsi="Arial" w:cs="Arial"/>
          <w:noProof/>
          <w:kern w:val="2"/>
          <w:lang w:eastAsia="cs-CZ"/>
          <w14:ligatures w14:val="standardContextual"/>
        </w:rPr>
      </w:pPr>
      <w:del w:id="562" w:author="Martinovská Jana Ing. DiS." w:date="2024-10-09T16:10:00Z">
        <w:r w:rsidRPr="00DB7D99" w:rsidDel="00DB7D99">
          <w:rPr>
            <w:rPrChange w:id="563" w:author="Martinovská Jana Ing. DiS." w:date="2024-10-09T16:10:00Z">
              <w:rPr>
                <w:rStyle w:val="Hypertextovodkaz"/>
                <w:rFonts w:ascii="Arial" w:hAnsi="Arial" w:cs="Arial"/>
                <w:noProof/>
              </w:rPr>
            </w:rPrChange>
          </w:rPr>
          <w:delText>4.</w:delText>
        </w:r>
        <w:r w:rsidRPr="005C7947" w:rsidDel="00DB7D99">
          <w:rPr>
            <w:rFonts w:ascii="Arial" w:eastAsiaTheme="minorEastAsia" w:hAnsi="Arial" w:cs="Arial"/>
            <w:noProof/>
            <w:kern w:val="2"/>
            <w:lang w:eastAsia="cs-CZ"/>
            <w14:ligatures w14:val="standardContextual"/>
          </w:rPr>
          <w:tab/>
        </w:r>
        <w:r w:rsidRPr="00DB7D99" w:rsidDel="00DB7D99">
          <w:rPr>
            <w:rPrChange w:id="564" w:author="Martinovská Jana Ing. DiS." w:date="2024-10-09T16:10:00Z">
              <w:rPr>
                <w:rStyle w:val="Hypertextovodkaz"/>
                <w:rFonts w:ascii="Arial" w:hAnsi="Arial" w:cs="Arial"/>
                <w:noProof/>
              </w:rPr>
            </w:rPrChange>
          </w:rPr>
          <w:delText>Zvláštní služby</w:delText>
        </w:r>
        <w:r w:rsidRPr="005C7947" w:rsidDel="00DB7D99">
          <w:rPr>
            <w:rFonts w:ascii="Arial" w:hAnsi="Arial" w:cs="Arial"/>
            <w:noProof/>
            <w:webHidden/>
          </w:rPr>
          <w:tab/>
        </w:r>
        <w:r w:rsidR="00C5129B" w:rsidDel="00DB7D99">
          <w:rPr>
            <w:rFonts w:ascii="Arial" w:hAnsi="Arial" w:cs="Arial"/>
            <w:noProof/>
            <w:webHidden/>
          </w:rPr>
          <w:delText>55</w:delText>
        </w:r>
      </w:del>
    </w:p>
    <w:p w14:paraId="518DA2C4" w14:textId="402EFF54" w:rsidR="00627CEB" w:rsidRPr="005C7947" w:rsidDel="00DB7D99" w:rsidRDefault="00627CEB">
      <w:pPr>
        <w:pStyle w:val="Obsah2"/>
        <w:tabs>
          <w:tab w:val="left" w:pos="964"/>
          <w:tab w:val="right" w:leader="dot" w:pos="10480"/>
        </w:tabs>
        <w:rPr>
          <w:del w:id="565" w:author="Martinovská Jana Ing. DiS." w:date="2024-10-09T16:10:00Z"/>
          <w:rFonts w:ascii="Arial" w:eastAsiaTheme="minorEastAsia" w:hAnsi="Arial" w:cs="Arial"/>
          <w:noProof/>
          <w:kern w:val="2"/>
          <w:lang w:eastAsia="cs-CZ"/>
          <w14:ligatures w14:val="standardContextual"/>
        </w:rPr>
      </w:pPr>
      <w:del w:id="566" w:author="Martinovská Jana Ing. DiS." w:date="2024-10-09T16:10:00Z">
        <w:r w:rsidRPr="00DB7D99" w:rsidDel="00DB7D99">
          <w:rPr>
            <w:rPrChange w:id="567" w:author="Martinovská Jana Ing. DiS." w:date="2024-10-09T16:10:00Z">
              <w:rPr>
                <w:rStyle w:val="Hypertextovodkaz"/>
                <w:rFonts w:ascii="Arial" w:hAnsi="Arial" w:cs="Arial"/>
                <w:noProof/>
              </w:rPr>
            </w:rPrChange>
          </w:rPr>
          <w:delText>IV.</w:delText>
        </w:r>
        <w:r w:rsidRPr="005C7947" w:rsidDel="00DB7D99">
          <w:rPr>
            <w:rFonts w:ascii="Arial" w:eastAsiaTheme="minorEastAsia" w:hAnsi="Arial" w:cs="Arial"/>
            <w:noProof/>
            <w:kern w:val="2"/>
            <w:lang w:eastAsia="cs-CZ"/>
            <w14:ligatures w14:val="standardContextual"/>
          </w:rPr>
          <w:tab/>
        </w:r>
        <w:r w:rsidRPr="00DB7D99" w:rsidDel="00DB7D99">
          <w:rPr>
            <w:rPrChange w:id="568" w:author="Martinovská Jana Ing. DiS." w:date="2024-10-09T16:10:00Z">
              <w:rPr>
                <w:rStyle w:val="Hypertextovodkaz"/>
                <w:rFonts w:ascii="Arial" w:hAnsi="Arial" w:cs="Arial"/>
                <w:noProof/>
              </w:rPr>
            </w:rPrChange>
          </w:rPr>
          <w:delText>CELNÍ DEKLARACE</w:delText>
        </w:r>
        <w:r w:rsidRPr="005C7947" w:rsidDel="00DB7D99">
          <w:rPr>
            <w:rFonts w:ascii="Arial" w:hAnsi="Arial" w:cs="Arial"/>
            <w:noProof/>
            <w:webHidden/>
          </w:rPr>
          <w:tab/>
        </w:r>
        <w:r w:rsidR="00C5129B" w:rsidDel="00DB7D99">
          <w:rPr>
            <w:rFonts w:ascii="Arial" w:hAnsi="Arial" w:cs="Arial"/>
            <w:noProof/>
            <w:webHidden/>
          </w:rPr>
          <w:delText>56</w:delText>
        </w:r>
      </w:del>
    </w:p>
    <w:p w14:paraId="41AA1657" w14:textId="22CF5517" w:rsidR="00627CEB" w:rsidRPr="005C7947" w:rsidDel="00DB7D99" w:rsidRDefault="00627CEB">
      <w:pPr>
        <w:pStyle w:val="Obsah4"/>
        <w:rPr>
          <w:del w:id="569" w:author="Martinovská Jana Ing. DiS." w:date="2024-10-09T16:10:00Z"/>
          <w:rFonts w:eastAsiaTheme="minorEastAsia"/>
          <w:kern w:val="2"/>
          <w:sz w:val="22"/>
          <w:szCs w:val="22"/>
          <w:lang w:eastAsia="cs-CZ"/>
          <w14:ligatures w14:val="standardContextual"/>
        </w:rPr>
      </w:pPr>
      <w:del w:id="570" w:author="Martinovská Jana Ing. DiS." w:date="2024-10-09T16:10:00Z">
        <w:r w:rsidRPr="00DB7D99" w:rsidDel="00DB7D99">
          <w:rPr>
            <w:rPrChange w:id="571" w:author="Martinovská Jana Ing. DiS." w:date="2024-10-09T16:10:00Z">
              <w:rPr>
                <w:rStyle w:val="Hypertextovodkaz"/>
              </w:rPr>
            </w:rPrChange>
          </w:rPr>
          <w:delText>1.</w:delText>
        </w:r>
        <w:r w:rsidRPr="005C7947" w:rsidDel="00DB7D99">
          <w:rPr>
            <w:rFonts w:eastAsiaTheme="minorEastAsia"/>
            <w:kern w:val="2"/>
            <w:sz w:val="22"/>
            <w:szCs w:val="22"/>
            <w:lang w:eastAsia="cs-CZ"/>
            <w14:ligatures w14:val="standardContextual"/>
          </w:rPr>
          <w:tab/>
        </w:r>
        <w:r w:rsidRPr="00DB7D99" w:rsidDel="00DB7D99">
          <w:rPr>
            <w:rPrChange w:id="572" w:author="Martinovská Jana Ing. DiS." w:date="2024-10-09T16:10:00Z">
              <w:rPr>
                <w:rStyle w:val="Hypertextovodkaz"/>
              </w:rPr>
            </w:rPrChange>
          </w:rPr>
          <w:delText>DOVOZ - Zboží pro soukromou potřebu fyzické osoby a zboží neobchodní povahy</w:delText>
        </w:r>
        <w:r w:rsidRPr="005C7947" w:rsidDel="00DB7D99">
          <w:rPr>
            <w:webHidden/>
          </w:rPr>
          <w:tab/>
        </w:r>
        <w:r w:rsidR="00C5129B" w:rsidDel="00DB7D99">
          <w:rPr>
            <w:webHidden/>
          </w:rPr>
          <w:delText>56</w:delText>
        </w:r>
      </w:del>
    </w:p>
    <w:p w14:paraId="3527D8FB" w14:textId="288012CC" w:rsidR="00627CEB" w:rsidRPr="005C7947" w:rsidDel="00DB7D99" w:rsidRDefault="00627CEB">
      <w:pPr>
        <w:pStyle w:val="Obsah4"/>
        <w:rPr>
          <w:del w:id="573" w:author="Martinovská Jana Ing. DiS." w:date="2024-10-09T16:10:00Z"/>
          <w:rFonts w:eastAsiaTheme="minorEastAsia"/>
          <w:kern w:val="2"/>
          <w:sz w:val="22"/>
          <w:szCs w:val="22"/>
          <w:lang w:eastAsia="cs-CZ"/>
          <w14:ligatures w14:val="standardContextual"/>
        </w:rPr>
      </w:pPr>
      <w:del w:id="574" w:author="Martinovská Jana Ing. DiS." w:date="2024-10-09T16:10:00Z">
        <w:r w:rsidRPr="00DB7D99" w:rsidDel="00DB7D99">
          <w:rPr>
            <w:rPrChange w:id="575" w:author="Martinovská Jana Ing. DiS." w:date="2024-10-09T16:10:00Z">
              <w:rPr>
                <w:rStyle w:val="Hypertextovodkaz"/>
              </w:rPr>
            </w:rPrChange>
          </w:rPr>
          <w:delText>2.</w:delText>
        </w:r>
        <w:r w:rsidRPr="005C7947" w:rsidDel="00DB7D99">
          <w:rPr>
            <w:rFonts w:eastAsiaTheme="minorEastAsia"/>
            <w:kern w:val="2"/>
            <w:sz w:val="22"/>
            <w:szCs w:val="22"/>
            <w:lang w:eastAsia="cs-CZ"/>
            <w14:ligatures w14:val="standardContextual"/>
          </w:rPr>
          <w:tab/>
        </w:r>
        <w:r w:rsidRPr="00DB7D99" w:rsidDel="00DB7D99">
          <w:rPr>
            <w:rPrChange w:id="576" w:author="Martinovská Jana Ing. DiS." w:date="2024-10-09T16:10:00Z">
              <w:rPr>
                <w:rStyle w:val="Hypertextovodkaz"/>
              </w:rPr>
            </w:rPrChange>
          </w:rPr>
          <w:delText>DOVOZ - Zboží pro hospodářský subjekt (právnické osoby, fyzické osoby/OSVČ)</w:delText>
        </w:r>
        <w:r w:rsidRPr="005C7947" w:rsidDel="00DB7D99">
          <w:rPr>
            <w:webHidden/>
          </w:rPr>
          <w:tab/>
        </w:r>
        <w:r w:rsidR="00C5129B" w:rsidDel="00DB7D99">
          <w:rPr>
            <w:webHidden/>
          </w:rPr>
          <w:delText>56</w:delText>
        </w:r>
      </w:del>
    </w:p>
    <w:p w14:paraId="54BBD2B3" w14:textId="5F2EB1F8" w:rsidR="00627CEB" w:rsidRPr="005C7947" w:rsidDel="00DB7D99" w:rsidRDefault="00627CEB">
      <w:pPr>
        <w:pStyle w:val="Obsah4"/>
        <w:rPr>
          <w:del w:id="577" w:author="Martinovská Jana Ing. DiS." w:date="2024-10-09T16:10:00Z"/>
          <w:rFonts w:eastAsiaTheme="minorEastAsia"/>
          <w:kern w:val="2"/>
          <w:sz w:val="22"/>
          <w:szCs w:val="22"/>
          <w:lang w:eastAsia="cs-CZ"/>
          <w14:ligatures w14:val="standardContextual"/>
        </w:rPr>
      </w:pPr>
      <w:del w:id="578" w:author="Martinovská Jana Ing. DiS." w:date="2024-10-09T16:10:00Z">
        <w:r w:rsidRPr="00DB7D99" w:rsidDel="00DB7D99">
          <w:rPr>
            <w:rPrChange w:id="579" w:author="Martinovská Jana Ing. DiS." w:date="2024-10-09T16:10:00Z">
              <w:rPr>
                <w:rStyle w:val="Hypertextovodkaz"/>
              </w:rPr>
            </w:rPrChange>
          </w:rPr>
          <w:delText>3.</w:delText>
        </w:r>
        <w:r w:rsidRPr="005C7947" w:rsidDel="00DB7D99">
          <w:rPr>
            <w:rFonts w:eastAsiaTheme="minorEastAsia"/>
            <w:kern w:val="2"/>
            <w:sz w:val="22"/>
            <w:szCs w:val="22"/>
            <w:lang w:eastAsia="cs-CZ"/>
            <w14:ligatures w14:val="standardContextual"/>
          </w:rPr>
          <w:tab/>
        </w:r>
        <w:r w:rsidRPr="00DB7D99" w:rsidDel="00DB7D99">
          <w:rPr>
            <w:rPrChange w:id="580" w:author="Martinovská Jana Ing. DiS." w:date="2024-10-09T16:10:00Z">
              <w:rPr>
                <w:rStyle w:val="Hypertextovodkaz"/>
              </w:rPr>
            </w:rPrChange>
          </w:rPr>
          <w:delText>VÝVOZ - Zboží pro hospodářský subjekt (právnické osoby, fyzické osoby/OSVČ)</w:delText>
        </w:r>
        <w:r w:rsidRPr="005C7947" w:rsidDel="00DB7D99">
          <w:rPr>
            <w:webHidden/>
          </w:rPr>
          <w:tab/>
        </w:r>
        <w:r w:rsidR="00C5129B" w:rsidDel="00DB7D99">
          <w:rPr>
            <w:webHidden/>
          </w:rPr>
          <w:delText>57</w:delText>
        </w:r>
      </w:del>
    </w:p>
    <w:p w14:paraId="448EFBBD" w14:textId="0754DB44" w:rsidR="00627CEB" w:rsidRPr="005C7947" w:rsidDel="00DB7D99" w:rsidRDefault="00627CEB">
      <w:pPr>
        <w:pStyle w:val="Obsah4"/>
        <w:rPr>
          <w:del w:id="581" w:author="Martinovská Jana Ing. DiS." w:date="2024-10-09T16:10:00Z"/>
          <w:rFonts w:eastAsiaTheme="minorEastAsia"/>
          <w:kern w:val="2"/>
          <w:sz w:val="22"/>
          <w:szCs w:val="22"/>
          <w:lang w:eastAsia="cs-CZ"/>
          <w14:ligatures w14:val="standardContextual"/>
        </w:rPr>
      </w:pPr>
      <w:del w:id="582" w:author="Martinovská Jana Ing. DiS." w:date="2024-10-09T16:10:00Z">
        <w:r w:rsidRPr="00DB7D99" w:rsidDel="00DB7D99">
          <w:rPr>
            <w:rPrChange w:id="583" w:author="Martinovská Jana Ing. DiS." w:date="2024-10-09T16:10:00Z">
              <w:rPr>
                <w:rStyle w:val="Hypertextovodkaz"/>
              </w:rPr>
            </w:rPrChange>
          </w:rPr>
          <w:delText>4.</w:delText>
        </w:r>
        <w:r w:rsidRPr="005C7947" w:rsidDel="00DB7D99">
          <w:rPr>
            <w:rFonts w:eastAsiaTheme="minorEastAsia"/>
            <w:kern w:val="2"/>
            <w:sz w:val="22"/>
            <w:szCs w:val="22"/>
            <w:lang w:eastAsia="cs-CZ"/>
            <w14:ligatures w14:val="standardContextual"/>
          </w:rPr>
          <w:tab/>
        </w:r>
        <w:r w:rsidRPr="00DB7D99" w:rsidDel="00DB7D99">
          <w:rPr>
            <w:rPrChange w:id="584" w:author="Martinovská Jana Ing. DiS." w:date="2024-10-09T16:10:00Z">
              <w:rPr>
                <w:rStyle w:val="Hypertextovodkaz"/>
              </w:rPr>
            </w:rPrChange>
          </w:rPr>
          <w:delText>DALŠÍ SLUŽBY CELNÍ DEKLARACE</w:delText>
        </w:r>
        <w:r w:rsidRPr="005C7947" w:rsidDel="00DB7D99">
          <w:rPr>
            <w:webHidden/>
          </w:rPr>
          <w:tab/>
        </w:r>
        <w:r w:rsidR="00C5129B" w:rsidDel="00DB7D99">
          <w:rPr>
            <w:webHidden/>
          </w:rPr>
          <w:delText>57</w:delText>
        </w:r>
      </w:del>
    </w:p>
    <w:p w14:paraId="3C5C4BEA" w14:textId="73606B82" w:rsidR="00627CEB" w:rsidRPr="005C7947" w:rsidDel="00DB7D99" w:rsidRDefault="00627CEB">
      <w:pPr>
        <w:pStyle w:val="Obsah1"/>
        <w:tabs>
          <w:tab w:val="right" w:leader="dot" w:pos="10480"/>
        </w:tabs>
        <w:rPr>
          <w:del w:id="585" w:author="Martinovská Jana Ing. DiS." w:date="2024-10-09T16:10:00Z"/>
          <w:rFonts w:ascii="Arial" w:eastAsiaTheme="minorEastAsia" w:hAnsi="Arial" w:cs="Arial"/>
          <w:noProof/>
          <w:kern w:val="2"/>
          <w:lang w:eastAsia="cs-CZ"/>
          <w14:ligatures w14:val="standardContextual"/>
        </w:rPr>
      </w:pPr>
      <w:del w:id="586" w:author="Martinovská Jana Ing. DiS." w:date="2024-10-09T16:10:00Z">
        <w:r w:rsidRPr="00DB7D99" w:rsidDel="00DB7D99">
          <w:rPr>
            <w:rPrChange w:id="587" w:author="Martinovská Jana Ing. DiS." w:date="2024-10-09T16:10:00Z">
              <w:rPr>
                <w:rStyle w:val="Hypertextovodkaz"/>
                <w:rFonts w:ascii="Arial" w:hAnsi="Arial" w:cs="Arial"/>
                <w:noProof/>
              </w:rPr>
            </w:rPrChange>
          </w:rPr>
          <w:delText>POŠTOVNÍ CENINY A CELINY</w:delText>
        </w:r>
        <w:r w:rsidRPr="005C7947" w:rsidDel="00DB7D99">
          <w:rPr>
            <w:rFonts w:ascii="Arial" w:hAnsi="Arial" w:cs="Arial"/>
            <w:noProof/>
            <w:webHidden/>
          </w:rPr>
          <w:tab/>
        </w:r>
        <w:r w:rsidR="00C5129B" w:rsidDel="00DB7D99">
          <w:rPr>
            <w:rFonts w:ascii="Arial" w:hAnsi="Arial" w:cs="Arial"/>
            <w:noProof/>
            <w:webHidden/>
          </w:rPr>
          <w:delText>58</w:delText>
        </w:r>
      </w:del>
    </w:p>
    <w:p w14:paraId="3BD92A12" w14:textId="0FA596BD" w:rsidR="00627CEB" w:rsidRPr="005C7947" w:rsidDel="00DB7D99" w:rsidRDefault="00627CEB">
      <w:pPr>
        <w:pStyle w:val="Obsah1"/>
        <w:tabs>
          <w:tab w:val="right" w:leader="dot" w:pos="10480"/>
        </w:tabs>
        <w:rPr>
          <w:del w:id="588" w:author="Martinovská Jana Ing. DiS." w:date="2024-10-09T16:10:00Z"/>
          <w:rFonts w:ascii="Arial" w:eastAsiaTheme="minorEastAsia" w:hAnsi="Arial" w:cs="Arial"/>
          <w:noProof/>
          <w:kern w:val="2"/>
          <w:lang w:eastAsia="cs-CZ"/>
          <w14:ligatures w14:val="standardContextual"/>
        </w:rPr>
      </w:pPr>
      <w:del w:id="589" w:author="Martinovská Jana Ing. DiS." w:date="2024-10-09T16:10:00Z">
        <w:r w:rsidRPr="00DB7D99" w:rsidDel="00DB7D99">
          <w:rPr>
            <w:rPrChange w:id="590" w:author="Martinovská Jana Ing. DiS." w:date="2024-10-09T16:10:00Z">
              <w:rPr>
                <w:rStyle w:val="Hypertextovodkaz"/>
                <w:rFonts w:ascii="Arial" w:hAnsi="Arial" w:cs="Arial"/>
                <w:noProof/>
              </w:rPr>
            </w:rPrChange>
          </w:rPr>
          <w:delText>PŮSOBNOST</w:delText>
        </w:r>
        <w:r w:rsidRPr="005C7947" w:rsidDel="00DB7D99">
          <w:rPr>
            <w:rFonts w:ascii="Arial" w:hAnsi="Arial" w:cs="Arial"/>
            <w:noProof/>
            <w:webHidden/>
          </w:rPr>
          <w:tab/>
        </w:r>
        <w:r w:rsidR="00C5129B" w:rsidDel="00DB7D99">
          <w:rPr>
            <w:rFonts w:ascii="Arial" w:hAnsi="Arial" w:cs="Arial"/>
            <w:noProof/>
            <w:webHidden/>
          </w:rPr>
          <w:delText>60</w:delText>
        </w:r>
      </w:del>
    </w:p>
    <w:p w14:paraId="152FDB1E" w14:textId="79887C22" w:rsidR="00627CEB" w:rsidRPr="005C7947" w:rsidDel="00DB7D99" w:rsidRDefault="00627CEB">
      <w:pPr>
        <w:pStyle w:val="Obsah1"/>
        <w:tabs>
          <w:tab w:val="right" w:leader="dot" w:pos="10480"/>
        </w:tabs>
        <w:rPr>
          <w:del w:id="591" w:author="Martinovská Jana Ing. DiS." w:date="2024-10-09T16:10:00Z"/>
          <w:rFonts w:ascii="Arial" w:eastAsiaTheme="minorEastAsia" w:hAnsi="Arial" w:cs="Arial"/>
          <w:noProof/>
          <w:kern w:val="2"/>
          <w:lang w:eastAsia="cs-CZ"/>
          <w14:ligatures w14:val="standardContextual"/>
        </w:rPr>
      </w:pPr>
      <w:del w:id="592" w:author="Martinovská Jana Ing. DiS." w:date="2024-10-09T16:10:00Z">
        <w:r w:rsidRPr="00DB7D99" w:rsidDel="00DB7D99">
          <w:rPr>
            <w:rPrChange w:id="593" w:author="Martinovská Jana Ing. DiS." w:date="2024-10-09T16:10:00Z">
              <w:rPr>
                <w:rStyle w:val="Hypertextovodkaz"/>
                <w:rFonts w:ascii="Arial" w:hAnsi="Arial" w:cs="Arial"/>
                <w:noProof/>
              </w:rPr>
            </w:rPrChange>
          </w:rPr>
          <w:delText>PŘÍLOHY</w:delText>
        </w:r>
        <w:r w:rsidRPr="005C7947" w:rsidDel="00DB7D99">
          <w:rPr>
            <w:rFonts w:ascii="Arial" w:hAnsi="Arial" w:cs="Arial"/>
            <w:noProof/>
            <w:webHidden/>
          </w:rPr>
          <w:tab/>
        </w:r>
        <w:r w:rsidR="00C5129B" w:rsidDel="00DB7D99">
          <w:rPr>
            <w:rFonts w:ascii="Arial" w:hAnsi="Arial" w:cs="Arial"/>
            <w:noProof/>
            <w:webHidden/>
          </w:rPr>
          <w:delText>61</w:delText>
        </w:r>
      </w:del>
    </w:p>
    <w:p w14:paraId="67F5DAEC" w14:textId="12051F6A" w:rsidR="00627CEB" w:rsidRPr="005C7947" w:rsidDel="00DB7D99" w:rsidRDefault="00627CEB">
      <w:pPr>
        <w:pStyle w:val="Obsah2"/>
        <w:tabs>
          <w:tab w:val="left" w:pos="964"/>
          <w:tab w:val="right" w:leader="dot" w:pos="10480"/>
        </w:tabs>
        <w:rPr>
          <w:del w:id="594" w:author="Martinovská Jana Ing. DiS." w:date="2024-10-09T16:10:00Z"/>
          <w:rFonts w:ascii="Arial" w:eastAsiaTheme="minorEastAsia" w:hAnsi="Arial" w:cs="Arial"/>
          <w:noProof/>
          <w:kern w:val="2"/>
          <w:lang w:eastAsia="cs-CZ"/>
          <w14:ligatures w14:val="standardContextual"/>
        </w:rPr>
      </w:pPr>
      <w:del w:id="595" w:author="Martinovská Jana Ing. DiS." w:date="2024-10-09T16:10:00Z">
        <w:r w:rsidRPr="00DB7D99" w:rsidDel="00DB7D99">
          <w:rPr>
            <w:rPrChange w:id="596" w:author="Martinovská Jana Ing. DiS." w:date="2024-10-09T16:10:00Z">
              <w:rPr>
                <w:rStyle w:val="Hypertextovodkaz"/>
                <w:rFonts w:ascii="Arial" w:hAnsi="Arial" w:cs="Arial"/>
                <w:noProof/>
              </w:rPr>
            </w:rPrChange>
          </w:rPr>
          <w:delText>I.</w:delText>
        </w:r>
        <w:r w:rsidRPr="005C7947" w:rsidDel="00DB7D99">
          <w:rPr>
            <w:rFonts w:ascii="Arial" w:eastAsiaTheme="minorEastAsia" w:hAnsi="Arial" w:cs="Arial"/>
            <w:noProof/>
            <w:kern w:val="2"/>
            <w:lang w:eastAsia="cs-CZ"/>
            <w14:ligatures w14:val="standardContextual"/>
          </w:rPr>
          <w:tab/>
        </w:r>
        <w:r w:rsidRPr="00DB7D99" w:rsidDel="00DB7D99">
          <w:rPr>
            <w:rPrChange w:id="597" w:author="Martinovská Jana Ing. DiS." w:date="2024-10-09T16:10:00Z">
              <w:rPr>
                <w:rStyle w:val="Hypertextovodkaz"/>
                <w:rFonts w:ascii="Arial" w:hAnsi="Arial" w:cs="Arial"/>
                <w:noProof/>
              </w:rPr>
            </w:rPrChange>
          </w:rPr>
          <w:delText>ZAŘAZENÍ ZEMÍ DO CENOVÝCH SKUPIN</w:delText>
        </w:r>
        <w:r w:rsidRPr="005C7947" w:rsidDel="00DB7D99">
          <w:rPr>
            <w:rFonts w:ascii="Arial" w:hAnsi="Arial" w:cs="Arial"/>
            <w:noProof/>
            <w:webHidden/>
          </w:rPr>
          <w:tab/>
        </w:r>
        <w:r w:rsidR="00C5129B" w:rsidDel="00DB7D99">
          <w:rPr>
            <w:rFonts w:ascii="Arial" w:hAnsi="Arial" w:cs="Arial"/>
            <w:noProof/>
            <w:webHidden/>
          </w:rPr>
          <w:delText>61</w:delText>
        </w:r>
      </w:del>
    </w:p>
    <w:p w14:paraId="5DDC8572" w14:textId="5736C602" w:rsidR="00627CEB" w:rsidRPr="005C7947" w:rsidDel="00DB7D99" w:rsidRDefault="00627CEB">
      <w:pPr>
        <w:pStyle w:val="Obsah2"/>
        <w:tabs>
          <w:tab w:val="left" w:pos="964"/>
          <w:tab w:val="right" w:leader="dot" w:pos="10480"/>
        </w:tabs>
        <w:rPr>
          <w:del w:id="598" w:author="Martinovská Jana Ing. DiS." w:date="2024-10-09T16:10:00Z"/>
          <w:rFonts w:ascii="Arial" w:eastAsiaTheme="minorEastAsia" w:hAnsi="Arial" w:cs="Arial"/>
          <w:noProof/>
          <w:kern w:val="2"/>
          <w:lang w:eastAsia="cs-CZ"/>
          <w14:ligatures w14:val="standardContextual"/>
        </w:rPr>
      </w:pPr>
      <w:del w:id="599" w:author="Martinovská Jana Ing. DiS." w:date="2024-10-09T16:10:00Z">
        <w:r w:rsidRPr="00DB7D99" w:rsidDel="00DB7D99">
          <w:rPr>
            <w:rPrChange w:id="600" w:author="Martinovská Jana Ing. DiS." w:date="2024-10-09T16:10:00Z">
              <w:rPr>
                <w:rStyle w:val="Hypertextovodkaz"/>
                <w:rFonts w:ascii="Arial" w:hAnsi="Arial" w:cs="Arial"/>
                <w:noProof/>
              </w:rPr>
            </w:rPrChange>
          </w:rPr>
          <w:delText>II.</w:delText>
        </w:r>
        <w:r w:rsidRPr="005C7947" w:rsidDel="00DB7D99">
          <w:rPr>
            <w:rFonts w:ascii="Arial" w:eastAsiaTheme="minorEastAsia" w:hAnsi="Arial" w:cs="Arial"/>
            <w:noProof/>
            <w:kern w:val="2"/>
            <w:lang w:eastAsia="cs-CZ"/>
            <w14:ligatures w14:val="standardContextual"/>
          </w:rPr>
          <w:tab/>
        </w:r>
        <w:r w:rsidRPr="00DB7D99" w:rsidDel="00DB7D99">
          <w:rPr>
            <w:rPrChange w:id="601" w:author="Martinovská Jana Ing. DiS." w:date="2024-10-09T16:10:00Z">
              <w:rPr>
                <w:rStyle w:val="Hypertextovodkaz"/>
                <w:rFonts w:ascii="Arial" w:hAnsi="Arial" w:cs="Arial"/>
                <w:noProof/>
              </w:rPr>
            </w:rPrChange>
          </w:rPr>
          <w:delText>ABECEDNÍ SEZNAM EVROPSKÝCH ZEMÍ</w:delText>
        </w:r>
        <w:r w:rsidRPr="005C7947" w:rsidDel="00DB7D99">
          <w:rPr>
            <w:rFonts w:ascii="Arial" w:hAnsi="Arial" w:cs="Arial"/>
            <w:noProof/>
            <w:webHidden/>
          </w:rPr>
          <w:tab/>
        </w:r>
        <w:r w:rsidR="00C5129B" w:rsidDel="00DB7D99">
          <w:rPr>
            <w:rFonts w:ascii="Arial" w:hAnsi="Arial" w:cs="Arial"/>
            <w:noProof/>
            <w:webHidden/>
          </w:rPr>
          <w:delText>66</w:delText>
        </w:r>
      </w:del>
    </w:p>
    <w:p w14:paraId="6FF84DF6" w14:textId="406E8921" w:rsidR="00627CEB" w:rsidRPr="005C7947" w:rsidDel="00DB7D99" w:rsidRDefault="00627CEB">
      <w:pPr>
        <w:pStyle w:val="Obsah2"/>
        <w:tabs>
          <w:tab w:val="left" w:pos="964"/>
          <w:tab w:val="right" w:leader="dot" w:pos="10480"/>
        </w:tabs>
        <w:rPr>
          <w:del w:id="602" w:author="Martinovská Jana Ing. DiS." w:date="2024-10-09T16:10:00Z"/>
          <w:rFonts w:ascii="Arial" w:eastAsiaTheme="minorEastAsia" w:hAnsi="Arial" w:cs="Arial"/>
          <w:noProof/>
          <w:kern w:val="2"/>
          <w:lang w:eastAsia="cs-CZ"/>
          <w14:ligatures w14:val="standardContextual"/>
        </w:rPr>
      </w:pPr>
      <w:del w:id="603" w:author="Martinovská Jana Ing. DiS." w:date="2024-10-09T16:10:00Z">
        <w:r w:rsidRPr="00DB7D99" w:rsidDel="00DB7D99">
          <w:rPr>
            <w:rPrChange w:id="604" w:author="Martinovská Jana Ing. DiS." w:date="2024-10-09T16:10:00Z">
              <w:rPr>
                <w:rStyle w:val="Hypertextovodkaz"/>
                <w:rFonts w:ascii="Arial" w:hAnsi="Arial" w:cs="Arial"/>
                <w:noProof/>
              </w:rPr>
            </w:rPrChange>
          </w:rPr>
          <w:delText>III.</w:delText>
        </w:r>
        <w:r w:rsidRPr="005C7947" w:rsidDel="00DB7D99">
          <w:rPr>
            <w:rFonts w:ascii="Arial" w:eastAsiaTheme="minorEastAsia" w:hAnsi="Arial" w:cs="Arial"/>
            <w:noProof/>
            <w:kern w:val="2"/>
            <w:lang w:eastAsia="cs-CZ"/>
            <w14:ligatures w14:val="standardContextual"/>
          </w:rPr>
          <w:tab/>
        </w:r>
        <w:r w:rsidRPr="00DB7D99" w:rsidDel="00DB7D99">
          <w:rPr>
            <w:rPrChange w:id="605" w:author="Martinovská Jana Ing. DiS." w:date="2024-10-09T16:10:00Z">
              <w:rPr>
                <w:rStyle w:val="Hypertextovodkaz"/>
                <w:rFonts w:ascii="Arial" w:hAnsi="Arial" w:cs="Arial"/>
                <w:noProof/>
              </w:rPr>
            </w:rPrChange>
          </w:rPr>
          <w:delText>Podrobné informace k doplňkovým službám, příplatkům a vrácení cen</w:delText>
        </w:r>
        <w:r w:rsidRPr="005C7947" w:rsidDel="00DB7D99">
          <w:rPr>
            <w:rFonts w:ascii="Arial" w:hAnsi="Arial" w:cs="Arial"/>
            <w:noProof/>
            <w:webHidden/>
          </w:rPr>
          <w:tab/>
        </w:r>
        <w:r w:rsidR="00C5129B" w:rsidDel="00DB7D99">
          <w:rPr>
            <w:rFonts w:ascii="Arial" w:hAnsi="Arial" w:cs="Arial"/>
            <w:noProof/>
            <w:webHidden/>
          </w:rPr>
          <w:delText>67</w:delText>
        </w:r>
      </w:del>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606" w:name="_Toc22742856"/>
      <w:bookmarkStart w:id="607" w:name="_Toc87870619"/>
      <w:bookmarkStart w:id="608" w:name="_Toc151387950"/>
      <w:bookmarkStart w:id="609" w:name="_Toc179383612"/>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606"/>
      <w:bookmarkEnd w:id="607"/>
      <w:bookmarkEnd w:id="608"/>
      <w:bookmarkEnd w:id="609"/>
    </w:p>
    <w:bookmarkStart w:id="610" w:name="_Toc179383613" w:displacedByCustomXml="next"/>
    <w:bookmarkStart w:id="611" w:name="_Toc151387951" w:displacedByCustomXml="next"/>
    <w:bookmarkStart w:id="612" w:name="_Toc87870620" w:displacedByCustomXml="next"/>
    <w:bookmarkStart w:id="613" w:name="_Toc22742857" w:displacedByCustomXml="next"/>
    <w:sdt>
      <w:sdtPr>
        <w:rPr>
          <w:rFonts w:cs="Arial"/>
        </w:rPr>
        <w:id w:val="6824477"/>
        <w:placeholder>
          <w:docPart w:val="DefaultPlaceholder_1081868574"/>
        </w:placeholder>
      </w:sdtPr>
      <w:sdtEnd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610" w:displacedByCustomXml="prev"/>
    <w:bookmarkEnd w:id="611" w:displacedByCustomXml="prev"/>
    <w:bookmarkEnd w:id="612" w:displacedByCustomXml="prev"/>
    <w:bookmarkEnd w:id="613"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614" w:name="_Toc22742858"/>
      <w:bookmarkStart w:id="615" w:name="_Toc87870621"/>
      <w:bookmarkStart w:id="616" w:name="_Toc151387952"/>
      <w:bookmarkStart w:id="617" w:name="_Toc179383614"/>
      <w:r w:rsidRPr="005C7947">
        <w:rPr>
          <w:rFonts w:cs="Arial"/>
        </w:rPr>
        <w:t>Obyčejné psaní</w:t>
      </w:r>
      <w:bookmarkEnd w:id="0"/>
      <w:bookmarkEnd w:id="614"/>
      <w:bookmarkEnd w:id="615"/>
      <w:bookmarkEnd w:id="616"/>
      <w:bookmarkEnd w:id="617"/>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78A26D2B"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w:t>
      </w:r>
      <w:ins w:id="618" w:author="Vetýšková Jana" w:date="2024-10-23T10:12:00Z">
        <w:r w:rsidR="00F064D0">
          <w:rPr>
            <w:rFonts w:ascii="Arial" w:hAnsi="Arial" w:cs="Arial"/>
            <w:b/>
          </w:rPr>
          <w:t> </w:t>
        </w:r>
      </w:ins>
      <w:del w:id="619" w:author="Vetýšková Jana" w:date="2024-10-23T10:11:00Z">
        <w:r w:rsidRPr="005C7947" w:rsidDel="00F064D0">
          <w:rPr>
            <w:rFonts w:ascii="Arial" w:hAnsi="Arial" w:cs="Arial"/>
            <w:b/>
          </w:rPr>
          <w:delText xml:space="preserve"> </w:delText>
        </w:r>
      </w:del>
      <w:r w:rsidRPr="005C7947">
        <w:rPr>
          <w:rFonts w:ascii="Arial" w:hAnsi="Arial" w:cs="Arial"/>
          <w:b/>
        </w:rPr>
        <w:t>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620"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621" w:name="_Toc87870622"/>
      <w:bookmarkStart w:id="622" w:name="_Toc151387953"/>
      <w:bookmarkStart w:id="623" w:name="_Toc179383615"/>
      <w:r w:rsidRPr="005C7947">
        <w:rPr>
          <w:rFonts w:cs="Arial"/>
        </w:rPr>
        <w:t>Obyčejná slepecká zásilka</w:t>
      </w:r>
      <w:bookmarkEnd w:id="620"/>
      <w:bookmarkEnd w:id="621"/>
      <w:bookmarkEnd w:id="622"/>
      <w:bookmarkEnd w:id="623"/>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6E3E5AB9"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w:t>
      </w:r>
      <w:ins w:id="624" w:author="Vetýšková Jana" w:date="2024-10-23T10:12:00Z">
        <w:r w:rsidR="00F064D0">
          <w:rPr>
            <w:rFonts w:ascii="Arial" w:hAnsi="Arial" w:cs="Arial"/>
            <w:b/>
          </w:rPr>
          <w:t> </w:t>
        </w:r>
      </w:ins>
      <w:del w:id="625" w:author="Vetýšková Jana" w:date="2024-10-23T10:12:00Z">
        <w:r w:rsidRPr="005C7947" w:rsidDel="00F064D0">
          <w:rPr>
            <w:rFonts w:ascii="Arial" w:hAnsi="Arial" w:cs="Arial"/>
            <w:b/>
          </w:rPr>
          <w:delText xml:space="preserve"> </w:delText>
        </w:r>
      </w:del>
      <w:r w:rsidRPr="005C7947">
        <w:rPr>
          <w:rFonts w:ascii="Arial" w:hAnsi="Arial" w:cs="Arial"/>
          <w:b/>
        </w:rPr>
        <w:t>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FD77046">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626" w:name="_Toc447207120"/>
      <w:bookmarkStart w:id="627" w:name="_Toc22742860"/>
      <w:bookmarkStart w:id="628" w:name="_Toc87870623"/>
      <w:bookmarkStart w:id="629" w:name="_Toc151387954"/>
      <w:bookmarkStart w:id="630" w:name="_Toc179383616"/>
      <w:r w:rsidRPr="005C7947">
        <w:rPr>
          <w:rFonts w:cs="Arial"/>
        </w:rPr>
        <w:lastRenderedPageBreak/>
        <w:t>Doporučené psaní</w:t>
      </w:r>
      <w:bookmarkEnd w:id="626"/>
      <w:bookmarkEnd w:id="627"/>
      <w:bookmarkEnd w:id="628"/>
      <w:bookmarkEnd w:id="629"/>
      <w:bookmarkEnd w:id="630"/>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08658AB8"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w:t>
      </w:r>
      <w:ins w:id="631" w:author="Vetýšková Jana" w:date="2024-10-23T10:12:00Z">
        <w:r w:rsidR="007F0363">
          <w:rPr>
            <w:rFonts w:ascii="Arial" w:hAnsi="Arial" w:cs="Arial"/>
            <w:b/>
          </w:rPr>
          <w:t> </w:t>
        </w:r>
      </w:ins>
      <w:del w:id="632" w:author="Vetýšková Jana" w:date="2024-10-23T10:12:00Z">
        <w:r w:rsidRPr="005C7947" w:rsidDel="007F0363">
          <w:rPr>
            <w:rFonts w:ascii="Arial" w:hAnsi="Arial" w:cs="Arial"/>
            <w:b/>
          </w:rPr>
          <w:delText xml:space="preserve"> </w:delText>
        </w:r>
      </w:del>
      <w:r w:rsidRPr="005C7947">
        <w:rPr>
          <w:rFonts w:ascii="Arial" w:hAnsi="Arial" w:cs="Arial"/>
          <w:b/>
        </w:rPr>
        <w:t>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633" w:name="_Toc22742861"/>
      <w:bookmarkStart w:id="634" w:name="_Toc87870624"/>
      <w:bookmarkStart w:id="635" w:name="_Toc151387955"/>
      <w:bookmarkStart w:id="636" w:name="_Toc179383617"/>
      <w:r w:rsidRPr="005C7947">
        <w:rPr>
          <w:rFonts w:cs="Arial"/>
        </w:rPr>
        <w:t>Doporučená slepecká zásilka</w:t>
      </w:r>
      <w:bookmarkEnd w:id="633"/>
      <w:bookmarkEnd w:id="634"/>
      <w:bookmarkEnd w:id="635"/>
      <w:bookmarkEnd w:id="636"/>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70FC0997"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w:t>
      </w:r>
      <w:ins w:id="637" w:author="Vetýšková Jana" w:date="2024-10-23T10:12:00Z">
        <w:r w:rsidR="007F0363">
          <w:rPr>
            <w:rFonts w:ascii="Arial" w:hAnsi="Arial" w:cs="Arial"/>
            <w:b/>
          </w:rPr>
          <w:t> </w:t>
        </w:r>
      </w:ins>
      <w:del w:id="638" w:author="Vetýšková Jana" w:date="2024-10-23T10:12:00Z">
        <w:r w:rsidRPr="005C7947" w:rsidDel="007F0363">
          <w:rPr>
            <w:rFonts w:ascii="Arial" w:hAnsi="Arial" w:cs="Arial"/>
            <w:b/>
          </w:rPr>
          <w:delText xml:space="preserve"> </w:delText>
        </w:r>
      </w:del>
      <w:r w:rsidRPr="005C7947">
        <w:rPr>
          <w:rFonts w:ascii="Arial" w:hAnsi="Arial" w:cs="Arial"/>
          <w:b/>
        </w:rPr>
        <w:t>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5F966E8">
              <v:shape id="Textové pole 16" style="position:absolute;margin-left:57pt;margin-top:16pt;width:394.65pt;height:20.4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639" w:name="_Toc447207121"/>
      <w:bookmarkStart w:id="640" w:name="_Toc22742862"/>
      <w:bookmarkStart w:id="641" w:name="_Toc87870625"/>
      <w:bookmarkStart w:id="642" w:name="_Toc151387956"/>
      <w:bookmarkStart w:id="643" w:name="_Toc179383618"/>
      <w:r w:rsidRPr="005C7947">
        <w:rPr>
          <w:rFonts w:cs="Arial"/>
        </w:rPr>
        <w:lastRenderedPageBreak/>
        <w:t>Cenné psaní</w:t>
      </w:r>
      <w:bookmarkEnd w:id="639"/>
      <w:bookmarkEnd w:id="640"/>
      <w:bookmarkEnd w:id="641"/>
      <w:bookmarkEnd w:id="642"/>
      <w:bookmarkEnd w:id="643"/>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4A961394"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w:t>
      </w:r>
      <w:ins w:id="644" w:author="Vetýšková Jana" w:date="2024-10-23T10:12:00Z">
        <w:r w:rsidR="001268EC">
          <w:rPr>
            <w:rFonts w:ascii="Arial" w:hAnsi="Arial" w:cs="Arial"/>
            <w:b/>
          </w:rPr>
          <w:t> </w:t>
        </w:r>
      </w:ins>
      <w:del w:id="645" w:author="Vetýšková Jana" w:date="2024-10-23T10:12:00Z">
        <w:r w:rsidRPr="005C7947" w:rsidDel="001268EC">
          <w:rPr>
            <w:rFonts w:ascii="Arial" w:hAnsi="Arial" w:cs="Arial"/>
            <w:b/>
          </w:rPr>
          <w:delText xml:space="preserve"> </w:delText>
        </w:r>
      </w:del>
      <w:r w:rsidRPr="005C7947">
        <w:rPr>
          <w:rFonts w:ascii="Arial" w:hAnsi="Arial" w:cs="Arial"/>
          <w:b/>
        </w:rPr>
        <w:t>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646" w:name="_Toc22742863"/>
      <w:bookmarkStart w:id="647" w:name="_Toc87870626"/>
      <w:bookmarkStart w:id="648" w:name="_Toc151387957"/>
      <w:bookmarkStart w:id="649" w:name="_Toc179383619"/>
      <w:r w:rsidRPr="005C7947">
        <w:rPr>
          <w:rFonts w:cs="Arial"/>
        </w:rPr>
        <w:t>Firemní psaní</w:t>
      </w:r>
      <w:bookmarkEnd w:id="646"/>
      <w:bookmarkEnd w:id="647"/>
      <w:bookmarkEnd w:id="648"/>
      <w:bookmarkEnd w:id="649"/>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421B2F4">
              <v:shape id="Textové pole 23" style="position:absolute;margin-left:56.85pt;margin-top:15.95pt;width:394.65pt;height:20.4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650" w:name="_Toc22742864"/>
      <w:bookmarkStart w:id="651" w:name="_Toc87870627"/>
      <w:bookmarkStart w:id="652" w:name="_Toc151387958"/>
      <w:bookmarkStart w:id="653" w:name="_Toc179383620"/>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650"/>
      <w:bookmarkEnd w:id="651"/>
      <w:bookmarkEnd w:id="652"/>
      <w:bookmarkEnd w:id="653"/>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654"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654"/>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655" w:name="_Toc22742865"/>
      <w:bookmarkStart w:id="656" w:name="_Toc87870628"/>
      <w:bookmarkStart w:id="657" w:name="_Toc151387959"/>
      <w:bookmarkStart w:id="658" w:name="_Toc179383621"/>
      <w:r w:rsidRPr="005C7947">
        <w:rPr>
          <w:rFonts w:cs="Arial"/>
        </w:rPr>
        <w:t>Zásilky s obsahem hlasovacích lístků</w:t>
      </w:r>
      <w:bookmarkEnd w:id="655"/>
      <w:bookmarkEnd w:id="656"/>
      <w:bookmarkEnd w:id="657"/>
      <w:bookmarkEnd w:id="658"/>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4E242BA5" w14:textId="77777777" w:rsidR="00F77C83" w:rsidRDefault="00F77C83">
      <w:pPr>
        <w:pStyle w:val="Nadpis4"/>
        <w:spacing w:before="0"/>
        <w:rPr>
          <w:ins w:id="659" w:author="Vetýšková Jana" w:date="2024-10-23T06:56:00Z"/>
          <w:rFonts w:cs="Arial"/>
        </w:rPr>
        <w:pPrChange w:id="660" w:author="Vetýšková Jana" w:date="2024-10-23T06:57:00Z">
          <w:pPr>
            <w:pStyle w:val="Nadpis4"/>
            <w:numPr>
              <w:numId w:val="12"/>
            </w:numPr>
            <w:spacing w:before="240"/>
            <w:ind w:left="567" w:hanging="578"/>
          </w:pPr>
        </w:pPrChange>
      </w:pPr>
      <w:bookmarkStart w:id="661" w:name="_Toc168989756"/>
      <w:bookmarkStart w:id="662" w:name="_Toc179383622"/>
      <w:bookmarkStart w:id="663" w:name="_Toc22742866"/>
      <w:bookmarkStart w:id="664" w:name="_Toc87870629"/>
      <w:bookmarkStart w:id="665" w:name="_Toc151387960"/>
    </w:p>
    <w:p w14:paraId="3C8F458C" w14:textId="5FC2C59E" w:rsidR="00A93FC1" w:rsidRDefault="00A93FC1">
      <w:pPr>
        <w:pStyle w:val="Nadpis4"/>
        <w:numPr>
          <w:ilvl w:val="0"/>
          <w:numId w:val="12"/>
        </w:numPr>
        <w:spacing w:before="120"/>
        <w:ind w:left="567" w:hanging="578"/>
        <w:rPr>
          <w:ins w:id="666" w:author="Vetýšková Jana" w:date="2024-10-09T12:59:00Z"/>
          <w:rFonts w:cs="Arial"/>
        </w:rPr>
        <w:pPrChange w:id="667" w:author="Vetýšková Jana" w:date="2024-10-23T06:58:00Z">
          <w:pPr>
            <w:pStyle w:val="Nadpis4"/>
            <w:numPr>
              <w:numId w:val="12"/>
            </w:numPr>
            <w:spacing w:before="240"/>
            <w:ind w:left="567" w:hanging="578"/>
          </w:pPr>
        </w:pPrChange>
      </w:pPr>
      <w:ins w:id="668" w:author="Vetýšková Jana" w:date="2024-10-09T12:59:00Z">
        <w:r>
          <w:rPr>
            <w:rFonts w:cs="Arial"/>
          </w:rPr>
          <w:t>Cenná zásilka</w:t>
        </w:r>
        <w:bookmarkEnd w:id="661"/>
        <w:bookmarkEnd w:id="662"/>
      </w:ins>
    </w:p>
    <w:p w14:paraId="5F6BD9B6" w14:textId="77777777" w:rsidR="00A93FC1" w:rsidRDefault="00A93FC1" w:rsidP="00A93FC1">
      <w:pPr>
        <w:pStyle w:val="cpNormal4"/>
        <w:spacing w:after="0" w:line="240" w:lineRule="auto"/>
        <w:ind w:firstLine="0"/>
        <w:rPr>
          <w:ins w:id="669" w:author="Vetýšková Jana" w:date="2024-10-09T12:59:00Z"/>
          <w:rFonts w:ascii="Arial" w:hAnsi="Arial" w:cs="Arial"/>
          <w:szCs w:val="20"/>
        </w:rPr>
      </w:pPr>
      <w:ins w:id="670" w:author="Vetýšková Jana" w:date="2024-10-09T12:59:00Z">
        <w:r w:rsidRPr="005C7947">
          <w:rPr>
            <w:rFonts w:ascii="Arial" w:hAnsi="Arial" w:cs="Arial"/>
            <w:szCs w:val="20"/>
          </w:rPr>
          <w:t>čl. 16 poštovních podmínek</w:t>
        </w:r>
      </w:ins>
    </w:p>
    <w:p w14:paraId="478BF5DB" w14:textId="77777777" w:rsidR="00A93FC1" w:rsidRDefault="00A93FC1" w:rsidP="00A93FC1">
      <w:pPr>
        <w:pStyle w:val="cpNormal3"/>
        <w:spacing w:after="0" w:line="240" w:lineRule="auto"/>
        <w:ind w:firstLine="0"/>
        <w:rPr>
          <w:ins w:id="671" w:author="Vetýšková Jana" w:date="2024-10-09T12:59:00Z"/>
          <w:rFonts w:ascii="Arial" w:hAnsi="Arial" w:cs="Arial"/>
          <w:sz w:val="18"/>
          <w:szCs w:val="19"/>
        </w:rPr>
      </w:pPr>
      <w:ins w:id="672" w:author="Vetýšková Jana" w:date="2024-10-09T12:59:00Z">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ins>
    </w:p>
    <w:p w14:paraId="5F63AB1F" w14:textId="77777777" w:rsidR="00A93FC1" w:rsidRDefault="00A93FC1" w:rsidP="00A93FC1">
      <w:pPr>
        <w:pStyle w:val="cpNormal3"/>
        <w:spacing w:after="0" w:line="240" w:lineRule="auto"/>
        <w:ind w:firstLine="0"/>
        <w:rPr>
          <w:ins w:id="673" w:author="Vetýšková Jana" w:date="2024-10-09T12:59:00Z"/>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5C7947" w14:paraId="7A22CAB2" w14:textId="77777777" w:rsidTr="00DF019A">
        <w:trPr>
          <w:trHeight w:val="308"/>
          <w:ins w:id="674" w:author="Vetýšková Jana" w:date="2024-10-09T12:59:00Z"/>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5C7947" w:rsidRDefault="00A93FC1" w:rsidP="00DF019A">
            <w:pPr>
              <w:spacing w:line="240" w:lineRule="auto"/>
              <w:rPr>
                <w:ins w:id="675" w:author="Vetýšková Jana" w:date="2024-10-09T12:59:00Z"/>
                <w:rFonts w:ascii="Arial" w:eastAsia="Times New Roman" w:hAnsi="Arial" w:cs="Arial"/>
                <w:sz w:val="20"/>
                <w:szCs w:val="20"/>
                <w:lang w:eastAsia="cs-CZ"/>
              </w:rPr>
            </w:pPr>
            <w:ins w:id="676" w:author="Vetýšková Jana" w:date="2024-10-09T12:59:00Z">
              <w:r w:rsidRPr="005C7947">
                <w:rPr>
                  <w:rFonts w:ascii="Arial" w:eastAsia="Times New Roman" w:hAnsi="Arial" w:cs="Arial"/>
                  <w:b/>
                  <w:sz w:val="20"/>
                  <w:szCs w:val="20"/>
                  <w:lang w:eastAsia="cs-CZ"/>
                </w:rPr>
                <w:t xml:space="preserve">Ceny v Kč </w:t>
              </w:r>
              <w:r>
                <w:rPr>
                  <w:rFonts w:ascii="Arial" w:eastAsia="Times New Roman" w:hAnsi="Arial" w:cs="Arial"/>
                  <w:b/>
                  <w:sz w:val="20"/>
                  <w:szCs w:val="20"/>
                  <w:vertAlign w:val="superscript"/>
                  <w:lang w:eastAsia="cs-CZ"/>
                </w:rPr>
                <w:t>8</w:t>
              </w:r>
              <w:r w:rsidRPr="005C7947">
                <w:rPr>
                  <w:rFonts w:ascii="Arial" w:eastAsia="Times New Roman" w:hAnsi="Arial" w:cs="Arial"/>
                  <w:b/>
                  <w:sz w:val="20"/>
                  <w:szCs w:val="20"/>
                  <w:vertAlign w:val="superscript"/>
                  <w:lang w:eastAsia="cs-CZ"/>
                </w:rPr>
                <w:t>)</w:t>
              </w:r>
            </w:ins>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5C7947" w:rsidRDefault="00A93FC1" w:rsidP="00DF019A">
            <w:pPr>
              <w:spacing w:line="240" w:lineRule="auto"/>
              <w:jc w:val="center"/>
              <w:rPr>
                <w:ins w:id="677" w:author="Vetýšková Jana" w:date="2024-10-09T12:59:00Z"/>
                <w:rFonts w:ascii="Arial" w:eastAsia="Times New Roman" w:hAnsi="Arial" w:cs="Arial"/>
                <w:b/>
                <w:bCs/>
                <w:sz w:val="20"/>
                <w:szCs w:val="20"/>
                <w:lang w:eastAsia="cs-CZ"/>
              </w:rPr>
            </w:pPr>
            <w:ins w:id="678" w:author="Vetýšková Jana" w:date="2024-10-09T12:59:00Z">
              <w:r w:rsidRPr="005C7947">
                <w:rPr>
                  <w:rFonts w:ascii="Arial" w:eastAsia="Times New Roman" w:hAnsi="Arial" w:cs="Arial"/>
                  <w:b/>
                  <w:bCs/>
                  <w:sz w:val="20"/>
                  <w:szCs w:val="20"/>
                  <w:lang w:eastAsia="cs-CZ"/>
                </w:rPr>
                <w:t>Velikostní kategorie</w:t>
              </w:r>
            </w:ins>
          </w:p>
          <w:p w14:paraId="39CFF625" w14:textId="77777777" w:rsidR="00A93FC1" w:rsidRPr="005C7947" w:rsidRDefault="00A93FC1" w:rsidP="00DF019A">
            <w:pPr>
              <w:spacing w:line="240" w:lineRule="auto"/>
              <w:jc w:val="center"/>
              <w:rPr>
                <w:ins w:id="679" w:author="Vetýšková Jana" w:date="2024-10-09T12:59:00Z"/>
                <w:rFonts w:ascii="Arial" w:eastAsia="Times New Roman" w:hAnsi="Arial" w:cs="Arial"/>
                <w:b/>
                <w:sz w:val="20"/>
                <w:szCs w:val="20"/>
                <w:lang w:eastAsia="cs-CZ"/>
              </w:rPr>
            </w:pPr>
            <w:ins w:id="680" w:author="Vetýšková Jana" w:date="2024-10-09T12:59:00Z">
              <w:r w:rsidRPr="005C7947">
                <w:rPr>
                  <w:rFonts w:ascii="Arial" w:eastAsia="Times New Roman" w:hAnsi="Arial" w:cs="Arial"/>
                  <w:b/>
                  <w:bCs/>
                  <w:sz w:val="20"/>
                  <w:szCs w:val="20"/>
                  <w:lang w:eastAsia="cs-CZ"/>
                </w:rPr>
                <w:t>(nejdelší strana do)</w:t>
              </w:r>
            </w:ins>
          </w:p>
        </w:tc>
      </w:tr>
      <w:tr w:rsidR="00A93FC1" w:rsidRPr="005C7947" w14:paraId="6F3A0716" w14:textId="77777777" w:rsidTr="00DF019A">
        <w:trPr>
          <w:trHeight w:val="383"/>
          <w:ins w:id="681" w:author="Vetýšková Jana" w:date="2024-10-09T12:59:00Z"/>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5C7947" w:rsidRDefault="00A93FC1" w:rsidP="00DF019A">
            <w:pPr>
              <w:spacing w:line="240" w:lineRule="auto"/>
              <w:jc w:val="center"/>
              <w:rPr>
                <w:ins w:id="682" w:author="Vetýšková Jana" w:date="2024-10-09T12:59:00Z"/>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5C7947" w:rsidRDefault="00A93FC1" w:rsidP="00DF019A">
            <w:pPr>
              <w:spacing w:line="240" w:lineRule="auto"/>
              <w:jc w:val="center"/>
              <w:rPr>
                <w:ins w:id="683" w:author="Vetýšková Jana" w:date="2024-10-09T12:59:00Z"/>
                <w:rFonts w:ascii="Arial" w:hAnsi="Arial" w:cs="Arial"/>
                <w:b/>
                <w:sz w:val="20"/>
                <w:szCs w:val="20"/>
              </w:rPr>
            </w:pPr>
            <w:ins w:id="684" w:author="Vetýšková Jana" w:date="2024-10-09T12:59:00Z">
              <w:r w:rsidRPr="005C7947">
                <w:rPr>
                  <w:rFonts w:ascii="Arial" w:hAnsi="Arial" w:cs="Arial"/>
                  <w:b/>
                  <w:sz w:val="20"/>
                  <w:szCs w:val="20"/>
                </w:rPr>
                <w:t>S</w:t>
              </w:r>
            </w:ins>
          </w:p>
          <w:p w14:paraId="7C492FF3" w14:textId="77777777" w:rsidR="00A93FC1" w:rsidRPr="005C7947" w:rsidRDefault="00A93FC1" w:rsidP="00DF019A">
            <w:pPr>
              <w:spacing w:line="240" w:lineRule="auto"/>
              <w:jc w:val="center"/>
              <w:rPr>
                <w:ins w:id="685" w:author="Vetýšková Jana" w:date="2024-10-09T12:59:00Z"/>
                <w:rFonts w:ascii="Arial" w:eastAsia="Times New Roman" w:hAnsi="Arial" w:cs="Arial"/>
                <w:b/>
                <w:sz w:val="20"/>
                <w:szCs w:val="20"/>
                <w:lang w:eastAsia="cs-CZ"/>
              </w:rPr>
            </w:pPr>
            <w:ins w:id="686" w:author="Vetýšková Jana" w:date="2024-10-09T12:59:00Z">
              <w:r w:rsidRPr="005C7947">
                <w:rPr>
                  <w:rFonts w:ascii="Arial" w:hAnsi="Arial" w:cs="Arial"/>
                  <w:b/>
                  <w:sz w:val="20"/>
                  <w:szCs w:val="20"/>
                </w:rPr>
                <w:t>(35 cm)</w:t>
              </w:r>
            </w:ins>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5C7947" w:rsidRDefault="00A93FC1" w:rsidP="00DF019A">
            <w:pPr>
              <w:spacing w:line="240" w:lineRule="auto"/>
              <w:jc w:val="center"/>
              <w:rPr>
                <w:ins w:id="687" w:author="Vetýšková Jana" w:date="2024-10-09T12:59:00Z"/>
                <w:rFonts w:ascii="Arial" w:hAnsi="Arial" w:cs="Arial"/>
                <w:b/>
                <w:sz w:val="20"/>
                <w:szCs w:val="20"/>
              </w:rPr>
            </w:pPr>
            <w:ins w:id="688" w:author="Vetýšková Jana" w:date="2024-10-09T12:59:00Z">
              <w:r w:rsidRPr="005C7947">
                <w:rPr>
                  <w:rFonts w:ascii="Arial" w:hAnsi="Arial" w:cs="Arial"/>
                  <w:b/>
                  <w:sz w:val="20"/>
                  <w:szCs w:val="20"/>
                </w:rPr>
                <w:t>M</w:t>
              </w:r>
            </w:ins>
          </w:p>
          <w:p w14:paraId="7CBBCEAC" w14:textId="77777777" w:rsidR="00A93FC1" w:rsidRPr="005C7947" w:rsidRDefault="00A93FC1" w:rsidP="00DF019A">
            <w:pPr>
              <w:spacing w:line="240" w:lineRule="auto"/>
              <w:jc w:val="center"/>
              <w:rPr>
                <w:ins w:id="689" w:author="Vetýšková Jana" w:date="2024-10-09T12:59:00Z"/>
                <w:rFonts w:ascii="Arial" w:eastAsia="Times New Roman" w:hAnsi="Arial" w:cs="Arial"/>
                <w:b/>
                <w:sz w:val="20"/>
                <w:szCs w:val="20"/>
                <w:lang w:eastAsia="cs-CZ"/>
              </w:rPr>
            </w:pPr>
            <w:ins w:id="690" w:author="Vetýšková Jana" w:date="2024-10-09T12:59:00Z">
              <w:r w:rsidRPr="005C7947">
                <w:rPr>
                  <w:rFonts w:ascii="Arial" w:hAnsi="Arial" w:cs="Arial"/>
                  <w:b/>
                  <w:sz w:val="20"/>
                  <w:szCs w:val="20"/>
                </w:rPr>
                <w:t>(50 cm)</w:t>
              </w:r>
            </w:ins>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5C7947" w:rsidRDefault="00A93FC1" w:rsidP="00DF019A">
            <w:pPr>
              <w:spacing w:line="240" w:lineRule="auto"/>
              <w:jc w:val="center"/>
              <w:rPr>
                <w:ins w:id="691" w:author="Vetýšková Jana" w:date="2024-10-09T12:59:00Z"/>
                <w:rFonts w:ascii="Arial" w:hAnsi="Arial" w:cs="Arial"/>
                <w:b/>
                <w:sz w:val="20"/>
                <w:szCs w:val="20"/>
              </w:rPr>
            </w:pPr>
            <w:ins w:id="692" w:author="Vetýšková Jana" w:date="2024-10-09T12:59:00Z">
              <w:r w:rsidRPr="005C7947">
                <w:rPr>
                  <w:rFonts w:ascii="Arial" w:hAnsi="Arial" w:cs="Arial"/>
                  <w:b/>
                  <w:sz w:val="20"/>
                  <w:szCs w:val="20"/>
                </w:rPr>
                <w:t>L</w:t>
              </w:r>
            </w:ins>
          </w:p>
          <w:p w14:paraId="02C9F6A6" w14:textId="77777777" w:rsidR="00A93FC1" w:rsidRPr="005C7947" w:rsidRDefault="00A93FC1" w:rsidP="00DF019A">
            <w:pPr>
              <w:spacing w:line="240" w:lineRule="auto"/>
              <w:jc w:val="center"/>
              <w:rPr>
                <w:ins w:id="693" w:author="Vetýšková Jana" w:date="2024-10-09T12:59:00Z"/>
                <w:rFonts w:ascii="Arial" w:eastAsia="Times New Roman" w:hAnsi="Arial" w:cs="Arial"/>
                <w:b/>
                <w:sz w:val="20"/>
                <w:szCs w:val="20"/>
                <w:lang w:eastAsia="cs-CZ"/>
              </w:rPr>
            </w:pPr>
            <w:ins w:id="694" w:author="Vetýšková Jana" w:date="2024-10-09T12:59:00Z">
              <w:r w:rsidRPr="005C7947">
                <w:rPr>
                  <w:rFonts w:ascii="Arial" w:hAnsi="Arial" w:cs="Arial"/>
                  <w:b/>
                  <w:sz w:val="20"/>
                  <w:szCs w:val="20"/>
                </w:rPr>
                <w:t>(100 cm)</w:t>
              </w:r>
            </w:ins>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5C7947" w:rsidRDefault="00A93FC1" w:rsidP="00DF019A">
            <w:pPr>
              <w:spacing w:line="240" w:lineRule="auto"/>
              <w:jc w:val="center"/>
              <w:rPr>
                <w:ins w:id="695" w:author="Vetýšková Jana" w:date="2024-10-09T12:59:00Z"/>
                <w:rFonts w:ascii="Arial" w:hAnsi="Arial" w:cs="Arial"/>
                <w:b/>
                <w:sz w:val="20"/>
                <w:szCs w:val="20"/>
              </w:rPr>
            </w:pPr>
            <w:ins w:id="696" w:author="Vetýšková Jana" w:date="2024-10-09T12:59:00Z">
              <w:r w:rsidRPr="005C7947">
                <w:rPr>
                  <w:rFonts w:ascii="Arial" w:hAnsi="Arial" w:cs="Arial"/>
                  <w:b/>
                  <w:sz w:val="20"/>
                  <w:szCs w:val="20"/>
                </w:rPr>
                <w:t>XL</w:t>
              </w:r>
            </w:ins>
          </w:p>
          <w:p w14:paraId="635FD9F9" w14:textId="77777777" w:rsidR="00A93FC1" w:rsidRPr="005C7947" w:rsidRDefault="00A93FC1" w:rsidP="00DF019A">
            <w:pPr>
              <w:spacing w:line="240" w:lineRule="auto"/>
              <w:jc w:val="center"/>
              <w:rPr>
                <w:ins w:id="697" w:author="Vetýšková Jana" w:date="2024-10-09T12:59:00Z"/>
                <w:rFonts w:ascii="Arial" w:eastAsia="Times New Roman" w:hAnsi="Arial" w:cs="Arial"/>
                <w:b/>
                <w:sz w:val="20"/>
                <w:szCs w:val="20"/>
                <w:lang w:eastAsia="cs-CZ"/>
              </w:rPr>
            </w:pPr>
            <w:ins w:id="698" w:author="Vetýšková Jana" w:date="2024-10-09T12:59:00Z">
              <w:r w:rsidRPr="005C7947">
                <w:rPr>
                  <w:rFonts w:ascii="Arial" w:hAnsi="Arial" w:cs="Arial"/>
                  <w:b/>
                  <w:sz w:val="20"/>
                  <w:szCs w:val="20"/>
                </w:rPr>
                <w:t xml:space="preserve">(240 cm) </w:t>
              </w:r>
            </w:ins>
          </w:p>
        </w:tc>
      </w:tr>
      <w:tr w:rsidR="00A93FC1" w:rsidRPr="005C7947" w14:paraId="68167578" w14:textId="77777777" w:rsidTr="00DF019A">
        <w:trPr>
          <w:trHeight w:val="520"/>
          <w:ins w:id="699" w:author="Vetýšková Jana" w:date="2024-10-09T12:59:00Z"/>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5C7947" w:rsidRDefault="00A93FC1" w:rsidP="00DF019A">
            <w:pPr>
              <w:rPr>
                <w:ins w:id="700" w:author="Vetýšková Jana" w:date="2024-10-09T12:59:00Z"/>
                <w:rFonts w:ascii="Arial" w:hAnsi="Arial" w:cs="Arial"/>
                <w:sz w:val="20"/>
                <w:szCs w:val="20"/>
              </w:rPr>
            </w:pPr>
            <w:ins w:id="701" w:author="Vetýšková Jana" w:date="2024-10-09T12:59:00Z">
              <w:r w:rsidRPr="005C7947">
                <w:rPr>
                  <w:rFonts w:ascii="Arial" w:eastAsia="Times New Roman" w:hAnsi="Arial" w:cs="Arial"/>
                  <w:b/>
                  <w:sz w:val="20"/>
                  <w:szCs w:val="20"/>
                  <w:lang w:eastAsia="cs-CZ"/>
                </w:rPr>
                <w:t>Základní cena</w:t>
              </w:r>
            </w:ins>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5C7947" w:rsidRDefault="00A93FC1" w:rsidP="00DF019A">
            <w:pPr>
              <w:jc w:val="center"/>
              <w:rPr>
                <w:ins w:id="702" w:author="Vetýšková Jana" w:date="2024-10-09T12:59:00Z"/>
                <w:rFonts w:ascii="Arial" w:hAnsi="Arial" w:cs="Arial"/>
                <w:sz w:val="20"/>
                <w:szCs w:val="20"/>
              </w:rPr>
            </w:pPr>
            <w:ins w:id="703" w:author="Vetýšková Jana" w:date="2024-10-09T12:59:00Z">
              <w:r w:rsidRPr="005C7947">
                <w:rPr>
                  <w:rFonts w:ascii="Arial" w:hAnsi="Arial" w:cs="Arial"/>
                  <w:sz w:val="20"/>
                  <w:szCs w:val="20"/>
                </w:rPr>
                <w:t>129,00</w:t>
              </w:r>
            </w:ins>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5C7947" w:rsidRDefault="00A93FC1" w:rsidP="00DF019A">
            <w:pPr>
              <w:jc w:val="center"/>
              <w:rPr>
                <w:ins w:id="704" w:author="Vetýšková Jana" w:date="2024-10-09T12:59:00Z"/>
                <w:rFonts w:ascii="Arial" w:hAnsi="Arial" w:cs="Arial"/>
                <w:b/>
                <w:bCs/>
                <w:sz w:val="20"/>
                <w:szCs w:val="20"/>
              </w:rPr>
            </w:pPr>
            <w:ins w:id="705" w:author="Vetýšková Jana" w:date="2024-10-09T12:59:00Z">
              <w:r w:rsidRPr="005C7947">
                <w:rPr>
                  <w:rFonts w:ascii="Arial" w:hAnsi="Arial" w:cs="Arial"/>
                  <w:sz w:val="20"/>
                  <w:szCs w:val="20"/>
                </w:rPr>
                <w:t>159,00</w:t>
              </w:r>
            </w:ins>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5C7947" w:rsidRDefault="00A93FC1" w:rsidP="00DF019A">
            <w:pPr>
              <w:jc w:val="center"/>
              <w:rPr>
                <w:ins w:id="706" w:author="Vetýšková Jana" w:date="2024-10-09T12:59:00Z"/>
                <w:rFonts w:ascii="Arial" w:hAnsi="Arial" w:cs="Arial"/>
                <w:b/>
                <w:bCs/>
                <w:sz w:val="20"/>
                <w:szCs w:val="20"/>
              </w:rPr>
            </w:pPr>
            <w:ins w:id="707" w:author="Vetýšková Jana" w:date="2024-10-09T12:59:00Z">
              <w:r w:rsidRPr="005C7947">
                <w:rPr>
                  <w:rFonts w:ascii="Arial" w:hAnsi="Arial" w:cs="Arial"/>
                  <w:sz w:val="20"/>
                  <w:szCs w:val="20"/>
                </w:rPr>
                <w:t>209,00</w:t>
              </w:r>
            </w:ins>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5C7947" w:rsidRDefault="00A93FC1" w:rsidP="00DF019A">
            <w:pPr>
              <w:jc w:val="center"/>
              <w:rPr>
                <w:ins w:id="708" w:author="Vetýšková Jana" w:date="2024-10-09T12:59:00Z"/>
                <w:rFonts w:ascii="Arial" w:hAnsi="Arial" w:cs="Arial"/>
                <w:b/>
                <w:bCs/>
                <w:sz w:val="20"/>
                <w:szCs w:val="20"/>
              </w:rPr>
            </w:pPr>
            <w:ins w:id="709" w:author="Vetýšková Jana" w:date="2024-10-09T12:59:00Z">
              <w:r w:rsidRPr="005C7947">
                <w:rPr>
                  <w:rFonts w:ascii="Arial" w:hAnsi="Arial" w:cs="Arial"/>
                  <w:sz w:val="20"/>
                  <w:szCs w:val="20"/>
                </w:rPr>
                <w:t>359,00</w:t>
              </w:r>
            </w:ins>
          </w:p>
        </w:tc>
      </w:tr>
      <w:tr w:rsidR="00A93FC1" w:rsidRPr="005C7947" w14:paraId="05C3C885" w14:textId="77777777" w:rsidTr="00DF019A">
        <w:trPr>
          <w:trHeight w:val="520"/>
          <w:ins w:id="710" w:author="Vetýšková Jana" w:date="2024-10-09T12:59:00Z"/>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5C7947" w:rsidRDefault="00A93FC1" w:rsidP="00DF019A">
            <w:pPr>
              <w:rPr>
                <w:ins w:id="711" w:author="Vetýšková Jana" w:date="2024-10-09T12:59:00Z"/>
                <w:rFonts w:ascii="Arial" w:hAnsi="Arial" w:cs="Arial"/>
                <w:b/>
                <w:sz w:val="20"/>
                <w:szCs w:val="20"/>
              </w:rPr>
            </w:pPr>
            <w:ins w:id="712" w:author="Vetýšková Jana" w:date="2024-10-09T12:59:00Z">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ins>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5C7947" w:rsidRDefault="00A93FC1" w:rsidP="00DF019A">
            <w:pPr>
              <w:jc w:val="center"/>
              <w:rPr>
                <w:ins w:id="713" w:author="Vetýšková Jana" w:date="2024-10-09T12:59:00Z"/>
                <w:rFonts w:ascii="Arial" w:hAnsi="Arial" w:cs="Arial"/>
                <w:sz w:val="20"/>
                <w:szCs w:val="20"/>
              </w:rPr>
            </w:pPr>
            <w:ins w:id="714" w:author="Vetýšková Jana" w:date="2024-10-09T12:59:00Z">
              <w:r w:rsidRPr="005C7947">
                <w:rPr>
                  <w:rFonts w:ascii="Arial" w:hAnsi="Arial" w:cs="Arial"/>
                  <w:sz w:val="20"/>
                  <w:szCs w:val="20"/>
                </w:rPr>
                <w:t>121,00</w:t>
              </w:r>
            </w:ins>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5C7947" w:rsidRDefault="00A93FC1" w:rsidP="00DF019A">
            <w:pPr>
              <w:jc w:val="center"/>
              <w:rPr>
                <w:ins w:id="715" w:author="Vetýšková Jana" w:date="2024-10-09T12:59:00Z"/>
                <w:rFonts w:ascii="Arial" w:hAnsi="Arial" w:cs="Arial"/>
                <w:sz w:val="20"/>
                <w:szCs w:val="20"/>
              </w:rPr>
            </w:pPr>
            <w:ins w:id="716" w:author="Vetýšková Jana" w:date="2024-10-09T12:59:00Z">
              <w:r w:rsidRPr="005C7947">
                <w:rPr>
                  <w:rFonts w:ascii="Arial" w:hAnsi="Arial" w:cs="Arial"/>
                  <w:sz w:val="20"/>
                  <w:szCs w:val="20"/>
                </w:rPr>
                <w:t>151,00</w:t>
              </w:r>
            </w:ins>
          </w:p>
        </w:tc>
        <w:tc>
          <w:tcPr>
            <w:tcW w:w="566" w:type="pct"/>
            <w:tcBorders>
              <w:top w:val="nil"/>
              <w:left w:val="nil"/>
              <w:bottom w:val="single" w:sz="4" w:space="0" w:color="auto"/>
              <w:right w:val="single" w:sz="4" w:space="0" w:color="auto"/>
            </w:tcBorders>
            <w:vAlign w:val="center"/>
          </w:tcPr>
          <w:p w14:paraId="03FC477F" w14:textId="77777777" w:rsidR="00A93FC1" w:rsidRPr="005C7947" w:rsidRDefault="00A93FC1" w:rsidP="00DF019A">
            <w:pPr>
              <w:jc w:val="center"/>
              <w:rPr>
                <w:ins w:id="717" w:author="Vetýšková Jana" w:date="2024-10-09T12:59:00Z"/>
                <w:rFonts w:ascii="Arial" w:hAnsi="Arial" w:cs="Arial"/>
                <w:sz w:val="20"/>
                <w:szCs w:val="20"/>
              </w:rPr>
            </w:pPr>
            <w:ins w:id="718" w:author="Vetýšková Jana" w:date="2024-10-09T12:59:00Z">
              <w:r w:rsidRPr="005C7947">
                <w:rPr>
                  <w:rFonts w:ascii="Arial" w:hAnsi="Arial" w:cs="Arial"/>
                  <w:sz w:val="20"/>
                  <w:szCs w:val="20"/>
                </w:rPr>
                <w:t>201,00</w:t>
              </w:r>
            </w:ins>
          </w:p>
        </w:tc>
        <w:tc>
          <w:tcPr>
            <w:tcW w:w="564" w:type="pct"/>
            <w:tcBorders>
              <w:top w:val="nil"/>
              <w:left w:val="nil"/>
              <w:bottom w:val="single" w:sz="4" w:space="0" w:color="auto"/>
              <w:right w:val="single" w:sz="4" w:space="0" w:color="auto"/>
            </w:tcBorders>
            <w:vAlign w:val="center"/>
          </w:tcPr>
          <w:p w14:paraId="004F8591" w14:textId="77777777" w:rsidR="00A93FC1" w:rsidRPr="005C7947" w:rsidRDefault="00A93FC1" w:rsidP="00DF019A">
            <w:pPr>
              <w:jc w:val="center"/>
              <w:rPr>
                <w:ins w:id="719" w:author="Vetýšková Jana" w:date="2024-10-09T12:59:00Z"/>
                <w:rFonts w:ascii="Arial" w:hAnsi="Arial" w:cs="Arial"/>
                <w:sz w:val="20"/>
                <w:szCs w:val="20"/>
              </w:rPr>
            </w:pPr>
            <w:ins w:id="720" w:author="Vetýšková Jana" w:date="2024-10-09T12:59:00Z">
              <w:r w:rsidRPr="005C7947">
                <w:rPr>
                  <w:rFonts w:ascii="Arial" w:hAnsi="Arial" w:cs="Arial"/>
                  <w:sz w:val="20"/>
                  <w:szCs w:val="20"/>
                </w:rPr>
                <w:t>351,00</w:t>
              </w:r>
            </w:ins>
          </w:p>
        </w:tc>
      </w:tr>
      <w:tr w:rsidR="00A93FC1" w:rsidRPr="005C7947" w14:paraId="0479F7EB" w14:textId="77777777" w:rsidTr="00DF019A">
        <w:trPr>
          <w:trHeight w:val="520"/>
          <w:ins w:id="721" w:author="Vetýšková Jana" w:date="2024-10-09T12:59:00Z"/>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5C7947" w:rsidRDefault="00A93FC1" w:rsidP="00DF019A">
            <w:pPr>
              <w:rPr>
                <w:ins w:id="722" w:author="Vetýšková Jana" w:date="2024-10-09T12:59:00Z"/>
                <w:rFonts w:ascii="Arial" w:hAnsi="Arial" w:cs="Arial"/>
                <w:sz w:val="20"/>
                <w:szCs w:val="20"/>
              </w:rPr>
            </w:pPr>
            <w:ins w:id="723" w:author="Vetýšková Jana" w:date="2024-10-09T12:59:00Z">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ins>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5C7947" w:rsidRDefault="00A93FC1" w:rsidP="00DF019A">
            <w:pPr>
              <w:jc w:val="center"/>
              <w:rPr>
                <w:ins w:id="724" w:author="Vetýšková Jana" w:date="2024-10-09T12:59:00Z"/>
                <w:rFonts w:ascii="Arial" w:hAnsi="Arial" w:cs="Arial"/>
                <w:sz w:val="20"/>
                <w:szCs w:val="20"/>
              </w:rPr>
            </w:pPr>
            <w:ins w:id="725" w:author="Vetýšková Jana" w:date="2024-10-09T12:59:00Z">
              <w:r w:rsidRPr="005C7947">
                <w:rPr>
                  <w:rFonts w:ascii="Arial" w:hAnsi="Arial" w:cs="Arial"/>
                  <w:sz w:val="20"/>
                  <w:szCs w:val="20"/>
                </w:rPr>
                <w:t>112,00</w:t>
              </w:r>
            </w:ins>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5C7947" w:rsidRDefault="00A93FC1" w:rsidP="00DF019A">
            <w:pPr>
              <w:jc w:val="center"/>
              <w:rPr>
                <w:ins w:id="726" w:author="Vetýšková Jana" w:date="2024-10-09T12:59:00Z"/>
                <w:rFonts w:ascii="Arial" w:hAnsi="Arial" w:cs="Arial"/>
                <w:sz w:val="20"/>
                <w:szCs w:val="20"/>
              </w:rPr>
            </w:pPr>
            <w:ins w:id="727" w:author="Vetýšková Jana" w:date="2024-10-09T12:59:00Z">
              <w:r w:rsidRPr="005C7947">
                <w:rPr>
                  <w:rFonts w:ascii="Arial" w:hAnsi="Arial" w:cs="Arial"/>
                  <w:sz w:val="20"/>
                  <w:szCs w:val="20"/>
                </w:rPr>
                <w:t>138,00</w:t>
              </w:r>
            </w:ins>
          </w:p>
        </w:tc>
        <w:tc>
          <w:tcPr>
            <w:tcW w:w="566" w:type="pct"/>
            <w:tcBorders>
              <w:top w:val="nil"/>
              <w:left w:val="nil"/>
              <w:bottom w:val="single" w:sz="4" w:space="0" w:color="auto"/>
              <w:right w:val="single" w:sz="4" w:space="0" w:color="auto"/>
            </w:tcBorders>
            <w:vAlign w:val="center"/>
          </w:tcPr>
          <w:p w14:paraId="1418B0C3" w14:textId="77777777" w:rsidR="00A93FC1" w:rsidRPr="005C7947" w:rsidRDefault="00A93FC1" w:rsidP="00DF019A">
            <w:pPr>
              <w:jc w:val="center"/>
              <w:rPr>
                <w:ins w:id="728" w:author="Vetýšková Jana" w:date="2024-10-09T12:59:00Z"/>
                <w:rFonts w:ascii="Arial" w:hAnsi="Arial" w:cs="Arial"/>
                <w:sz w:val="20"/>
                <w:szCs w:val="20"/>
              </w:rPr>
            </w:pPr>
            <w:ins w:id="729" w:author="Vetýšková Jana" w:date="2024-10-09T12:59:00Z">
              <w:r w:rsidRPr="005C7947">
                <w:rPr>
                  <w:rFonts w:ascii="Arial" w:hAnsi="Arial" w:cs="Arial"/>
                  <w:sz w:val="20"/>
                  <w:szCs w:val="20"/>
                </w:rPr>
                <w:t>181,00</w:t>
              </w:r>
            </w:ins>
          </w:p>
        </w:tc>
        <w:tc>
          <w:tcPr>
            <w:tcW w:w="564" w:type="pct"/>
            <w:tcBorders>
              <w:top w:val="nil"/>
              <w:left w:val="nil"/>
              <w:bottom w:val="single" w:sz="4" w:space="0" w:color="auto"/>
              <w:right w:val="single" w:sz="4" w:space="0" w:color="auto"/>
            </w:tcBorders>
            <w:vAlign w:val="center"/>
          </w:tcPr>
          <w:p w14:paraId="1241E1A3" w14:textId="77777777" w:rsidR="00A93FC1" w:rsidRPr="005C7947" w:rsidRDefault="00A93FC1" w:rsidP="00DF019A">
            <w:pPr>
              <w:jc w:val="center"/>
              <w:rPr>
                <w:ins w:id="730" w:author="Vetýšková Jana" w:date="2024-10-09T12:59:00Z"/>
                <w:rFonts w:ascii="Arial" w:hAnsi="Arial" w:cs="Arial"/>
                <w:sz w:val="20"/>
                <w:szCs w:val="20"/>
              </w:rPr>
            </w:pPr>
            <w:ins w:id="731" w:author="Vetýšková Jana" w:date="2024-10-09T12:59:00Z">
              <w:r w:rsidRPr="005C7947">
                <w:rPr>
                  <w:rFonts w:ascii="Arial" w:hAnsi="Arial" w:cs="Arial"/>
                  <w:sz w:val="20"/>
                  <w:szCs w:val="20"/>
                </w:rPr>
                <w:t>319,00</w:t>
              </w:r>
            </w:ins>
          </w:p>
        </w:tc>
      </w:tr>
    </w:tbl>
    <w:p w14:paraId="5B063EB4" w14:textId="77777777" w:rsidR="006653B8" w:rsidRDefault="006653B8" w:rsidP="006653B8">
      <w:pPr>
        <w:pStyle w:val="Nadpis4"/>
        <w:spacing w:before="240"/>
        <w:ind w:left="567"/>
        <w:rPr>
          <w:ins w:id="732" w:author="Vetýšková Jana" w:date="2024-10-23T06:46:00Z"/>
          <w:rFonts w:cs="Arial"/>
        </w:rPr>
      </w:pPr>
      <w:bookmarkStart w:id="733" w:name="_Toc168989757"/>
      <w:bookmarkStart w:id="734" w:name="_Toc179383623"/>
    </w:p>
    <w:p w14:paraId="7969ED45" w14:textId="77777777" w:rsidR="006653B8" w:rsidRDefault="006653B8" w:rsidP="006653B8">
      <w:pPr>
        <w:pStyle w:val="cpNormal4"/>
        <w:rPr>
          <w:ins w:id="735" w:author="Vetýšková Jana" w:date="2024-10-23T06:46:00Z"/>
        </w:rPr>
      </w:pPr>
    </w:p>
    <w:p w14:paraId="2C5D4432" w14:textId="7E061F21" w:rsidR="006653B8" w:rsidRPr="006653B8" w:rsidRDefault="006B6122">
      <w:pPr>
        <w:pStyle w:val="cpNormal4"/>
        <w:rPr>
          <w:ins w:id="736" w:author="Vetýšková Jana" w:date="2024-10-23T06:46:00Z"/>
        </w:rPr>
        <w:pPrChange w:id="737" w:author="Vetýšková Jana" w:date="2024-10-23T06:46:00Z">
          <w:pPr>
            <w:pStyle w:val="Nadpis4"/>
            <w:numPr>
              <w:numId w:val="12"/>
            </w:numPr>
            <w:spacing w:before="240"/>
            <w:ind w:left="567" w:hanging="578"/>
          </w:pPr>
        </w:pPrChange>
      </w:pPr>
      <w:ins w:id="738" w:author="Vetýšková Jana" w:date="2024-10-09T12:59:00Z">
        <w:r w:rsidRPr="005C7947">
          <w:rPr>
            <w:rFonts w:ascii="Arial" w:hAnsi="Arial" w:cs="Arial"/>
            <w:noProof/>
            <w:lang w:eastAsia="cs-CZ"/>
          </w:rPr>
          <mc:AlternateContent>
            <mc:Choice Requires="wps">
              <w:drawing>
                <wp:anchor distT="0" distB="0" distL="114300" distR="114300" simplePos="0" relativeHeight="251662487"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85F14AE">
                <v:shape id="Textové pole 22" style="position:absolute;left:0;text-align:left;margin-left:56.8pt;margin-top:17.15pt;width:394.6pt;height:20.35pt;z-index:2516624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w14:anchorId="05777DF0">
                  <v:textbox>
                    <w:txbxContent>
                      <w:p w:rsidRPr="006E1087" w:rsidR="00A93FC1" w:rsidP="00A93FC1" w:rsidRDefault="00A93FC1" w14:paraId="76677DA2" w14:textId="77777777">
                        <w:pPr>
                          <w:ind w:left="113"/>
                          <w:jc w:val="center"/>
                        </w:pPr>
                        <w:r>
                          <w:rPr>
                            <w:b/>
                            <w:i/>
                          </w:rPr>
                          <w:t>Listovní zásilky</w:t>
                        </w:r>
                      </w:p>
                    </w:txbxContent>
                  </v:textbox>
                  <w10:wrap anchorx="margin" anchory="margin"/>
                </v:shape>
              </w:pict>
            </mc:Fallback>
          </mc:AlternateContent>
        </w:r>
      </w:ins>
    </w:p>
    <w:p w14:paraId="03BCC43C" w14:textId="1A2FE315" w:rsidR="00A93FC1" w:rsidRDefault="00A93FC1" w:rsidP="00A93FC1">
      <w:pPr>
        <w:pStyle w:val="Nadpis4"/>
        <w:numPr>
          <w:ilvl w:val="0"/>
          <w:numId w:val="12"/>
        </w:numPr>
        <w:spacing w:before="240"/>
        <w:ind w:left="567" w:hanging="578"/>
        <w:rPr>
          <w:ins w:id="739" w:author="Vetýšková Jana" w:date="2024-10-09T12:59:00Z"/>
          <w:rFonts w:cs="Arial"/>
        </w:rPr>
      </w:pPr>
      <w:ins w:id="740" w:author="Vetýšková Jana" w:date="2024-10-09T12:59:00Z">
        <w:r>
          <w:rPr>
            <w:rFonts w:cs="Arial"/>
          </w:rPr>
          <w:lastRenderedPageBreak/>
          <w:t>Doporučená zásilka</w:t>
        </w:r>
        <w:bookmarkEnd w:id="733"/>
        <w:bookmarkEnd w:id="734"/>
      </w:ins>
    </w:p>
    <w:p w14:paraId="7BC0F47B" w14:textId="77777777" w:rsidR="00A93FC1" w:rsidRDefault="00A93FC1" w:rsidP="00A93FC1">
      <w:pPr>
        <w:pStyle w:val="cpNormal4"/>
        <w:spacing w:after="0" w:line="240" w:lineRule="auto"/>
        <w:ind w:firstLine="0"/>
        <w:rPr>
          <w:ins w:id="741" w:author="Vetýšková Jana" w:date="2024-10-09T12:59:00Z"/>
          <w:rFonts w:ascii="Arial" w:hAnsi="Arial" w:cs="Arial"/>
          <w:szCs w:val="20"/>
        </w:rPr>
      </w:pPr>
      <w:ins w:id="742" w:author="Vetýšková Jana" w:date="2024-10-09T12:59:00Z">
        <w:r w:rsidRPr="005C7947">
          <w:rPr>
            <w:rFonts w:ascii="Arial" w:hAnsi="Arial" w:cs="Arial"/>
            <w:szCs w:val="20"/>
          </w:rPr>
          <w:t>čl. 13 poštovních podmínek</w:t>
        </w:r>
      </w:ins>
    </w:p>
    <w:p w14:paraId="347005D9" w14:textId="77777777" w:rsidR="00A93FC1" w:rsidRDefault="00A93FC1" w:rsidP="00A93FC1">
      <w:pPr>
        <w:pStyle w:val="cpNormal3"/>
        <w:spacing w:after="0" w:line="240" w:lineRule="auto"/>
        <w:ind w:firstLine="0"/>
        <w:rPr>
          <w:ins w:id="743" w:author="Vetýšková Jana" w:date="2024-10-09T12:59:00Z"/>
          <w:rFonts w:ascii="Arial" w:hAnsi="Arial" w:cs="Arial"/>
          <w:sz w:val="18"/>
        </w:rPr>
      </w:pPr>
      <w:ins w:id="744" w:author="Vetýšková Jana" w:date="2024-10-09T12:59:00Z">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ins>
    </w:p>
    <w:p w14:paraId="489D36B7" w14:textId="781CD1C3" w:rsidR="00A93FC1" w:rsidRDefault="00A93FC1" w:rsidP="00A93FC1">
      <w:pPr>
        <w:pStyle w:val="cpNormal3"/>
        <w:spacing w:after="0" w:line="240" w:lineRule="auto"/>
        <w:ind w:firstLine="0"/>
        <w:rPr>
          <w:ins w:id="745" w:author="Vetýšková Jana" w:date="2024-10-09T12:59:00Z"/>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5C7947" w14:paraId="016582CF" w14:textId="77777777" w:rsidTr="00DF019A">
        <w:trPr>
          <w:trHeight w:val="330"/>
          <w:ins w:id="746" w:author="Vetýšková Jana" w:date="2024-10-09T12:59:00Z"/>
        </w:trPr>
        <w:tc>
          <w:tcPr>
            <w:tcW w:w="2692" w:type="pct"/>
            <w:vMerge w:val="restart"/>
            <w:shd w:val="clear" w:color="auto" w:fill="F2F2F2" w:themeFill="background1" w:themeFillShade="F2"/>
            <w:vAlign w:val="center"/>
          </w:tcPr>
          <w:p w14:paraId="5248DF00" w14:textId="77777777" w:rsidR="00A93FC1" w:rsidRPr="005C7947" w:rsidRDefault="00A93FC1" w:rsidP="00DF019A">
            <w:pPr>
              <w:rPr>
                <w:ins w:id="747" w:author="Vetýšková Jana" w:date="2024-10-09T12:59:00Z"/>
                <w:rFonts w:ascii="Arial" w:hAnsi="Arial" w:cs="Arial"/>
                <w:b/>
                <w:sz w:val="20"/>
                <w:szCs w:val="20"/>
              </w:rPr>
            </w:pPr>
            <w:ins w:id="748" w:author="Vetýšková Jana" w:date="2024-10-09T12:59:00Z">
              <w:r w:rsidRPr="005C7947">
                <w:rPr>
                  <w:rFonts w:ascii="Arial" w:hAnsi="Arial" w:cs="Arial"/>
                  <w:b/>
                  <w:sz w:val="20"/>
                  <w:szCs w:val="20"/>
                </w:rPr>
                <w:t>Ceny v Kč</w:t>
              </w:r>
              <w:r w:rsidRPr="005C7947">
                <w:rPr>
                  <w:rFonts w:ascii="Arial" w:hAnsi="Arial" w:cs="Arial"/>
                  <w:b/>
                  <w:sz w:val="20"/>
                  <w:szCs w:val="20"/>
                  <w:vertAlign w:val="superscript"/>
                </w:rPr>
                <w:t xml:space="preserve"> </w:t>
              </w:r>
              <w:r>
                <w:rPr>
                  <w:rFonts w:ascii="Arial" w:hAnsi="Arial" w:cs="Arial"/>
                  <w:b/>
                  <w:sz w:val="20"/>
                  <w:szCs w:val="20"/>
                  <w:vertAlign w:val="superscript"/>
                </w:rPr>
                <w:t>9</w:t>
              </w:r>
              <w:r w:rsidRPr="005C7947">
                <w:rPr>
                  <w:rFonts w:ascii="Arial" w:hAnsi="Arial" w:cs="Arial"/>
                  <w:b/>
                  <w:sz w:val="20"/>
                  <w:szCs w:val="20"/>
                  <w:vertAlign w:val="superscript"/>
                </w:rPr>
                <w:t>)</w:t>
              </w:r>
            </w:ins>
          </w:p>
        </w:tc>
        <w:tc>
          <w:tcPr>
            <w:tcW w:w="2308" w:type="pct"/>
            <w:gridSpan w:val="4"/>
            <w:shd w:val="clear" w:color="auto" w:fill="F2F2F2" w:themeFill="background1" w:themeFillShade="F2"/>
            <w:vAlign w:val="center"/>
          </w:tcPr>
          <w:p w14:paraId="509FD8A4" w14:textId="77777777" w:rsidR="00A93FC1" w:rsidRPr="005C7947" w:rsidRDefault="00A93FC1" w:rsidP="00DF019A">
            <w:pPr>
              <w:spacing w:line="240" w:lineRule="auto"/>
              <w:jc w:val="center"/>
              <w:rPr>
                <w:ins w:id="749" w:author="Vetýšková Jana" w:date="2024-10-09T12:59:00Z"/>
                <w:rFonts w:ascii="Arial" w:eastAsia="Times New Roman" w:hAnsi="Arial" w:cs="Arial"/>
                <w:b/>
                <w:bCs/>
                <w:sz w:val="20"/>
                <w:szCs w:val="20"/>
                <w:lang w:eastAsia="cs-CZ"/>
              </w:rPr>
            </w:pPr>
            <w:ins w:id="750" w:author="Vetýšková Jana" w:date="2024-10-09T12:59:00Z">
              <w:r w:rsidRPr="005C7947">
                <w:rPr>
                  <w:rFonts w:ascii="Arial" w:eastAsia="Times New Roman" w:hAnsi="Arial" w:cs="Arial"/>
                  <w:b/>
                  <w:bCs/>
                  <w:sz w:val="20"/>
                  <w:szCs w:val="20"/>
                  <w:lang w:eastAsia="cs-CZ"/>
                </w:rPr>
                <w:t>Velikostní kategorie</w:t>
              </w:r>
            </w:ins>
          </w:p>
          <w:p w14:paraId="1F46FD06" w14:textId="77777777" w:rsidR="00A93FC1" w:rsidRPr="005C7947" w:rsidRDefault="00A93FC1" w:rsidP="00DF019A">
            <w:pPr>
              <w:spacing w:line="240" w:lineRule="auto"/>
              <w:jc w:val="center"/>
              <w:rPr>
                <w:ins w:id="751" w:author="Vetýšková Jana" w:date="2024-10-09T12:59:00Z"/>
                <w:rFonts w:ascii="Arial" w:eastAsia="Times New Roman" w:hAnsi="Arial" w:cs="Arial"/>
                <w:b/>
                <w:bCs/>
                <w:sz w:val="20"/>
                <w:szCs w:val="20"/>
                <w:lang w:eastAsia="cs-CZ"/>
              </w:rPr>
            </w:pPr>
            <w:ins w:id="752" w:author="Vetýšková Jana" w:date="2024-10-09T12:59:00Z">
              <w:r w:rsidRPr="005C7947">
                <w:rPr>
                  <w:rFonts w:ascii="Arial" w:hAnsi="Arial" w:cs="Arial"/>
                  <w:b/>
                  <w:sz w:val="20"/>
                  <w:szCs w:val="20"/>
                </w:rPr>
                <w:t>(nejdelší strana do)</w:t>
              </w:r>
            </w:ins>
          </w:p>
        </w:tc>
      </w:tr>
      <w:tr w:rsidR="00A93FC1" w:rsidRPr="005C7947" w14:paraId="206F6F50" w14:textId="77777777" w:rsidTr="00DF019A">
        <w:trPr>
          <w:trHeight w:val="330"/>
          <w:ins w:id="753" w:author="Vetýšková Jana" w:date="2024-10-09T12:59:00Z"/>
        </w:trPr>
        <w:tc>
          <w:tcPr>
            <w:tcW w:w="2692" w:type="pct"/>
            <w:vMerge/>
            <w:shd w:val="clear" w:color="auto" w:fill="F2F2F2" w:themeFill="background1" w:themeFillShade="F2"/>
            <w:vAlign w:val="center"/>
          </w:tcPr>
          <w:p w14:paraId="2E57F872" w14:textId="77777777" w:rsidR="00A93FC1" w:rsidRPr="005C7947" w:rsidRDefault="00A93FC1" w:rsidP="00DF019A">
            <w:pPr>
              <w:jc w:val="center"/>
              <w:rPr>
                <w:ins w:id="754" w:author="Vetýšková Jana" w:date="2024-10-09T12:59:00Z"/>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5C7947" w:rsidRDefault="00A93FC1" w:rsidP="00DF019A">
            <w:pPr>
              <w:spacing w:line="240" w:lineRule="auto"/>
              <w:jc w:val="center"/>
              <w:rPr>
                <w:ins w:id="755" w:author="Vetýšková Jana" w:date="2024-10-09T12:59:00Z"/>
                <w:rFonts w:ascii="Arial" w:hAnsi="Arial" w:cs="Arial"/>
                <w:b/>
                <w:sz w:val="20"/>
                <w:szCs w:val="20"/>
              </w:rPr>
            </w:pPr>
            <w:ins w:id="756" w:author="Vetýšková Jana" w:date="2024-10-09T12:59:00Z">
              <w:r w:rsidRPr="005C7947">
                <w:rPr>
                  <w:rFonts w:ascii="Arial" w:hAnsi="Arial" w:cs="Arial"/>
                  <w:b/>
                  <w:sz w:val="20"/>
                  <w:szCs w:val="20"/>
                </w:rPr>
                <w:t>S</w:t>
              </w:r>
            </w:ins>
          </w:p>
          <w:p w14:paraId="424CB4CA" w14:textId="77777777" w:rsidR="00A93FC1" w:rsidRPr="005C7947" w:rsidRDefault="00A93FC1" w:rsidP="00DF019A">
            <w:pPr>
              <w:jc w:val="center"/>
              <w:rPr>
                <w:ins w:id="757" w:author="Vetýšková Jana" w:date="2024-10-09T12:59:00Z"/>
                <w:rFonts w:ascii="Arial" w:hAnsi="Arial" w:cs="Arial"/>
                <w:b/>
                <w:sz w:val="20"/>
                <w:szCs w:val="20"/>
              </w:rPr>
            </w:pPr>
            <w:ins w:id="758" w:author="Vetýšková Jana" w:date="2024-10-09T12:59:00Z">
              <w:r w:rsidRPr="005C7947">
                <w:rPr>
                  <w:rFonts w:ascii="Arial" w:hAnsi="Arial" w:cs="Arial"/>
                  <w:b/>
                  <w:sz w:val="20"/>
                  <w:szCs w:val="20"/>
                </w:rPr>
                <w:t>(35 cm)</w:t>
              </w:r>
            </w:ins>
          </w:p>
        </w:tc>
        <w:tc>
          <w:tcPr>
            <w:tcW w:w="630" w:type="pct"/>
            <w:shd w:val="clear" w:color="auto" w:fill="F2F2F2" w:themeFill="background1" w:themeFillShade="F2"/>
            <w:vAlign w:val="center"/>
          </w:tcPr>
          <w:p w14:paraId="13C07CC8" w14:textId="77777777" w:rsidR="00A93FC1" w:rsidRPr="005C7947" w:rsidRDefault="00A93FC1" w:rsidP="00DF019A">
            <w:pPr>
              <w:spacing w:line="240" w:lineRule="auto"/>
              <w:jc w:val="center"/>
              <w:rPr>
                <w:ins w:id="759" w:author="Vetýšková Jana" w:date="2024-10-09T12:59:00Z"/>
                <w:rFonts w:ascii="Arial" w:hAnsi="Arial" w:cs="Arial"/>
                <w:b/>
                <w:sz w:val="20"/>
                <w:szCs w:val="20"/>
              </w:rPr>
            </w:pPr>
            <w:ins w:id="760" w:author="Vetýšková Jana" w:date="2024-10-09T12:59:00Z">
              <w:r w:rsidRPr="005C7947">
                <w:rPr>
                  <w:rFonts w:ascii="Arial" w:hAnsi="Arial" w:cs="Arial"/>
                  <w:b/>
                  <w:sz w:val="20"/>
                  <w:szCs w:val="20"/>
                </w:rPr>
                <w:t>M</w:t>
              </w:r>
            </w:ins>
          </w:p>
          <w:p w14:paraId="5A7FBE80" w14:textId="77777777" w:rsidR="00A93FC1" w:rsidRPr="005C7947" w:rsidRDefault="00A93FC1" w:rsidP="00DF019A">
            <w:pPr>
              <w:jc w:val="center"/>
              <w:rPr>
                <w:ins w:id="761" w:author="Vetýšková Jana" w:date="2024-10-09T12:59:00Z"/>
                <w:rFonts w:ascii="Arial" w:hAnsi="Arial" w:cs="Arial"/>
                <w:b/>
                <w:sz w:val="20"/>
                <w:szCs w:val="20"/>
              </w:rPr>
            </w:pPr>
            <w:ins w:id="762" w:author="Vetýšková Jana" w:date="2024-10-09T12:59:00Z">
              <w:r w:rsidRPr="005C7947">
                <w:rPr>
                  <w:rFonts w:ascii="Arial" w:hAnsi="Arial" w:cs="Arial"/>
                  <w:b/>
                  <w:sz w:val="20"/>
                  <w:szCs w:val="20"/>
                </w:rPr>
                <w:t>(50 cm)</w:t>
              </w:r>
            </w:ins>
          </w:p>
        </w:tc>
        <w:tc>
          <w:tcPr>
            <w:tcW w:w="553" w:type="pct"/>
            <w:shd w:val="clear" w:color="auto" w:fill="F2F2F2" w:themeFill="background1" w:themeFillShade="F2"/>
            <w:vAlign w:val="center"/>
          </w:tcPr>
          <w:p w14:paraId="71BC1707" w14:textId="77777777" w:rsidR="00A93FC1" w:rsidRPr="005C7947" w:rsidRDefault="00A93FC1" w:rsidP="00DF019A">
            <w:pPr>
              <w:spacing w:line="240" w:lineRule="auto"/>
              <w:jc w:val="center"/>
              <w:rPr>
                <w:ins w:id="763" w:author="Vetýšková Jana" w:date="2024-10-09T12:59:00Z"/>
                <w:rFonts w:ascii="Arial" w:hAnsi="Arial" w:cs="Arial"/>
                <w:b/>
                <w:sz w:val="20"/>
                <w:szCs w:val="20"/>
              </w:rPr>
            </w:pPr>
            <w:ins w:id="764" w:author="Vetýšková Jana" w:date="2024-10-09T12:59:00Z">
              <w:r w:rsidRPr="005C7947">
                <w:rPr>
                  <w:rFonts w:ascii="Arial" w:hAnsi="Arial" w:cs="Arial"/>
                  <w:b/>
                  <w:sz w:val="20"/>
                  <w:szCs w:val="20"/>
                </w:rPr>
                <w:t>L</w:t>
              </w:r>
            </w:ins>
          </w:p>
          <w:p w14:paraId="57CC6246" w14:textId="77777777" w:rsidR="00A93FC1" w:rsidRPr="005C7947" w:rsidRDefault="00A93FC1" w:rsidP="00DF019A">
            <w:pPr>
              <w:spacing w:line="240" w:lineRule="auto"/>
              <w:jc w:val="center"/>
              <w:rPr>
                <w:ins w:id="765" w:author="Vetýšková Jana" w:date="2024-10-09T12:59:00Z"/>
                <w:rFonts w:ascii="Arial" w:hAnsi="Arial" w:cs="Arial"/>
                <w:b/>
                <w:sz w:val="20"/>
                <w:szCs w:val="20"/>
              </w:rPr>
            </w:pPr>
            <w:ins w:id="766" w:author="Vetýšková Jana" w:date="2024-10-09T12:59:00Z">
              <w:r w:rsidRPr="005C7947">
                <w:rPr>
                  <w:rFonts w:ascii="Arial" w:hAnsi="Arial" w:cs="Arial"/>
                  <w:b/>
                  <w:sz w:val="20"/>
                  <w:szCs w:val="20"/>
                </w:rPr>
                <w:t>(60 cm)*</w:t>
              </w:r>
            </w:ins>
          </w:p>
        </w:tc>
        <w:tc>
          <w:tcPr>
            <w:tcW w:w="566" w:type="pct"/>
            <w:shd w:val="clear" w:color="auto" w:fill="F2F2F2" w:themeFill="background1" w:themeFillShade="F2"/>
            <w:vAlign w:val="center"/>
          </w:tcPr>
          <w:p w14:paraId="56E305A6" w14:textId="77777777" w:rsidR="00A93FC1" w:rsidRPr="005C7947" w:rsidRDefault="00A93FC1" w:rsidP="00DF019A">
            <w:pPr>
              <w:spacing w:line="240" w:lineRule="auto"/>
              <w:jc w:val="center"/>
              <w:rPr>
                <w:ins w:id="767" w:author="Vetýšková Jana" w:date="2024-10-09T12:59:00Z"/>
                <w:rFonts w:ascii="Arial" w:hAnsi="Arial" w:cs="Arial"/>
                <w:b/>
                <w:sz w:val="20"/>
                <w:szCs w:val="20"/>
              </w:rPr>
            </w:pPr>
            <w:ins w:id="768" w:author="Vetýšková Jana" w:date="2024-10-09T12:59:00Z">
              <w:r w:rsidRPr="005C7947">
                <w:rPr>
                  <w:rFonts w:ascii="Arial" w:hAnsi="Arial" w:cs="Arial"/>
                  <w:b/>
                  <w:sz w:val="20"/>
                  <w:szCs w:val="20"/>
                </w:rPr>
                <w:t>XL</w:t>
              </w:r>
            </w:ins>
          </w:p>
          <w:p w14:paraId="5E5C928F" w14:textId="77777777" w:rsidR="00A93FC1" w:rsidRPr="005C7947" w:rsidRDefault="00A93FC1" w:rsidP="00DF019A">
            <w:pPr>
              <w:spacing w:line="240" w:lineRule="auto"/>
              <w:jc w:val="center"/>
              <w:rPr>
                <w:ins w:id="769" w:author="Vetýšková Jana" w:date="2024-10-09T12:59:00Z"/>
                <w:rFonts w:ascii="Arial" w:hAnsi="Arial" w:cs="Arial"/>
                <w:b/>
                <w:sz w:val="20"/>
                <w:szCs w:val="20"/>
              </w:rPr>
            </w:pPr>
            <w:ins w:id="770" w:author="Vetýšková Jana" w:date="2024-10-09T12:59:00Z">
              <w:r w:rsidRPr="005C7947">
                <w:rPr>
                  <w:rFonts w:ascii="Arial" w:hAnsi="Arial" w:cs="Arial"/>
                  <w:b/>
                  <w:sz w:val="20"/>
                  <w:szCs w:val="20"/>
                </w:rPr>
                <w:t xml:space="preserve">(240 cm) </w:t>
              </w:r>
            </w:ins>
          </w:p>
        </w:tc>
      </w:tr>
      <w:tr w:rsidR="00A93FC1" w:rsidRPr="005C7947" w14:paraId="30543208" w14:textId="77777777" w:rsidTr="00DF019A">
        <w:trPr>
          <w:trHeight w:val="520"/>
          <w:ins w:id="771" w:author="Vetýšková Jana" w:date="2024-10-09T12:59:00Z"/>
        </w:trPr>
        <w:tc>
          <w:tcPr>
            <w:tcW w:w="2692" w:type="pct"/>
            <w:shd w:val="clear" w:color="auto" w:fill="auto"/>
            <w:vAlign w:val="center"/>
            <w:hideMark/>
          </w:tcPr>
          <w:p w14:paraId="6E0E1119" w14:textId="77777777" w:rsidR="00A93FC1" w:rsidRPr="005C7947" w:rsidRDefault="00A93FC1" w:rsidP="00DF019A">
            <w:pPr>
              <w:rPr>
                <w:ins w:id="772" w:author="Vetýšková Jana" w:date="2024-10-09T12:59:00Z"/>
                <w:rFonts w:ascii="Arial" w:hAnsi="Arial" w:cs="Arial"/>
                <w:b/>
                <w:sz w:val="20"/>
                <w:szCs w:val="20"/>
              </w:rPr>
            </w:pPr>
            <w:ins w:id="773" w:author="Vetýšková Jana" w:date="2024-10-09T12:59:00Z">
              <w:r w:rsidRPr="005C7947">
                <w:rPr>
                  <w:rFonts w:ascii="Arial" w:eastAsia="Times New Roman" w:hAnsi="Arial" w:cs="Arial"/>
                  <w:b/>
                  <w:sz w:val="20"/>
                  <w:szCs w:val="20"/>
                  <w:lang w:eastAsia="cs-CZ"/>
                </w:rPr>
                <w:t>Základní cena</w:t>
              </w:r>
            </w:ins>
          </w:p>
        </w:tc>
        <w:tc>
          <w:tcPr>
            <w:tcW w:w="559" w:type="pct"/>
            <w:shd w:val="clear" w:color="auto" w:fill="auto"/>
            <w:vAlign w:val="center"/>
          </w:tcPr>
          <w:p w14:paraId="2CB2DF66" w14:textId="30408410" w:rsidR="00A93FC1" w:rsidRPr="005C7947" w:rsidRDefault="00A93FC1" w:rsidP="00DF019A">
            <w:pPr>
              <w:jc w:val="center"/>
              <w:rPr>
                <w:ins w:id="774" w:author="Vetýšková Jana" w:date="2024-10-09T12:59:00Z"/>
                <w:rFonts w:ascii="Arial" w:hAnsi="Arial" w:cs="Arial"/>
                <w:sz w:val="20"/>
                <w:szCs w:val="20"/>
              </w:rPr>
            </w:pPr>
            <w:ins w:id="775" w:author="Vetýšková Jana" w:date="2024-10-09T12:59:00Z">
              <w:r w:rsidRPr="005C7947">
                <w:rPr>
                  <w:rFonts w:ascii="Arial" w:hAnsi="Arial" w:cs="Arial"/>
                  <w:sz w:val="20"/>
                  <w:szCs w:val="20"/>
                </w:rPr>
                <w:t>99,00</w:t>
              </w:r>
            </w:ins>
          </w:p>
        </w:tc>
        <w:tc>
          <w:tcPr>
            <w:tcW w:w="630" w:type="pct"/>
            <w:vAlign w:val="center"/>
          </w:tcPr>
          <w:p w14:paraId="65311482" w14:textId="77777777" w:rsidR="00A93FC1" w:rsidRPr="005C7947" w:rsidRDefault="00A93FC1" w:rsidP="00DF019A">
            <w:pPr>
              <w:jc w:val="center"/>
              <w:rPr>
                <w:ins w:id="776" w:author="Vetýšková Jana" w:date="2024-10-09T12:59:00Z"/>
                <w:rFonts w:ascii="Arial" w:hAnsi="Arial" w:cs="Arial"/>
                <w:sz w:val="20"/>
                <w:szCs w:val="20"/>
              </w:rPr>
            </w:pPr>
            <w:ins w:id="777" w:author="Vetýšková Jana" w:date="2024-10-09T12:59:00Z">
              <w:r w:rsidRPr="005C7947">
                <w:rPr>
                  <w:rFonts w:ascii="Arial" w:hAnsi="Arial" w:cs="Arial"/>
                  <w:sz w:val="20"/>
                  <w:szCs w:val="20"/>
                </w:rPr>
                <w:t>119,00</w:t>
              </w:r>
            </w:ins>
          </w:p>
        </w:tc>
        <w:tc>
          <w:tcPr>
            <w:tcW w:w="553" w:type="pct"/>
            <w:vAlign w:val="center"/>
          </w:tcPr>
          <w:p w14:paraId="26ECB1DE" w14:textId="77777777" w:rsidR="00A93FC1" w:rsidRPr="005C7947" w:rsidRDefault="00A93FC1" w:rsidP="00DF019A">
            <w:pPr>
              <w:jc w:val="center"/>
              <w:rPr>
                <w:ins w:id="778" w:author="Vetýšková Jana" w:date="2024-10-09T12:59:00Z"/>
                <w:rFonts w:ascii="Arial" w:hAnsi="Arial" w:cs="Arial"/>
                <w:sz w:val="20"/>
                <w:szCs w:val="20"/>
              </w:rPr>
            </w:pPr>
            <w:ins w:id="779" w:author="Vetýšková Jana" w:date="2024-10-09T12:59:00Z">
              <w:r w:rsidRPr="005C7947">
                <w:rPr>
                  <w:rFonts w:ascii="Arial" w:hAnsi="Arial" w:cs="Arial"/>
                  <w:sz w:val="20"/>
                  <w:szCs w:val="20"/>
                </w:rPr>
                <w:t>129,00</w:t>
              </w:r>
            </w:ins>
          </w:p>
        </w:tc>
        <w:tc>
          <w:tcPr>
            <w:tcW w:w="566" w:type="pct"/>
            <w:vAlign w:val="center"/>
          </w:tcPr>
          <w:p w14:paraId="6170680A" w14:textId="77777777" w:rsidR="00A93FC1" w:rsidRPr="005C7947" w:rsidRDefault="00A93FC1" w:rsidP="00DF019A">
            <w:pPr>
              <w:jc w:val="center"/>
              <w:rPr>
                <w:ins w:id="780" w:author="Vetýšková Jana" w:date="2024-10-09T12:59:00Z"/>
                <w:rFonts w:ascii="Arial" w:hAnsi="Arial" w:cs="Arial"/>
                <w:sz w:val="20"/>
                <w:szCs w:val="20"/>
              </w:rPr>
            </w:pPr>
            <w:ins w:id="781" w:author="Vetýšková Jana" w:date="2024-10-09T12:59:00Z">
              <w:r w:rsidRPr="005C7947">
                <w:rPr>
                  <w:rFonts w:ascii="Arial" w:hAnsi="Arial" w:cs="Arial"/>
                  <w:sz w:val="20"/>
                  <w:szCs w:val="20"/>
                </w:rPr>
                <w:t>-</w:t>
              </w:r>
            </w:ins>
          </w:p>
        </w:tc>
      </w:tr>
      <w:tr w:rsidR="00A93FC1" w:rsidRPr="005C7947" w14:paraId="3E49E917" w14:textId="77777777" w:rsidTr="00DF019A">
        <w:trPr>
          <w:trHeight w:val="520"/>
          <w:ins w:id="782" w:author="Vetýšková Jana" w:date="2024-10-09T12:59:00Z"/>
        </w:trPr>
        <w:tc>
          <w:tcPr>
            <w:tcW w:w="2692" w:type="pct"/>
            <w:shd w:val="clear" w:color="auto" w:fill="auto"/>
            <w:vAlign w:val="center"/>
          </w:tcPr>
          <w:p w14:paraId="2910340D" w14:textId="77777777" w:rsidR="00A93FC1" w:rsidRPr="005C7947" w:rsidRDefault="00A93FC1" w:rsidP="00DF019A">
            <w:pPr>
              <w:rPr>
                <w:ins w:id="783" w:author="Vetýšková Jana" w:date="2024-10-09T12:59:00Z"/>
                <w:rFonts w:ascii="Arial" w:hAnsi="Arial" w:cs="Arial"/>
                <w:b/>
                <w:sz w:val="20"/>
                <w:szCs w:val="20"/>
              </w:rPr>
            </w:pPr>
            <w:ins w:id="784" w:author="Vetýšková Jana" w:date="2024-10-09T12:59:00Z">
              <w:r w:rsidRPr="005C7947">
                <w:rPr>
                  <w:rFonts w:ascii="Arial" w:hAnsi="Arial" w:cs="Arial"/>
                  <w:b/>
                  <w:sz w:val="20"/>
                  <w:szCs w:val="20"/>
                </w:rPr>
                <w:t xml:space="preserve">Cena s předáním podacích dat elektronicky </w:t>
              </w:r>
              <w:r>
                <w:rPr>
                  <w:rFonts w:ascii="Arial" w:hAnsi="Arial" w:cs="Arial"/>
                  <w:b/>
                  <w:sz w:val="20"/>
                  <w:szCs w:val="20"/>
                  <w:vertAlign w:val="superscript"/>
                </w:rPr>
                <w:t>10</w:t>
              </w:r>
              <w:r w:rsidRPr="005C7947">
                <w:rPr>
                  <w:rFonts w:ascii="Arial" w:hAnsi="Arial" w:cs="Arial"/>
                  <w:b/>
                  <w:sz w:val="20"/>
                  <w:szCs w:val="20"/>
                  <w:vertAlign w:val="superscript"/>
                </w:rPr>
                <w:t>)</w:t>
              </w:r>
              <w:r w:rsidRPr="005C7947">
                <w:rPr>
                  <w:rFonts w:ascii="Arial" w:hAnsi="Arial" w:cs="Arial"/>
                  <w:b/>
                  <w:sz w:val="20"/>
                  <w:szCs w:val="20"/>
                </w:rPr>
                <w:t xml:space="preserve"> </w:t>
              </w:r>
            </w:ins>
          </w:p>
        </w:tc>
        <w:tc>
          <w:tcPr>
            <w:tcW w:w="559" w:type="pct"/>
            <w:shd w:val="clear" w:color="auto" w:fill="auto"/>
            <w:vAlign w:val="center"/>
          </w:tcPr>
          <w:p w14:paraId="6DA993B6" w14:textId="7DF3505F" w:rsidR="00A93FC1" w:rsidRPr="005C7947" w:rsidRDefault="00A93FC1" w:rsidP="00DF019A">
            <w:pPr>
              <w:jc w:val="center"/>
              <w:rPr>
                <w:ins w:id="785" w:author="Vetýšková Jana" w:date="2024-10-09T12:59:00Z"/>
                <w:rFonts w:ascii="Arial" w:hAnsi="Arial" w:cs="Arial"/>
                <w:sz w:val="20"/>
                <w:szCs w:val="20"/>
              </w:rPr>
            </w:pPr>
            <w:ins w:id="786" w:author="Vetýšková Jana" w:date="2024-10-09T12:59:00Z">
              <w:r w:rsidRPr="005C7947">
                <w:rPr>
                  <w:rFonts w:ascii="Arial" w:hAnsi="Arial" w:cs="Arial"/>
                  <w:sz w:val="20"/>
                  <w:szCs w:val="20"/>
                </w:rPr>
                <w:t>91,00</w:t>
              </w:r>
            </w:ins>
          </w:p>
        </w:tc>
        <w:tc>
          <w:tcPr>
            <w:tcW w:w="630" w:type="pct"/>
            <w:vAlign w:val="center"/>
          </w:tcPr>
          <w:p w14:paraId="1D94A7C7" w14:textId="77777777" w:rsidR="00A93FC1" w:rsidRPr="005C7947" w:rsidRDefault="00A93FC1" w:rsidP="00DF019A">
            <w:pPr>
              <w:jc w:val="center"/>
              <w:rPr>
                <w:ins w:id="787" w:author="Vetýšková Jana" w:date="2024-10-09T12:59:00Z"/>
                <w:rFonts w:ascii="Arial" w:hAnsi="Arial" w:cs="Arial"/>
                <w:sz w:val="20"/>
                <w:szCs w:val="20"/>
              </w:rPr>
            </w:pPr>
            <w:ins w:id="788" w:author="Vetýšková Jana" w:date="2024-10-09T12:59:00Z">
              <w:r w:rsidRPr="005C7947">
                <w:rPr>
                  <w:rFonts w:ascii="Arial" w:hAnsi="Arial" w:cs="Arial"/>
                  <w:sz w:val="20"/>
                  <w:szCs w:val="20"/>
                </w:rPr>
                <w:t>111,00</w:t>
              </w:r>
            </w:ins>
          </w:p>
        </w:tc>
        <w:tc>
          <w:tcPr>
            <w:tcW w:w="553" w:type="pct"/>
            <w:vAlign w:val="center"/>
          </w:tcPr>
          <w:p w14:paraId="6AF53E1B" w14:textId="77777777" w:rsidR="00A93FC1" w:rsidRPr="005C7947" w:rsidRDefault="00A93FC1" w:rsidP="00DF019A">
            <w:pPr>
              <w:jc w:val="center"/>
              <w:rPr>
                <w:ins w:id="789" w:author="Vetýšková Jana" w:date="2024-10-09T12:59:00Z"/>
                <w:rFonts w:ascii="Arial" w:hAnsi="Arial" w:cs="Arial"/>
                <w:sz w:val="20"/>
                <w:szCs w:val="20"/>
              </w:rPr>
            </w:pPr>
            <w:ins w:id="790" w:author="Vetýšková Jana" w:date="2024-10-09T12:59:00Z">
              <w:r w:rsidRPr="005C7947">
                <w:rPr>
                  <w:rFonts w:ascii="Arial" w:hAnsi="Arial" w:cs="Arial"/>
                  <w:sz w:val="20"/>
                  <w:szCs w:val="20"/>
                </w:rPr>
                <w:t>121,00</w:t>
              </w:r>
            </w:ins>
          </w:p>
        </w:tc>
        <w:tc>
          <w:tcPr>
            <w:tcW w:w="566" w:type="pct"/>
            <w:vAlign w:val="center"/>
          </w:tcPr>
          <w:p w14:paraId="5D5C7037" w14:textId="77777777" w:rsidR="00A93FC1" w:rsidRPr="005C7947" w:rsidRDefault="00A93FC1" w:rsidP="00DF019A">
            <w:pPr>
              <w:jc w:val="center"/>
              <w:rPr>
                <w:ins w:id="791" w:author="Vetýšková Jana" w:date="2024-10-09T12:59:00Z"/>
                <w:rFonts w:ascii="Arial" w:hAnsi="Arial" w:cs="Arial"/>
                <w:sz w:val="20"/>
                <w:szCs w:val="20"/>
              </w:rPr>
            </w:pPr>
            <w:ins w:id="792" w:author="Vetýšková Jana" w:date="2024-10-09T12:59:00Z">
              <w:r w:rsidRPr="005C7947">
                <w:rPr>
                  <w:rFonts w:ascii="Arial" w:hAnsi="Arial" w:cs="Arial"/>
                  <w:sz w:val="20"/>
                  <w:szCs w:val="20"/>
                </w:rPr>
                <w:t>-</w:t>
              </w:r>
            </w:ins>
          </w:p>
        </w:tc>
      </w:tr>
      <w:tr w:rsidR="00A93FC1" w:rsidRPr="005C7947" w14:paraId="537C5034" w14:textId="77777777" w:rsidTr="00DF019A">
        <w:trPr>
          <w:trHeight w:val="520"/>
          <w:ins w:id="793" w:author="Vetýšková Jana" w:date="2024-10-09T12:59:00Z"/>
        </w:trPr>
        <w:tc>
          <w:tcPr>
            <w:tcW w:w="2692" w:type="pct"/>
            <w:shd w:val="clear" w:color="auto" w:fill="auto"/>
            <w:vAlign w:val="center"/>
          </w:tcPr>
          <w:p w14:paraId="347FDB8B" w14:textId="77777777" w:rsidR="00A93FC1" w:rsidRPr="005C7947" w:rsidRDefault="00A93FC1" w:rsidP="00DF019A">
            <w:pPr>
              <w:rPr>
                <w:ins w:id="794" w:author="Vetýšková Jana" w:date="2024-10-09T12:59:00Z"/>
                <w:rFonts w:ascii="Arial" w:hAnsi="Arial" w:cs="Arial"/>
                <w:sz w:val="20"/>
                <w:szCs w:val="20"/>
              </w:rPr>
            </w:pPr>
            <w:ins w:id="795" w:author="Vetýšková Jana" w:date="2024-10-09T12:59:00Z">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ins>
          </w:p>
        </w:tc>
        <w:tc>
          <w:tcPr>
            <w:tcW w:w="559" w:type="pct"/>
            <w:shd w:val="clear" w:color="auto" w:fill="auto"/>
            <w:vAlign w:val="center"/>
          </w:tcPr>
          <w:p w14:paraId="28162236" w14:textId="2770A573" w:rsidR="00A93FC1" w:rsidRPr="005C7947" w:rsidRDefault="00A93FC1" w:rsidP="00DF019A">
            <w:pPr>
              <w:jc w:val="center"/>
              <w:rPr>
                <w:ins w:id="796" w:author="Vetýšková Jana" w:date="2024-10-09T12:59:00Z"/>
                <w:rFonts w:ascii="Arial" w:hAnsi="Arial" w:cs="Arial"/>
                <w:sz w:val="20"/>
                <w:szCs w:val="20"/>
              </w:rPr>
            </w:pPr>
            <w:ins w:id="797" w:author="Vetýšková Jana" w:date="2024-10-09T12:59:00Z">
              <w:r w:rsidRPr="005C7947">
                <w:rPr>
                  <w:rFonts w:ascii="Arial" w:hAnsi="Arial" w:cs="Arial"/>
                  <w:sz w:val="20"/>
                  <w:szCs w:val="20"/>
                </w:rPr>
                <w:t>95,00</w:t>
              </w:r>
            </w:ins>
          </w:p>
        </w:tc>
        <w:tc>
          <w:tcPr>
            <w:tcW w:w="630" w:type="pct"/>
            <w:vAlign w:val="center"/>
          </w:tcPr>
          <w:p w14:paraId="742B4CBA" w14:textId="77777777" w:rsidR="00A93FC1" w:rsidRPr="005C7947" w:rsidRDefault="00A93FC1" w:rsidP="00DF019A">
            <w:pPr>
              <w:jc w:val="center"/>
              <w:rPr>
                <w:ins w:id="798" w:author="Vetýšková Jana" w:date="2024-10-09T12:59:00Z"/>
                <w:rFonts w:ascii="Arial" w:hAnsi="Arial" w:cs="Arial"/>
                <w:sz w:val="20"/>
                <w:szCs w:val="20"/>
              </w:rPr>
            </w:pPr>
            <w:ins w:id="799" w:author="Vetýšková Jana" w:date="2024-10-09T12:59:00Z">
              <w:r w:rsidRPr="005C7947">
                <w:rPr>
                  <w:rFonts w:ascii="Arial" w:hAnsi="Arial" w:cs="Arial"/>
                  <w:sz w:val="20"/>
                  <w:szCs w:val="20"/>
                </w:rPr>
                <w:t>114,00</w:t>
              </w:r>
            </w:ins>
          </w:p>
        </w:tc>
        <w:tc>
          <w:tcPr>
            <w:tcW w:w="553" w:type="pct"/>
            <w:vAlign w:val="center"/>
          </w:tcPr>
          <w:p w14:paraId="3C2B76FA" w14:textId="77777777" w:rsidR="00A93FC1" w:rsidRPr="005C7947" w:rsidRDefault="00A93FC1" w:rsidP="00DF019A">
            <w:pPr>
              <w:jc w:val="center"/>
              <w:rPr>
                <w:ins w:id="800" w:author="Vetýšková Jana" w:date="2024-10-09T12:59:00Z"/>
                <w:rFonts w:ascii="Arial" w:hAnsi="Arial" w:cs="Arial"/>
                <w:sz w:val="20"/>
                <w:szCs w:val="20"/>
              </w:rPr>
            </w:pPr>
            <w:ins w:id="801" w:author="Vetýšková Jana" w:date="2024-10-09T12:59:00Z">
              <w:r w:rsidRPr="005C7947">
                <w:rPr>
                  <w:rFonts w:ascii="Arial" w:hAnsi="Arial" w:cs="Arial"/>
                  <w:sz w:val="20"/>
                  <w:szCs w:val="20"/>
                </w:rPr>
                <w:t>117,00</w:t>
              </w:r>
            </w:ins>
          </w:p>
        </w:tc>
        <w:tc>
          <w:tcPr>
            <w:tcW w:w="566" w:type="pct"/>
            <w:vAlign w:val="center"/>
          </w:tcPr>
          <w:p w14:paraId="6A8034F3" w14:textId="77777777" w:rsidR="00A93FC1" w:rsidRPr="005C7947" w:rsidRDefault="00A93FC1" w:rsidP="00DF019A">
            <w:pPr>
              <w:jc w:val="center"/>
              <w:rPr>
                <w:ins w:id="802" w:author="Vetýšková Jana" w:date="2024-10-09T12:59:00Z"/>
                <w:rFonts w:ascii="Arial" w:hAnsi="Arial" w:cs="Arial"/>
                <w:sz w:val="20"/>
                <w:szCs w:val="20"/>
              </w:rPr>
            </w:pPr>
            <w:ins w:id="803" w:author="Vetýšková Jana" w:date="2024-10-09T12:59:00Z">
              <w:r w:rsidRPr="005C7947">
                <w:rPr>
                  <w:rFonts w:ascii="Arial" w:hAnsi="Arial" w:cs="Arial"/>
                  <w:sz w:val="20"/>
                  <w:szCs w:val="20"/>
                </w:rPr>
                <w:t>-</w:t>
              </w:r>
            </w:ins>
          </w:p>
        </w:tc>
      </w:tr>
    </w:tbl>
    <w:p w14:paraId="49DCF672" w14:textId="147595F2" w:rsidR="00A93FC1" w:rsidRPr="00A93FC1" w:rsidRDefault="00A93FC1">
      <w:pPr>
        <w:pStyle w:val="cpNormal4"/>
        <w:spacing w:before="120" w:line="240" w:lineRule="auto"/>
        <w:ind w:firstLine="0"/>
        <w:rPr>
          <w:ins w:id="804" w:author="Vetýšková Jana" w:date="2024-10-09T12:59:00Z"/>
        </w:rPr>
        <w:pPrChange w:id="805" w:author="Vetýšková Jana" w:date="2024-10-09T13:00:00Z">
          <w:pPr>
            <w:pStyle w:val="Nadpis4"/>
            <w:numPr>
              <w:numId w:val="12"/>
            </w:numPr>
            <w:spacing w:before="240"/>
            <w:ind w:left="567" w:hanging="578"/>
          </w:pPr>
        </w:pPrChange>
      </w:pPr>
      <w:ins w:id="806" w:author="Vetýšková Jana" w:date="2024-10-09T12:59:00Z">
        <w:r w:rsidRPr="005C7947">
          <w:rPr>
            <w:rFonts w:ascii="Arial" w:hAnsi="Arial" w:cs="Arial"/>
            <w:sz w:val="16"/>
            <w:szCs w:val="16"/>
          </w:rPr>
          <w:t xml:space="preserve">*V souladu s vyhláškou 464/2012 Sb. nesmí nejdelší strana Doporučené </w:t>
        </w:r>
        <w:r>
          <w:rPr>
            <w:rFonts w:ascii="Arial" w:hAnsi="Arial" w:cs="Arial"/>
            <w:sz w:val="16"/>
            <w:szCs w:val="16"/>
          </w:rPr>
          <w:t>zásilky</w:t>
        </w:r>
        <w:r w:rsidRPr="005C7947">
          <w:rPr>
            <w:rFonts w:ascii="Arial" w:hAnsi="Arial" w:cs="Arial"/>
            <w:sz w:val="16"/>
            <w:szCs w:val="16"/>
          </w:rPr>
          <w:t xml:space="preserve"> přesáhnout 60 cm.</w:t>
        </w:r>
      </w:ins>
    </w:p>
    <w:p w14:paraId="6ABC4946" w14:textId="403138FA" w:rsidR="00BA27F8" w:rsidRPr="005C7947" w:rsidRDefault="00BA27F8" w:rsidP="00BA27F8">
      <w:pPr>
        <w:pStyle w:val="Nadpis4"/>
        <w:numPr>
          <w:ilvl w:val="0"/>
          <w:numId w:val="12"/>
        </w:numPr>
        <w:spacing w:before="240"/>
        <w:ind w:left="567" w:hanging="578"/>
        <w:rPr>
          <w:rFonts w:cs="Arial"/>
        </w:rPr>
      </w:pPr>
      <w:bookmarkStart w:id="807" w:name="_Toc179383624"/>
      <w:r w:rsidRPr="005C7947">
        <w:rPr>
          <w:rFonts w:cs="Arial"/>
        </w:rPr>
        <w:t>Doplňující informace k listovním zásilkám</w:t>
      </w:r>
      <w:bookmarkEnd w:id="663"/>
      <w:bookmarkEnd w:id="664"/>
      <w:bookmarkEnd w:id="665"/>
      <w:bookmarkEnd w:id="807"/>
    </w:p>
    <w:p w14:paraId="5453FB10" w14:textId="0CA5BBA2"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099FC50">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77686755"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099FC50">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4F1DB834"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099FC50">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141EB31C"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352F9221"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099FC50">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3F9CE5D4"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4013DCCB"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4EB26448"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618FF0D0" w:rsidR="00770C3D" w:rsidRPr="005C7947" w:rsidRDefault="0019677C" w:rsidP="006D0A74">
            <w:pPr>
              <w:spacing w:line="200" w:lineRule="exact"/>
              <w:ind w:left="432" w:hanging="432"/>
              <w:jc w:val="both"/>
              <w:rPr>
                <w:rFonts w:ascii="Arial" w:hAnsi="Arial" w:cs="Arial"/>
                <w:sz w:val="16"/>
                <w:szCs w:val="16"/>
              </w:rPr>
            </w:pPr>
            <w:r w:rsidRPr="2099FC50">
              <w:rPr>
                <w:rFonts w:ascii="Arial" w:hAnsi="Arial" w:cs="Arial"/>
                <w:sz w:val="16"/>
                <w:szCs w:val="16"/>
              </w:rPr>
              <w:t>•</w:t>
            </w:r>
            <w:r>
              <w:tab/>
            </w:r>
            <w:r w:rsidR="00BD0A6C" w:rsidRPr="2099FC5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2099FC50">
              <w:rPr>
                <w:rFonts w:ascii="Arial" w:hAnsi="Arial" w:cs="Arial"/>
                <w:sz w:val="16"/>
                <w:szCs w:val="16"/>
              </w:rPr>
              <w:t>psaní – standard</w:t>
            </w:r>
            <w:r w:rsidR="00BD0A6C" w:rsidRPr="2099FC50">
              <w:rPr>
                <w:rFonts w:ascii="Arial" w:hAnsi="Arial" w:cs="Arial"/>
                <w:sz w:val="16"/>
                <w:szCs w:val="16"/>
              </w:rPr>
              <w:t>, Doporučené psaní, Doporučené psaní – standard, Doporučen</w:t>
            </w:r>
            <w:ins w:id="808" w:author="Vetýšková Jana" w:date="2024-10-09T13:29:00Z">
              <w:r w:rsidR="00FB0308" w:rsidRPr="2099FC50">
                <w:rPr>
                  <w:rFonts w:ascii="Arial" w:hAnsi="Arial" w:cs="Arial"/>
                  <w:sz w:val="16"/>
                  <w:szCs w:val="16"/>
                </w:rPr>
                <w:t>á</w:t>
              </w:r>
            </w:ins>
            <w:del w:id="809" w:author="Vetýšková Jana" w:date="2024-10-09T13:29:00Z">
              <w:r w:rsidRPr="2099FC50" w:rsidDel="00BD0A6C">
                <w:rPr>
                  <w:rFonts w:ascii="Arial" w:hAnsi="Arial" w:cs="Arial"/>
                  <w:sz w:val="16"/>
                  <w:szCs w:val="16"/>
                </w:rPr>
                <w:delText>ý</w:delText>
              </w:r>
            </w:del>
            <w:r w:rsidR="00BD0A6C" w:rsidRPr="2099FC50">
              <w:rPr>
                <w:rFonts w:ascii="Arial" w:hAnsi="Arial" w:cs="Arial"/>
                <w:sz w:val="16"/>
                <w:szCs w:val="16"/>
              </w:rPr>
              <w:t xml:space="preserve"> </w:t>
            </w:r>
            <w:del w:id="810" w:author="Vetýšková Jana" w:date="2024-10-09T13:29:00Z">
              <w:r w:rsidRPr="2099FC50" w:rsidDel="00BD0A6C">
                <w:rPr>
                  <w:rFonts w:ascii="Arial" w:hAnsi="Arial" w:cs="Arial"/>
                  <w:sz w:val="16"/>
                  <w:szCs w:val="16"/>
                </w:rPr>
                <w:delText>balíček</w:delText>
              </w:r>
            </w:del>
            <w:ins w:id="811" w:author="Vetýšková Jana" w:date="2024-10-09T13:29:00Z">
              <w:r w:rsidR="00FB0308" w:rsidRPr="2099FC50">
                <w:rPr>
                  <w:rFonts w:ascii="Arial" w:hAnsi="Arial" w:cs="Arial"/>
                  <w:sz w:val="16"/>
                  <w:szCs w:val="16"/>
                </w:rPr>
                <w:t>zásilka</w:t>
              </w:r>
            </w:ins>
            <w:r w:rsidR="00BD0A6C" w:rsidRPr="2099FC50">
              <w:rPr>
                <w:rFonts w:ascii="Arial" w:hAnsi="Arial" w:cs="Arial"/>
                <w:sz w:val="16"/>
                <w:szCs w:val="16"/>
              </w:rPr>
              <w:t>, Cenné psaní, Cenn</w:t>
            </w:r>
            <w:ins w:id="812" w:author="Vetýšková Jana" w:date="2024-10-09T13:29:00Z">
              <w:r w:rsidR="00FB0308" w:rsidRPr="2099FC50">
                <w:rPr>
                  <w:rFonts w:ascii="Arial" w:hAnsi="Arial" w:cs="Arial"/>
                  <w:sz w:val="16"/>
                  <w:szCs w:val="16"/>
                </w:rPr>
                <w:t>á</w:t>
              </w:r>
            </w:ins>
            <w:del w:id="813" w:author="Vetýšková Jana" w:date="2024-10-09T13:29:00Z">
              <w:r w:rsidRPr="2099FC50" w:rsidDel="00BD0A6C">
                <w:rPr>
                  <w:rFonts w:ascii="Arial" w:hAnsi="Arial" w:cs="Arial"/>
                  <w:sz w:val="16"/>
                  <w:szCs w:val="16"/>
                </w:rPr>
                <w:delText>ý</w:delText>
              </w:r>
            </w:del>
            <w:r w:rsidR="00BD0A6C" w:rsidRPr="2099FC50">
              <w:rPr>
                <w:rFonts w:ascii="Arial" w:hAnsi="Arial" w:cs="Arial"/>
                <w:sz w:val="16"/>
                <w:szCs w:val="16"/>
              </w:rPr>
              <w:t xml:space="preserve"> </w:t>
            </w:r>
            <w:del w:id="814" w:author="Vetýšková Jana" w:date="2024-10-09T13:29:00Z">
              <w:r w:rsidRPr="2099FC50" w:rsidDel="00BD0A6C">
                <w:rPr>
                  <w:rFonts w:ascii="Arial" w:hAnsi="Arial" w:cs="Arial"/>
                  <w:sz w:val="16"/>
                  <w:szCs w:val="16"/>
                </w:rPr>
                <w:delText xml:space="preserve">balík </w:delText>
              </w:r>
            </w:del>
            <w:ins w:id="815" w:author="Vetýšková Jana" w:date="2024-10-09T13:29:00Z">
              <w:r w:rsidR="00FB0308" w:rsidRPr="2099FC50">
                <w:rPr>
                  <w:rFonts w:ascii="Arial" w:hAnsi="Arial" w:cs="Arial"/>
                  <w:sz w:val="16"/>
                  <w:szCs w:val="16"/>
                </w:rPr>
                <w:t xml:space="preserve">zásilka </w:t>
              </w:r>
            </w:ins>
            <w:r w:rsidR="00BD0A6C" w:rsidRPr="2099FC50">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099FC50">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2A4FCB9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099FC50">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099FC50">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232A25A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r w:rsidR="00FB0308" w:rsidRPr="005C7947" w14:paraId="386EAACC" w14:textId="77777777" w:rsidTr="2099FC50">
        <w:trPr>
          <w:trHeight w:val="260"/>
          <w:ins w:id="816" w:author="Vetýšková Jana" w:date="2024-10-09T13:30:00Z"/>
        </w:trPr>
        <w:tc>
          <w:tcPr>
            <w:tcW w:w="168" w:type="pct"/>
            <w:shd w:val="clear" w:color="auto" w:fill="auto"/>
            <w:noWrap/>
          </w:tcPr>
          <w:p w14:paraId="4C56EEFD" w14:textId="55D21E94" w:rsidR="00FB0308" w:rsidRPr="005C7947" w:rsidRDefault="00FB0308" w:rsidP="00FB0308">
            <w:pPr>
              <w:jc w:val="both"/>
              <w:rPr>
                <w:ins w:id="817" w:author="Vetýšková Jana" w:date="2024-10-09T13:30:00Z"/>
                <w:rFonts w:ascii="Arial" w:hAnsi="Arial" w:cs="Arial"/>
                <w:vertAlign w:val="superscript"/>
              </w:rPr>
            </w:pPr>
            <w:ins w:id="818" w:author="Vetýšková Jana" w:date="2024-10-09T13:30:00Z">
              <w:r>
                <w:rPr>
                  <w:rFonts w:ascii="Arial" w:hAnsi="Arial" w:cs="Arial"/>
                  <w:vertAlign w:val="superscript"/>
                </w:rPr>
                <w:t>8</w:t>
              </w:r>
              <w:r w:rsidRPr="005C7947">
                <w:rPr>
                  <w:rFonts w:ascii="Arial" w:hAnsi="Arial" w:cs="Arial"/>
                  <w:vertAlign w:val="superscript"/>
                </w:rPr>
                <w:t>)</w:t>
              </w:r>
            </w:ins>
          </w:p>
        </w:tc>
        <w:tc>
          <w:tcPr>
            <w:tcW w:w="4832" w:type="pct"/>
            <w:vAlign w:val="center"/>
          </w:tcPr>
          <w:p w14:paraId="3E1B4D3B" w14:textId="43B56057" w:rsidR="00FB0308" w:rsidRPr="005C7947" w:rsidRDefault="00FB0308" w:rsidP="00FB0308">
            <w:pPr>
              <w:spacing w:line="200" w:lineRule="exact"/>
              <w:jc w:val="both"/>
              <w:rPr>
                <w:ins w:id="819" w:author="Vetýšková Jana" w:date="2024-10-09T13:30:00Z"/>
                <w:rFonts w:ascii="Arial" w:hAnsi="Arial" w:cs="Arial"/>
                <w:sz w:val="16"/>
                <w:szCs w:val="16"/>
              </w:rPr>
            </w:pPr>
            <w:ins w:id="820" w:author="Vetýšková Jana" w:date="2024-10-09T13:30:00Z">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10 kg, jejichž součet všech 3 stran je maximálně 300 cm, dále mají tvar krychle nebo kvádru, jsou zabaleny v kartonovém či jiném pevném obalu a mají adresní</w:t>
              </w:r>
              <w:r w:rsidRPr="005C7947">
                <w:rPr>
                  <w:rFonts w:ascii="Arial" w:hAnsi="Arial" w:cs="Arial"/>
                  <w:bCs/>
                  <w:sz w:val="16"/>
                  <w:szCs w:val="16"/>
                </w:rPr>
                <w:t xml:space="preserve"> stranu upravenou podle požadavků České pošty. Pro službu Cenn</w:t>
              </w:r>
              <w:r>
                <w:rPr>
                  <w:rFonts w:ascii="Arial" w:hAnsi="Arial" w:cs="Arial"/>
                  <w:bCs/>
                  <w:sz w:val="16"/>
                  <w:szCs w:val="16"/>
                </w:rPr>
                <w:t>á</w:t>
              </w:r>
              <w:r w:rsidRPr="005C7947">
                <w:rPr>
                  <w:rFonts w:ascii="Arial" w:hAnsi="Arial" w:cs="Arial"/>
                  <w:bCs/>
                  <w:sz w:val="16"/>
                  <w:szCs w:val="16"/>
                </w:rPr>
                <w:t xml:space="preserve"> </w:t>
              </w:r>
              <w:r>
                <w:rPr>
                  <w:rFonts w:ascii="Arial" w:hAnsi="Arial" w:cs="Arial"/>
                  <w:bCs/>
                  <w:sz w:val="16"/>
                  <w:szCs w:val="16"/>
                </w:rPr>
                <w:t>zásilka</w:t>
              </w:r>
              <w:r w:rsidRPr="005C7947">
                <w:rPr>
                  <w:rFonts w:ascii="Arial" w:hAnsi="Arial" w:cs="Arial"/>
                  <w:bCs/>
                  <w:sz w:val="16"/>
                  <w:szCs w:val="16"/>
                </w:rPr>
                <w:t xml:space="preserve"> jsou ceny uvedeny bez příplatku za Udanou cenu nad 500 Kč (viz přehled doplňkových služeb).</w:t>
              </w:r>
            </w:ins>
          </w:p>
        </w:tc>
      </w:tr>
      <w:tr w:rsidR="00FB0308" w:rsidRPr="005C7947" w14:paraId="1FA8FD8F" w14:textId="77777777" w:rsidTr="2099FC50">
        <w:trPr>
          <w:trHeight w:val="260"/>
          <w:ins w:id="821" w:author="Vetýšková Jana" w:date="2024-10-09T13:30:00Z"/>
        </w:trPr>
        <w:tc>
          <w:tcPr>
            <w:tcW w:w="168" w:type="pct"/>
            <w:shd w:val="clear" w:color="auto" w:fill="auto"/>
            <w:noWrap/>
          </w:tcPr>
          <w:p w14:paraId="5991BCF9" w14:textId="78EC0355" w:rsidR="00FB0308" w:rsidRPr="005C7947" w:rsidRDefault="00FB0308" w:rsidP="00FB0308">
            <w:pPr>
              <w:jc w:val="both"/>
              <w:rPr>
                <w:ins w:id="822" w:author="Vetýšková Jana" w:date="2024-10-09T13:30:00Z"/>
                <w:rFonts w:ascii="Arial" w:hAnsi="Arial" w:cs="Arial"/>
                <w:vertAlign w:val="superscript"/>
              </w:rPr>
            </w:pPr>
            <w:ins w:id="823" w:author="Vetýšková Jana" w:date="2024-10-09T13:30:00Z">
              <w:r>
                <w:rPr>
                  <w:rFonts w:ascii="Arial" w:hAnsi="Arial" w:cs="Arial"/>
                  <w:vertAlign w:val="superscript"/>
                </w:rPr>
                <w:t>9</w:t>
              </w:r>
              <w:r w:rsidRPr="005C7947">
                <w:rPr>
                  <w:rFonts w:ascii="Arial" w:hAnsi="Arial" w:cs="Arial"/>
                  <w:vertAlign w:val="superscript"/>
                </w:rPr>
                <w:t>)</w:t>
              </w:r>
            </w:ins>
          </w:p>
        </w:tc>
        <w:tc>
          <w:tcPr>
            <w:tcW w:w="4832" w:type="pct"/>
            <w:vAlign w:val="center"/>
          </w:tcPr>
          <w:p w14:paraId="470B82E2" w14:textId="6551D2A8" w:rsidR="00FB0308" w:rsidRPr="005C7947" w:rsidRDefault="00FB0308" w:rsidP="00FB0308">
            <w:pPr>
              <w:spacing w:line="200" w:lineRule="exact"/>
              <w:jc w:val="both"/>
              <w:rPr>
                <w:ins w:id="824" w:author="Vetýšková Jana" w:date="2024-10-09T13:30:00Z"/>
                <w:rFonts w:ascii="Arial" w:hAnsi="Arial" w:cs="Arial"/>
                <w:sz w:val="16"/>
                <w:szCs w:val="16"/>
              </w:rPr>
            </w:pPr>
            <w:ins w:id="825" w:author="Vetýšková Jana" w:date="2024-10-09T13:30:00Z">
              <w:r w:rsidRPr="005C7947">
                <w:rPr>
                  <w:rFonts w:ascii="Arial" w:hAnsi="Arial" w:cs="Arial"/>
                  <w:sz w:val="16"/>
                  <w:szCs w:val="16"/>
                </w:rPr>
                <w:t xml:space="preserve">Uvedené ceny se vztahují na </w:t>
              </w:r>
              <w:r>
                <w:rPr>
                  <w:rFonts w:ascii="Arial" w:hAnsi="Arial" w:cs="Arial"/>
                  <w:sz w:val="16"/>
                  <w:szCs w:val="16"/>
                </w:rPr>
                <w:t>zásilky</w:t>
              </w:r>
              <w:r w:rsidRPr="005C7947">
                <w:rPr>
                  <w:rFonts w:ascii="Arial" w:hAnsi="Arial" w:cs="Arial"/>
                  <w:sz w:val="16"/>
                  <w:szCs w:val="16"/>
                </w:rPr>
                <w:t xml:space="preserve"> do 2 kg, jejichž součet všech 3 stran je maximálně 90 cm, dále </w:t>
              </w:r>
              <w:r w:rsidRPr="005C7947">
                <w:rPr>
                  <w:rFonts w:ascii="Arial" w:eastAsia="Times New Roman" w:hAnsi="Arial" w:cs="Arial"/>
                  <w:bCs/>
                  <w:sz w:val="16"/>
                  <w:szCs w:val="16"/>
                  <w:lang w:eastAsia="cs-CZ"/>
                </w:rPr>
                <w:t>mají tvar krychle nebo kvádru, jsou zabaleny v kartonovém či jiném pevném obalu a mají</w:t>
              </w:r>
              <w:r w:rsidRPr="005C7947">
                <w:rPr>
                  <w:rFonts w:ascii="Arial" w:hAnsi="Arial" w:cs="Arial"/>
                  <w:bCs/>
                  <w:sz w:val="16"/>
                  <w:szCs w:val="16"/>
                </w:rPr>
                <w:t xml:space="preserve"> adresní stranu upravenou podle požadavků České pošty.</w:t>
              </w:r>
            </w:ins>
          </w:p>
        </w:tc>
      </w:tr>
      <w:tr w:rsidR="00FB0308" w:rsidRPr="005C7947" w14:paraId="4A5A8DE2" w14:textId="77777777" w:rsidTr="2099FC50">
        <w:trPr>
          <w:trHeight w:val="260"/>
          <w:ins w:id="826" w:author="Vetýšková Jana" w:date="2024-10-09T13:30:00Z"/>
        </w:trPr>
        <w:tc>
          <w:tcPr>
            <w:tcW w:w="168" w:type="pct"/>
            <w:shd w:val="clear" w:color="auto" w:fill="auto"/>
            <w:noWrap/>
          </w:tcPr>
          <w:p w14:paraId="5D864A33" w14:textId="1148BF7B" w:rsidR="00FB0308" w:rsidRPr="005C7947" w:rsidRDefault="00FB0308" w:rsidP="00FB0308">
            <w:pPr>
              <w:jc w:val="both"/>
              <w:rPr>
                <w:ins w:id="827" w:author="Vetýšková Jana" w:date="2024-10-09T13:30:00Z"/>
                <w:rFonts w:ascii="Arial" w:hAnsi="Arial" w:cs="Arial"/>
                <w:vertAlign w:val="superscript"/>
              </w:rPr>
            </w:pPr>
            <w:ins w:id="828" w:author="Vetýšková Jana" w:date="2024-10-09T13:30:00Z">
              <w:r>
                <w:rPr>
                  <w:rFonts w:ascii="Arial" w:hAnsi="Arial" w:cs="Arial"/>
                  <w:vertAlign w:val="superscript"/>
                </w:rPr>
                <w:t>10</w:t>
              </w:r>
              <w:r w:rsidRPr="005C7947">
                <w:rPr>
                  <w:rFonts w:ascii="Arial" w:hAnsi="Arial" w:cs="Arial"/>
                  <w:vertAlign w:val="superscript"/>
                </w:rPr>
                <w:t>)</w:t>
              </w:r>
            </w:ins>
          </w:p>
        </w:tc>
        <w:tc>
          <w:tcPr>
            <w:tcW w:w="4832" w:type="pct"/>
            <w:vAlign w:val="center"/>
          </w:tcPr>
          <w:p w14:paraId="03D981F0" w14:textId="33A572FF" w:rsidR="00FB0308" w:rsidRPr="005C7947" w:rsidRDefault="00FB0308" w:rsidP="00FB0308">
            <w:pPr>
              <w:spacing w:line="200" w:lineRule="exact"/>
              <w:jc w:val="both"/>
              <w:rPr>
                <w:ins w:id="829" w:author="Vetýšková Jana" w:date="2024-10-09T13:30:00Z"/>
                <w:rFonts w:ascii="Arial" w:hAnsi="Arial" w:cs="Arial"/>
                <w:sz w:val="16"/>
                <w:szCs w:val="16"/>
              </w:rPr>
            </w:pPr>
            <w:ins w:id="830" w:author="Vetýšková Jana" w:date="2024-10-09T13:30:00Z">
              <w:r w:rsidRPr="005C7947">
                <w:rPr>
                  <w:rFonts w:ascii="Arial" w:hAnsi="Arial" w:cs="Arial"/>
                  <w:sz w:val="16"/>
                  <w:szCs w:val="16"/>
                </w:rPr>
                <w:t xml:space="preserve">Cena se uplatní v případě, že podací data budou předána prostřednictvím aplikace „Poslat zásilku“ dostupné na </w:t>
              </w:r>
              <w:r>
                <w:fldChar w:fldCharType="begin"/>
              </w:r>
              <w:r>
                <w:instrText>HYPERLINK "http://www.poslatzasilku.cz"</w:instrText>
              </w:r>
              <w:r>
                <w:fldChar w:fldCharType="separate"/>
              </w:r>
              <w:r w:rsidRPr="005C7947">
                <w:rPr>
                  <w:rStyle w:val="Hypertextovodkaz"/>
                  <w:rFonts w:ascii="Arial" w:hAnsi="Arial" w:cs="Arial"/>
                  <w:color w:val="auto"/>
                  <w:sz w:val="16"/>
                  <w:szCs w:val="16"/>
                </w:rPr>
                <w:t>www.poslatzasilku.cz</w:t>
              </w:r>
              <w:r>
                <w:rPr>
                  <w:rStyle w:val="Hypertextovodkaz"/>
                  <w:rFonts w:ascii="Arial" w:hAnsi="Arial" w:cs="Arial"/>
                  <w:color w:val="auto"/>
                  <w:sz w:val="16"/>
                  <w:szCs w:val="16"/>
                </w:rPr>
                <w:fldChar w:fldCharType="end"/>
              </w:r>
              <w:r w:rsidRPr="005C7947">
                <w:rPr>
                  <w:rFonts w:ascii="Arial" w:hAnsi="Arial" w:cs="Arial"/>
                  <w:sz w:val="16"/>
                  <w:szCs w:val="16"/>
                </w:rPr>
                <w:t xml:space="preserve">, prostřednictvím elektronického podacího archu ePA, který je k dispozici ke stažení na </w:t>
              </w:r>
              <w:r>
                <w:fldChar w:fldCharType="begin"/>
              </w:r>
              <w:r>
                <w:instrText>HYPERLINK "http://www.ceskaposta.cz/ke-stazeni/formulare-a-tiskopisy"</w:instrText>
              </w:r>
              <w:r>
                <w:fldChar w:fldCharType="separate"/>
              </w:r>
              <w:r w:rsidRPr="005C7947">
                <w:rPr>
                  <w:rStyle w:val="Hypertextovodkaz"/>
                  <w:rFonts w:ascii="Arial" w:hAnsi="Arial" w:cs="Arial"/>
                  <w:color w:val="auto"/>
                  <w:sz w:val="16"/>
                  <w:szCs w:val="16"/>
                </w:rPr>
                <w:t>www.ceskaposta.cz/ke-stazeni/formulare-a-tiskopisy</w:t>
              </w:r>
              <w:r>
                <w:rPr>
                  <w:rStyle w:val="Hypertextovodkaz"/>
                  <w:rFonts w:ascii="Arial" w:hAnsi="Arial" w:cs="Arial"/>
                  <w:color w:val="auto"/>
                  <w:sz w:val="16"/>
                  <w:szCs w:val="16"/>
                </w:rPr>
                <w:fldChar w:fldCharType="end"/>
              </w:r>
              <w:r w:rsidRPr="005C7947">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ins>
          </w:p>
        </w:tc>
      </w:tr>
    </w:tbl>
    <w:p w14:paraId="67C08F21" w14:textId="77777777" w:rsidR="0019677C" w:rsidRPr="005C7947" w:rsidRDefault="0019677C">
      <w:pPr>
        <w:spacing w:line="240" w:lineRule="auto"/>
        <w:rPr>
          <w:rFonts w:ascii="Arial" w:hAnsi="Arial" w:cs="Arial"/>
          <w:sz w:val="20"/>
          <w:szCs w:val="20"/>
        </w:rPr>
      </w:pPr>
    </w:p>
    <w:p w14:paraId="613FDE12" w14:textId="23D16AC6"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3993885">
              <v:shape id="Textové pole 5"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w14:anchorId="37780343">
                <v:textbox>
                  <w:txbxContent>
                    <w:p w:rsidRPr="006E1087" w:rsidR="004F26E4" w:rsidP="00E64783" w:rsidRDefault="004F26E4" w14:paraId="572EAF6E" w14:textId="77777777">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del w:id="831" w:author="Vetýšková Jana" w:date="2024-10-23T07:03:00Z">
        <w:r w:rsidR="00762157" w:rsidRPr="005C7947" w:rsidDel="00294637">
          <w:rPr>
            <w:rFonts w:ascii="Arial" w:hAnsi="Arial" w:cs="Arial"/>
          </w:rPr>
          <w:lastRenderedPageBreak/>
          <w:delText xml:space="preserve">                          </w:delText>
        </w:r>
      </w:del>
      <w:r w:rsidR="00762157" w:rsidRPr="005C7947">
        <w:rPr>
          <w:rFonts w:ascii="Arial" w:hAnsi="Arial" w:cs="Arial"/>
        </w:rPr>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832" w:name="_Toc22742867"/>
      <w:bookmarkStart w:id="833" w:name="_Toc87870630"/>
      <w:bookmarkStart w:id="834" w:name="_Toc151387961"/>
      <w:bookmarkStart w:id="835" w:name="_Toc179383625"/>
      <w:r w:rsidRPr="005C7947">
        <w:rPr>
          <w:rFonts w:cs="Arial"/>
        </w:rPr>
        <w:t>Přehled a ceník doplňkových služeb, příplatků a vrácení cen</w:t>
      </w:r>
      <w:bookmarkEnd w:id="832"/>
      <w:bookmarkEnd w:id="833"/>
      <w:bookmarkEnd w:id="834"/>
      <w:bookmarkEnd w:id="835"/>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F3E8FE9">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F7D72"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09030637" w:rsidR="00F962EC" w:rsidRPr="005C7947" w:rsidRDefault="00F962EC">
      <w:pPr>
        <w:rPr>
          <w:rFonts w:ascii="Arial" w:hAnsi="Arial" w:cs="Arial"/>
        </w:rPr>
      </w:pPr>
    </w:p>
    <w:p w14:paraId="52D6FF1F" w14:textId="77777777" w:rsidR="00294637" w:rsidRDefault="00294637">
      <w:pPr>
        <w:rPr>
          <w:ins w:id="836" w:author="Vetýšková Jana" w:date="2024-10-23T07:03:00Z"/>
          <w:rFonts w:ascii="Arial" w:hAnsi="Arial" w:cs="Arial"/>
        </w:rPr>
      </w:pPr>
    </w:p>
    <w:p w14:paraId="6BAA6842" w14:textId="05741F07" w:rsidR="00F962EC" w:rsidRPr="005C7947" w:rsidRDefault="004D1BE7">
      <w:pPr>
        <w:rPr>
          <w:rFonts w:ascii="Arial" w:hAnsi="Arial" w:cs="Arial"/>
        </w:rPr>
      </w:pPr>
      <w:r w:rsidRPr="005C7947">
        <w:rPr>
          <w:rFonts w:ascii="Arial" w:hAnsi="Arial" w:cs="Arial"/>
          <w:noProof/>
          <w:lang w:eastAsia="cs-CZ"/>
        </w:rPr>
        <w:lastRenderedPageBreak/>
        <mc:AlternateContent>
          <mc:Choice Requires="wps">
            <w:drawing>
              <wp:anchor distT="0" distB="0" distL="114300" distR="114300" simplePos="0" relativeHeight="251658297"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447CC8B">
              <v:shape id="Textové pole 25" style="position:absolute;margin-left:63.15pt;margin-top:15.25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w14:anchorId="1DE62C59">
                <v:textbox>
                  <w:txbxContent>
                    <w:p w:rsidRPr="006E1087" w:rsidR="005974DA" w:rsidP="005974DA" w:rsidRDefault="005974DA" w14:paraId="54C5DA62" w14:textId="77777777">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5C7947" w:rsidRDefault="00FB0308" w:rsidP="007942A3">
      <w:pPr>
        <w:spacing w:line="228" w:lineRule="auto"/>
        <w:rPr>
          <w:rFonts w:ascii="Arial" w:hAnsi="Arial" w:cs="Arial"/>
          <w:sz w:val="18"/>
          <w:szCs w:val="18"/>
        </w:rPr>
      </w:pPr>
      <w:ins w:id="837" w:author="Vetýšková Jana" w:date="2024-10-09T13:32:00Z">
        <w:r w:rsidRPr="005C7947">
          <w:rPr>
            <w:rFonts w:ascii="Arial" w:hAnsi="Arial" w:cs="Arial"/>
            <w:noProof/>
            <w:sz w:val="16"/>
            <w:szCs w:val="16"/>
            <w:lang w:eastAsia="cs-CZ"/>
          </w:rPr>
          <mc:AlternateContent>
            <mc:Choice Requires="wps">
              <w:drawing>
                <wp:anchor distT="0" distB="0" distL="114300" distR="114300" simplePos="0" relativeHeight="251664535"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9D0CA83">
                <v:shape id="Textové pole 782392179" style="position:absolute;margin-left:56.35pt;margin-top:14.8pt;width:394.6pt;height:20.35pt;z-index:25166453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w14:anchorId="69495F19">
                  <v:textbox>
                    <w:txbxContent>
                      <w:p w:rsidRPr="006E1087" w:rsidR="00FB0308" w:rsidP="00FB0308" w:rsidRDefault="00FB0308" w14:paraId="28A033AF" w14:textId="77777777">
                        <w:pPr>
                          <w:ind w:left="113"/>
                          <w:jc w:val="center"/>
                        </w:pPr>
                        <w:r>
                          <w:rPr>
                            <w:b/>
                            <w:i/>
                          </w:rPr>
                          <w:t>Listovní zásilky</w:t>
                        </w:r>
                      </w:p>
                    </w:txbxContent>
                  </v:textbox>
                  <w10:wrap anchorx="margin" anchory="margin"/>
                </v:shape>
              </w:pict>
            </mc:Fallback>
          </mc:AlternateContent>
        </w:r>
      </w:ins>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FB0308" w:rsidRPr="005C7947" w14:paraId="52BC285B" w14:textId="77777777" w:rsidTr="00DF019A">
        <w:trPr>
          <w:trHeight w:val="238"/>
          <w:ins w:id="838" w:author="Vetýšková Jana" w:date="2024-10-09T13:32:00Z"/>
        </w:trPr>
        <w:tc>
          <w:tcPr>
            <w:tcW w:w="7260" w:type="dxa"/>
            <w:shd w:val="clear" w:color="auto" w:fill="F2F2F2" w:themeFill="background1" w:themeFillShade="F2"/>
            <w:vAlign w:val="center"/>
          </w:tcPr>
          <w:p w14:paraId="79AEBE64" w14:textId="77777777" w:rsidR="00FB0308" w:rsidRPr="005C7947" w:rsidRDefault="00FB0308" w:rsidP="00DF019A">
            <w:pPr>
              <w:spacing w:line="228" w:lineRule="auto"/>
              <w:jc w:val="center"/>
              <w:rPr>
                <w:ins w:id="839" w:author="Vetýšková Jana" w:date="2024-10-09T13:32:00Z"/>
                <w:rFonts w:ascii="Arial" w:hAnsi="Arial" w:cs="Arial"/>
                <w:b/>
                <w:bCs/>
                <w:sz w:val="20"/>
                <w:szCs w:val="20"/>
              </w:rPr>
            </w:pPr>
            <w:ins w:id="840" w:author="Vetýšková Jana" w:date="2024-10-09T13:32:00Z">
              <w:r w:rsidRPr="005C7947">
                <w:rPr>
                  <w:rFonts w:ascii="Arial" w:hAnsi="Arial" w:cs="Arial"/>
                  <w:b/>
                  <w:bCs/>
                  <w:sz w:val="20"/>
                  <w:szCs w:val="20"/>
                </w:rPr>
                <w:t>Druh zásilky</w:t>
              </w:r>
            </w:ins>
          </w:p>
        </w:tc>
        <w:tc>
          <w:tcPr>
            <w:tcW w:w="1666" w:type="dxa"/>
            <w:shd w:val="clear" w:color="auto" w:fill="F2F2F2" w:themeFill="background1" w:themeFillShade="F2"/>
            <w:vAlign w:val="center"/>
          </w:tcPr>
          <w:p w14:paraId="3FCAFF4F" w14:textId="77777777" w:rsidR="00FB0308" w:rsidRPr="005C7947" w:rsidRDefault="00FB0308" w:rsidP="00DF019A">
            <w:pPr>
              <w:pStyle w:val="Zpat"/>
              <w:tabs>
                <w:tab w:val="clear" w:pos="4513"/>
              </w:tabs>
              <w:ind w:left="-57"/>
              <w:jc w:val="center"/>
              <w:rPr>
                <w:ins w:id="841" w:author="Vetýšková Jana" w:date="2024-10-09T13:32:00Z"/>
                <w:rFonts w:ascii="Arial" w:hAnsi="Arial" w:cs="Arial"/>
                <w:b/>
                <w:bCs/>
                <w:sz w:val="20"/>
                <w:szCs w:val="20"/>
              </w:rPr>
            </w:pPr>
            <w:ins w:id="842" w:author="Vetýšková Jana" w:date="2024-10-09T13:32:00Z">
              <w:r w:rsidRPr="005C7947">
                <w:rPr>
                  <w:rFonts w:ascii="Arial" w:hAnsi="Arial" w:cs="Arial"/>
                  <w:b/>
                  <w:bCs/>
                  <w:sz w:val="20"/>
                  <w:szCs w:val="20"/>
                </w:rPr>
                <w:t>Cenn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ins>
          </w:p>
        </w:tc>
        <w:tc>
          <w:tcPr>
            <w:tcW w:w="1701" w:type="dxa"/>
            <w:shd w:val="clear" w:color="auto" w:fill="F2F2F2" w:themeFill="background1" w:themeFillShade="F2"/>
            <w:vAlign w:val="center"/>
          </w:tcPr>
          <w:p w14:paraId="69B152A3" w14:textId="77777777" w:rsidR="00FB0308" w:rsidRPr="005C7947" w:rsidRDefault="00FB0308" w:rsidP="00DF019A">
            <w:pPr>
              <w:pStyle w:val="Zpat"/>
              <w:tabs>
                <w:tab w:val="clear" w:pos="4513"/>
              </w:tabs>
              <w:ind w:left="-57"/>
              <w:jc w:val="center"/>
              <w:rPr>
                <w:ins w:id="843" w:author="Vetýšková Jana" w:date="2024-10-09T13:32:00Z"/>
                <w:rFonts w:ascii="Arial" w:hAnsi="Arial" w:cs="Arial"/>
                <w:b/>
                <w:bCs/>
                <w:sz w:val="20"/>
                <w:szCs w:val="20"/>
              </w:rPr>
            </w:pPr>
            <w:ins w:id="844" w:author="Vetýšková Jana" w:date="2024-10-09T13:32:00Z">
              <w:r w:rsidRPr="005C7947">
                <w:rPr>
                  <w:rFonts w:ascii="Arial" w:hAnsi="Arial" w:cs="Arial"/>
                  <w:b/>
                  <w:bCs/>
                  <w:sz w:val="20"/>
                  <w:szCs w:val="20"/>
                </w:rPr>
                <w:t>Doporučen</w:t>
              </w:r>
              <w:r>
                <w:rPr>
                  <w:rFonts w:ascii="Arial" w:hAnsi="Arial" w:cs="Arial"/>
                  <w:b/>
                  <w:bCs/>
                  <w:sz w:val="20"/>
                  <w:szCs w:val="20"/>
                </w:rPr>
                <w:t>á</w:t>
              </w:r>
              <w:r w:rsidRPr="005C7947">
                <w:rPr>
                  <w:rFonts w:ascii="Arial" w:hAnsi="Arial" w:cs="Arial"/>
                  <w:b/>
                  <w:bCs/>
                  <w:sz w:val="20"/>
                  <w:szCs w:val="20"/>
                </w:rPr>
                <w:t xml:space="preserve"> </w:t>
              </w:r>
              <w:r>
                <w:rPr>
                  <w:rFonts w:ascii="Arial" w:hAnsi="Arial" w:cs="Arial"/>
                  <w:b/>
                  <w:bCs/>
                  <w:sz w:val="20"/>
                  <w:szCs w:val="20"/>
                </w:rPr>
                <w:t>zásilka</w:t>
              </w:r>
            </w:ins>
          </w:p>
        </w:tc>
      </w:tr>
      <w:tr w:rsidR="00FB0308" w:rsidRPr="005C7947" w14:paraId="196BEFF0" w14:textId="77777777" w:rsidTr="00DF019A">
        <w:trPr>
          <w:trHeight w:val="276"/>
          <w:ins w:id="845" w:author="Vetýšková Jana" w:date="2024-10-09T13:32:00Z"/>
        </w:trPr>
        <w:tc>
          <w:tcPr>
            <w:tcW w:w="7260" w:type="dxa"/>
            <w:vAlign w:val="center"/>
          </w:tcPr>
          <w:p w14:paraId="17650F8A" w14:textId="77777777" w:rsidR="00FB0308" w:rsidRPr="005C7947" w:rsidRDefault="00FB0308" w:rsidP="00DF019A">
            <w:pPr>
              <w:spacing w:line="228" w:lineRule="auto"/>
              <w:jc w:val="center"/>
              <w:rPr>
                <w:ins w:id="846" w:author="Vetýšková Jana" w:date="2024-10-09T13:32:00Z"/>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FB0308" w:rsidRPr="005C7947" w:rsidRDefault="00FB0308" w:rsidP="00DF019A">
            <w:pPr>
              <w:pStyle w:val="Zpat"/>
              <w:tabs>
                <w:tab w:val="clear" w:pos="4513"/>
              </w:tabs>
              <w:jc w:val="center"/>
              <w:rPr>
                <w:ins w:id="847" w:author="Vetýšková Jana" w:date="2024-10-09T13:32:00Z"/>
                <w:rFonts w:ascii="Arial" w:hAnsi="Arial" w:cs="Arial"/>
                <w:b/>
                <w:bCs/>
                <w:sz w:val="20"/>
                <w:szCs w:val="20"/>
              </w:rPr>
            </w:pPr>
            <w:ins w:id="848" w:author="Vetýšková Jana" w:date="2024-10-09T13:32:00Z">
              <w:r w:rsidRPr="005C7947">
                <w:rPr>
                  <w:rFonts w:ascii="Arial" w:hAnsi="Arial" w:cs="Arial"/>
                  <w:b/>
                  <w:bCs/>
                  <w:sz w:val="20"/>
                  <w:szCs w:val="20"/>
                </w:rPr>
                <w:t>Cena v Kč *</w:t>
              </w:r>
            </w:ins>
          </w:p>
        </w:tc>
      </w:tr>
      <w:tr w:rsidR="00FB0308" w:rsidRPr="005C7947" w14:paraId="2BBD4EDF" w14:textId="77777777" w:rsidTr="00DF019A">
        <w:trPr>
          <w:trHeight w:val="200"/>
          <w:ins w:id="849" w:author="Vetýšková Jana" w:date="2024-10-09T13:32:00Z"/>
        </w:trPr>
        <w:tc>
          <w:tcPr>
            <w:tcW w:w="10627" w:type="dxa"/>
            <w:gridSpan w:val="3"/>
            <w:shd w:val="clear" w:color="auto" w:fill="F2F2F2" w:themeFill="background1" w:themeFillShade="F2"/>
          </w:tcPr>
          <w:p w14:paraId="5CE080E2" w14:textId="77777777" w:rsidR="00FB0308" w:rsidRPr="005C7947" w:rsidRDefault="00FB0308" w:rsidP="00DF019A">
            <w:pPr>
              <w:pStyle w:val="Zpat"/>
              <w:tabs>
                <w:tab w:val="clear" w:pos="4513"/>
              </w:tabs>
              <w:jc w:val="center"/>
              <w:rPr>
                <w:ins w:id="850" w:author="Vetýšková Jana" w:date="2024-10-09T13:32:00Z"/>
                <w:rFonts w:ascii="Arial" w:hAnsi="Arial" w:cs="Arial"/>
                <w:b/>
                <w:bCs/>
                <w:sz w:val="20"/>
                <w:szCs w:val="20"/>
              </w:rPr>
            </w:pPr>
            <w:ins w:id="851" w:author="Vetýšková Jana" w:date="2024-10-09T13:32:00Z">
              <w:r w:rsidRPr="005C7947">
                <w:rPr>
                  <w:rFonts w:ascii="Arial" w:hAnsi="Arial" w:cs="Arial"/>
                  <w:b/>
                  <w:bCs/>
                  <w:sz w:val="20"/>
                  <w:szCs w:val="20"/>
                </w:rPr>
                <w:t>Doplňkové služby</w:t>
              </w:r>
            </w:ins>
          </w:p>
        </w:tc>
      </w:tr>
      <w:tr w:rsidR="00FB0308" w:rsidRPr="005C7947" w14:paraId="7232605D" w14:textId="77777777" w:rsidTr="00DF019A">
        <w:trPr>
          <w:trHeight w:val="200"/>
          <w:ins w:id="852" w:author="Vetýšková Jana" w:date="2024-10-09T13:32:00Z"/>
        </w:trPr>
        <w:tc>
          <w:tcPr>
            <w:tcW w:w="7260" w:type="dxa"/>
            <w:vAlign w:val="center"/>
          </w:tcPr>
          <w:p w14:paraId="188782A7" w14:textId="77777777" w:rsidR="00FB0308" w:rsidRPr="005C7947" w:rsidRDefault="00FB0308" w:rsidP="00DF019A">
            <w:pPr>
              <w:spacing w:line="228" w:lineRule="auto"/>
              <w:rPr>
                <w:ins w:id="853" w:author="Vetýšková Jana" w:date="2024-10-09T13:32:00Z"/>
                <w:rFonts w:ascii="Arial" w:hAnsi="Arial" w:cs="Arial"/>
                <w:sz w:val="20"/>
                <w:szCs w:val="20"/>
              </w:rPr>
            </w:pPr>
            <w:ins w:id="854" w:author="Vetýšková Jana" w:date="2024-10-09T13:32:00Z">
              <w:r w:rsidRPr="005C7947">
                <w:rPr>
                  <w:rFonts w:ascii="Arial" w:hAnsi="Arial" w:cs="Arial"/>
                  <w:sz w:val="20"/>
                  <w:szCs w:val="20"/>
                </w:rPr>
                <w:t>Dodejka</w:t>
              </w:r>
            </w:ins>
          </w:p>
        </w:tc>
        <w:tc>
          <w:tcPr>
            <w:tcW w:w="1666" w:type="dxa"/>
            <w:shd w:val="clear" w:color="auto" w:fill="auto"/>
            <w:vAlign w:val="center"/>
          </w:tcPr>
          <w:p w14:paraId="21ABF8A4" w14:textId="77777777" w:rsidR="00FB0308" w:rsidRPr="005C7947" w:rsidRDefault="00FB0308" w:rsidP="00DF019A">
            <w:pPr>
              <w:jc w:val="center"/>
              <w:rPr>
                <w:ins w:id="855" w:author="Vetýšková Jana" w:date="2024-10-09T13:32:00Z"/>
                <w:rFonts w:ascii="Arial" w:hAnsi="Arial" w:cs="Arial"/>
                <w:sz w:val="18"/>
                <w:szCs w:val="18"/>
              </w:rPr>
            </w:pPr>
            <w:ins w:id="856" w:author="Vetýšková Jana" w:date="2024-10-09T13:32:00Z">
              <w:r w:rsidRPr="005C7947">
                <w:rPr>
                  <w:rFonts w:ascii="Arial" w:hAnsi="Arial" w:cs="Arial"/>
                  <w:sz w:val="18"/>
                  <w:szCs w:val="18"/>
                </w:rPr>
                <w:t>23,00</w:t>
              </w:r>
            </w:ins>
          </w:p>
        </w:tc>
        <w:tc>
          <w:tcPr>
            <w:tcW w:w="1701" w:type="dxa"/>
            <w:vAlign w:val="center"/>
          </w:tcPr>
          <w:p w14:paraId="5D6E795A" w14:textId="77777777" w:rsidR="00FB0308" w:rsidRPr="005C7947" w:rsidRDefault="00FB0308" w:rsidP="00DF019A">
            <w:pPr>
              <w:pStyle w:val="Zpat"/>
              <w:tabs>
                <w:tab w:val="clear" w:pos="4513"/>
              </w:tabs>
              <w:jc w:val="center"/>
              <w:rPr>
                <w:ins w:id="857" w:author="Vetýšková Jana" w:date="2024-10-09T13:32:00Z"/>
                <w:rFonts w:ascii="Arial" w:hAnsi="Arial" w:cs="Arial"/>
                <w:sz w:val="18"/>
                <w:szCs w:val="18"/>
              </w:rPr>
            </w:pPr>
            <w:ins w:id="858" w:author="Vetýšková Jana" w:date="2024-10-09T13:32:00Z">
              <w:r w:rsidRPr="005C7947">
                <w:rPr>
                  <w:rFonts w:ascii="Arial" w:hAnsi="Arial" w:cs="Arial"/>
                  <w:sz w:val="18"/>
                  <w:szCs w:val="18"/>
                </w:rPr>
                <w:t>23,00</w:t>
              </w:r>
            </w:ins>
          </w:p>
        </w:tc>
      </w:tr>
      <w:tr w:rsidR="00FB0308" w:rsidRPr="005C7947" w14:paraId="5811F920" w14:textId="77777777" w:rsidTr="00DF019A">
        <w:trPr>
          <w:trHeight w:val="178"/>
          <w:ins w:id="859" w:author="Vetýšková Jana" w:date="2024-10-09T13:32:00Z"/>
        </w:trPr>
        <w:tc>
          <w:tcPr>
            <w:tcW w:w="7260" w:type="dxa"/>
            <w:vAlign w:val="center"/>
          </w:tcPr>
          <w:p w14:paraId="11A7B47E" w14:textId="77777777" w:rsidR="00FB0308" w:rsidRPr="005C7947" w:rsidRDefault="00FB0308" w:rsidP="00DF019A">
            <w:pPr>
              <w:spacing w:line="228" w:lineRule="auto"/>
              <w:rPr>
                <w:ins w:id="860" w:author="Vetýšková Jana" w:date="2024-10-09T13:32:00Z"/>
                <w:rFonts w:ascii="Arial" w:hAnsi="Arial" w:cs="Arial"/>
                <w:sz w:val="20"/>
                <w:szCs w:val="20"/>
              </w:rPr>
            </w:pPr>
            <w:ins w:id="861" w:author="Vetýšková Jana" w:date="2024-10-09T13:32:00Z">
              <w:r w:rsidRPr="005C7947">
                <w:rPr>
                  <w:rFonts w:ascii="Arial" w:hAnsi="Arial" w:cs="Arial"/>
                  <w:sz w:val="20"/>
                  <w:szCs w:val="20"/>
                </w:rPr>
                <w:t>Dodání do vlastních rukou</w:t>
              </w:r>
            </w:ins>
          </w:p>
        </w:tc>
        <w:tc>
          <w:tcPr>
            <w:tcW w:w="1666" w:type="dxa"/>
            <w:shd w:val="clear" w:color="auto" w:fill="auto"/>
            <w:vAlign w:val="center"/>
          </w:tcPr>
          <w:p w14:paraId="69C3FE0B" w14:textId="77777777" w:rsidR="00FB0308" w:rsidRPr="005C7947" w:rsidRDefault="00FB0308" w:rsidP="00DF019A">
            <w:pPr>
              <w:jc w:val="center"/>
              <w:rPr>
                <w:ins w:id="862" w:author="Vetýšková Jana" w:date="2024-10-09T13:32:00Z"/>
                <w:rFonts w:ascii="Arial" w:hAnsi="Arial" w:cs="Arial"/>
                <w:sz w:val="18"/>
                <w:szCs w:val="18"/>
              </w:rPr>
            </w:pPr>
            <w:ins w:id="863" w:author="Vetýšková Jana" w:date="2024-10-09T13:32:00Z">
              <w:r w:rsidRPr="005C7947">
                <w:rPr>
                  <w:rFonts w:ascii="Arial" w:hAnsi="Arial" w:cs="Arial"/>
                  <w:sz w:val="18"/>
                  <w:szCs w:val="18"/>
                </w:rPr>
                <w:t>18,00</w:t>
              </w:r>
            </w:ins>
          </w:p>
        </w:tc>
        <w:tc>
          <w:tcPr>
            <w:tcW w:w="1701" w:type="dxa"/>
            <w:vAlign w:val="center"/>
          </w:tcPr>
          <w:p w14:paraId="1EF5D5A6" w14:textId="77777777" w:rsidR="00FB0308" w:rsidRPr="005C7947" w:rsidRDefault="00FB0308" w:rsidP="00DF019A">
            <w:pPr>
              <w:pStyle w:val="Zpat"/>
              <w:tabs>
                <w:tab w:val="clear" w:pos="4513"/>
              </w:tabs>
              <w:ind w:left="57"/>
              <w:jc w:val="center"/>
              <w:rPr>
                <w:ins w:id="864" w:author="Vetýšková Jana" w:date="2024-10-09T13:32:00Z"/>
                <w:rFonts w:ascii="Arial" w:hAnsi="Arial" w:cs="Arial"/>
                <w:sz w:val="18"/>
                <w:szCs w:val="18"/>
              </w:rPr>
            </w:pPr>
            <w:ins w:id="865" w:author="Vetýšková Jana" w:date="2024-10-09T13:32:00Z">
              <w:r w:rsidRPr="005C7947">
                <w:rPr>
                  <w:rFonts w:ascii="Arial" w:hAnsi="Arial" w:cs="Arial"/>
                  <w:sz w:val="18"/>
                  <w:szCs w:val="18"/>
                </w:rPr>
                <w:t>18,00</w:t>
              </w:r>
            </w:ins>
          </w:p>
        </w:tc>
      </w:tr>
      <w:tr w:rsidR="00FB0308" w:rsidRPr="005C7947" w14:paraId="7DEA6961" w14:textId="77777777" w:rsidTr="00DF019A">
        <w:trPr>
          <w:trHeight w:val="178"/>
          <w:ins w:id="866" w:author="Vetýšková Jana" w:date="2024-10-09T13:32:00Z"/>
        </w:trPr>
        <w:tc>
          <w:tcPr>
            <w:tcW w:w="7260" w:type="dxa"/>
            <w:vAlign w:val="center"/>
          </w:tcPr>
          <w:p w14:paraId="448F26D4" w14:textId="77777777" w:rsidR="00FB0308" w:rsidRPr="005C7947" w:rsidRDefault="00FB0308" w:rsidP="00DF019A">
            <w:pPr>
              <w:spacing w:line="228" w:lineRule="auto"/>
              <w:rPr>
                <w:ins w:id="867" w:author="Vetýšková Jana" w:date="2024-10-09T13:32:00Z"/>
                <w:rFonts w:ascii="Arial" w:hAnsi="Arial" w:cs="Arial"/>
                <w:sz w:val="20"/>
                <w:szCs w:val="20"/>
              </w:rPr>
            </w:pPr>
            <w:ins w:id="868" w:author="Vetýšková Jana" w:date="2024-10-09T13:32:00Z">
              <w:r w:rsidRPr="005C7947">
                <w:rPr>
                  <w:rFonts w:ascii="Arial" w:hAnsi="Arial" w:cs="Arial"/>
                  <w:sz w:val="20"/>
                  <w:szCs w:val="20"/>
                </w:rPr>
                <w:t>Dodání do vlastních rukou výhradně jen adresáta</w:t>
              </w:r>
            </w:ins>
          </w:p>
        </w:tc>
        <w:tc>
          <w:tcPr>
            <w:tcW w:w="1666" w:type="dxa"/>
            <w:shd w:val="clear" w:color="auto" w:fill="auto"/>
            <w:vAlign w:val="center"/>
          </w:tcPr>
          <w:p w14:paraId="42D16390" w14:textId="77777777" w:rsidR="00FB0308" w:rsidRPr="005C7947" w:rsidRDefault="00FB0308" w:rsidP="00DF019A">
            <w:pPr>
              <w:jc w:val="center"/>
              <w:rPr>
                <w:ins w:id="869" w:author="Vetýšková Jana" w:date="2024-10-09T13:32:00Z"/>
                <w:rFonts w:ascii="Arial" w:hAnsi="Arial" w:cs="Arial"/>
                <w:sz w:val="18"/>
                <w:szCs w:val="18"/>
              </w:rPr>
            </w:pPr>
            <w:ins w:id="870" w:author="Vetýšková Jana" w:date="2024-10-09T13:32:00Z">
              <w:r w:rsidRPr="005C7947">
                <w:rPr>
                  <w:rFonts w:ascii="Arial" w:hAnsi="Arial" w:cs="Arial"/>
                  <w:sz w:val="18"/>
                  <w:szCs w:val="18"/>
                </w:rPr>
                <w:t>18,00</w:t>
              </w:r>
            </w:ins>
          </w:p>
        </w:tc>
        <w:tc>
          <w:tcPr>
            <w:tcW w:w="1701" w:type="dxa"/>
            <w:vAlign w:val="center"/>
          </w:tcPr>
          <w:p w14:paraId="75E56F44" w14:textId="77777777" w:rsidR="00FB0308" w:rsidRPr="005C7947" w:rsidRDefault="00FB0308" w:rsidP="00DF019A">
            <w:pPr>
              <w:pStyle w:val="Zpat"/>
              <w:tabs>
                <w:tab w:val="clear" w:pos="4513"/>
              </w:tabs>
              <w:ind w:left="57"/>
              <w:jc w:val="center"/>
              <w:rPr>
                <w:ins w:id="871" w:author="Vetýšková Jana" w:date="2024-10-09T13:32:00Z"/>
                <w:rFonts w:ascii="Arial" w:hAnsi="Arial" w:cs="Arial"/>
                <w:sz w:val="18"/>
                <w:szCs w:val="18"/>
              </w:rPr>
            </w:pPr>
            <w:ins w:id="872" w:author="Vetýšková Jana" w:date="2024-10-09T13:32:00Z">
              <w:r w:rsidRPr="005C7947">
                <w:rPr>
                  <w:rFonts w:ascii="Arial" w:hAnsi="Arial" w:cs="Arial"/>
                  <w:sz w:val="18"/>
                  <w:szCs w:val="18"/>
                </w:rPr>
                <w:t>18,00</w:t>
              </w:r>
            </w:ins>
          </w:p>
        </w:tc>
      </w:tr>
      <w:tr w:rsidR="00FB0308" w:rsidRPr="005C7947" w14:paraId="4B14D8AE" w14:textId="77777777" w:rsidTr="00DF019A">
        <w:trPr>
          <w:trHeight w:val="178"/>
          <w:ins w:id="873" w:author="Vetýšková Jana" w:date="2024-10-09T13:32:00Z"/>
        </w:trPr>
        <w:tc>
          <w:tcPr>
            <w:tcW w:w="10627" w:type="dxa"/>
            <w:gridSpan w:val="3"/>
            <w:vAlign w:val="center"/>
          </w:tcPr>
          <w:p w14:paraId="24D99AD0" w14:textId="77777777" w:rsidR="00FB0308" w:rsidRPr="005C7947" w:rsidRDefault="00FB0308" w:rsidP="00DF019A">
            <w:pPr>
              <w:rPr>
                <w:ins w:id="874" w:author="Vetýšková Jana" w:date="2024-10-09T13:32:00Z"/>
                <w:rFonts w:ascii="Arial" w:hAnsi="Arial" w:cs="Arial"/>
                <w:sz w:val="18"/>
                <w:szCs w:val="18"/>
              </w:rPr>
            </w:pPr>
            <w:ins w:id="875" w:author="Vetýšková Jana" w:date="2024-10-09T13:32:00Z">
              <w:r w:rsidRPr="005C7947">
                <w:rPr>
                  <w:rFonts w:ascii="Arial" w:hAnsi="Arial" w:cs="Arial"/>
                  <w:b/>
                  <w:sz w:val="20"/>
                </w:rPr>
                <w:t>Dobírka</w:t>
              </w:r>
            </w:ins>
          </w:p>
        </w:tc>
      </w:tr>
      <w:tr w:rsidR="00FB0308" w:rsidRPr="005C7947" w14:paraId="40054093" w14:textId="77777777" w:rsidTr="00DF019A">
        <w:trPr>
          <w:trHeight w:val="178"/>
          <w:ins w:id="876" w:author="Vetýšková Jana" w:date="2024-10-09T13:32:00Z"/>
        </w:trPr>
        <w:tc>
          <w:tcPr>
            <w:tcW w:w="10627" w:type="dxa"/>
            <w:gridSpan w:val="3"/>
          </w:tcPr>
          <w:p w14:paraId="79C9711C" w14:textId="77777777" w:rsidR="00FB0308" w:rsidRPr="005C7947" w:rsidRDefault="00FB0308" w:rsidP="00DF019A">
            <w:pPr>
              <w:pStyle w:val="Zpat"/>
              <w:numPr>
                <w:ilvl w:val="0"/>
                <w:numId w:val="96"/>
              </w:numPr>
              <w:tabs>
                <w:tab w:val="clear" w:pos="4513"/>
              </w:tabs>
              <w:ind w:left="280" w:hanging="224"/>
              <w:rPr>
                <w:ins w:id="877" w:author="Vetýšková Jana" w:date="2024-10-09T13:32:00Z"/>
                <w:rFonts w:ascii="Arial" w:hAnsi="Arial" w:cs="Arial"/>
                <w:b/>
                <w:bCs/>
                <w:sz w:val="18"/>
                <w:szCs w:val="18"/>
              </w:rPr>
            </w:pPr>
            <w:ins w:id="878" w:author="Vetýšková Jana" w:date="2024-10-09T13:32:00Z">
              <w:r w:rsidRPr="005C7947">
                <w:rPr>
                  <w:rFonts w:ascii="Arial" w:hAnsi="Arial" w:cs="Arial"/>
                  <w:b/>
                  <w:bCs/>
                  <w:sz w:val="20"/>
                  <w:szCs w:val="20"/>
                </w:rPr>
                <w:t>Při použití Poštovní dobírkové poukázky A nebo C – bez ohledu na výši dobírkové částky:</w:t>
              </w:r>
            </w:ins>
          </w:p>
        </w:tc>
      </w:tr>
      <w:tr w:rsidR="00FB0308" w:rsidRPr="005C7947" w14:paraId="0A76722F" w14:textId="77777777" w:rsidTr="00DF019A">
        <w:trPr>
          <w:trHeight w:val="178"/>
          <w:ins w:id="879" w:author="Vetýšková Jana" w:date="2024-10-09T13:32:00Z"/>
        </w:trPr>
        <w:tc>
          <w:tcPr>
            <w:tcW w:w="7260" w:type="dxa"/>
            <w:vAlign w:val="center"/>
          </w:tcPr>
          <w:p w14:paraId="248B158E" w14:textId="77777777" w:rsidR="00FB0308" w:rsidRPr="005C7947" w:rsidRDefault="00FB0308" w:rsidP="00DF019A">
            <w:pPr>
              <w:suppressAutoHyphens/>
              <w:autoSpaceDE w:val="0"/>
              <w:autoSpaceDN w:val="0"/>
              <w:adjustRightInd w:val="0"/>
              <w:spacing w:line="228" w:lineRule="auto"/>
              <w:rPr>
                <w:ins w:id="880" w:author="Vetýšková Jana" w:date="2024-10-09T13:32:00Z"/>
                <w:rFonts w:ascii="Arial" w:hAnsi="Arial" w:cs="Arial"/>
                <w:sz w:val="20"/>
                <w:szCs w:val="20"/>
              </w:rPr>
            </w:pPr>
            <w:ins w:id="881" w:author="Vetýšková Jana" w:date="2024-10-09T13:32:00Z">
              <w:r w:rsidRPr="005C7947">
                <w:rPr>
                  <w:rFonts w:ascii="Arial" w:hAnsi="Arial" w:cs="Arial"/>
                  <w:sz w:val="20"/>
                  <w:szCs w:val="20"/>
                </w:rPr>
                <w:t>Za službu Dobírka</w:t>
              </w:r>
            </w:ins>
          </w:p>
        </w:tc>
        <w:tc>
          <w:tcPr>
            <w:tcW w:w="1666" w:type="dxa"/>
            <w:shd w:val="clear" w:color="auto" w:fill="auto"/>
            <w:vAlign w:val="center"/>
          </w:tcPr>
          <w:p w14:paraId="06C6AD60" w14:textId="77777777" w:rsidR="00FB0308" w:rsidRPr="005C7947" w:rsidRDefault="00FB0308" w:rsidP="00DF019A">
            <w:pPr>
              <w:jc w:val="center"/>
              <w:rPr>
                <w:ins w:id="882" w:author="Vetýšková Jana" w:date="2024-10-09T13:32:00Z"/>
                <w:rFonts w:ascii="Arial" w:hAnsi="Arial" w:cs="Arial"/>
                <w:sz w:val="18"/>
                <w:szCs w:val="18"/>
              </w:rPr>
            </w:pPr>
            <w:ins w:id="883" w:author="Vetýšková Jana" w:date="2024-10-09T13:32:00Z">
              <w:r w:rsidRPr="005C7947">
                <w:rPr>
                  <w:rFonts w:ascii="Arial" w:hAnsi="Arial" w:cs="Arial"/>
                  <w:sz w:val="18"/>
                  <w:szCs w:val="18"/>
                </w:rPr>
                <w:t>14,00</w:t>
              </w:r>
            </w:ins>
          </w:p>
        </w:tc>
        <w:tc>
          <w:tcPr>
            <w:tcW w:w="1701" w:type="dxa"/>
            <w:vAlign w:val="center"/>
          </w:tcPr>
          <w:p w14:paraId="0EF5E59D" w14:textId="77777777" w:rsidR="00FB0308" w:rsidRPr="005C7947" w:rsidRDefault="00FB0308" w:rsidP="00DF019A">
            <w:pPr>
              <w:pStyle w:val="Zpat"/>
              <w:tabs>
                <w:tab w:val="clear" w:pos="4513"/>
              </w:tabs>
              <w:jc w:val="center"/>
              <w:rPr>
                <w:ins w:id="884" w:author="Vetýšková Jana" w:date="2024-10-09T13:32:00Z"/>
                <w:rFonts w:ascii="Arial" w:hAnsi="Arial" w:cs="Arial"/>
                <w:sz w:val="18"/>
                <w:szCs w:val="18"/>
              </w:rPr>
            </w:pPr>
            <w:ins w:id="885" w:author="Vetýšková Jana" w:date="2024-10-09T13:32:00Z">
              <w:r w:rsidRPr="005C7947">
                <w:rPr>
                  <w:rFonts w:ascii="Arial" w:hAnsi="Arial" w:cs="Arial"/>
                  <w:sz w:val="18"/>
                  <w:szCs w:val="18"/>
                </w:rPr>
                <w:t>14,00</w:t>
              </w:r>
            </w:ins>
          </w:p>
        </w:tc>
      </w:tr>
      <w:tr w:rsidR="00FB0308" w:rsidRPr="005C7947" w14:paraId="1814693B" w14:textId="77777777" w:rsidTr="00DF019A">
        <w:trPr>
          <w:trHeight w:val="178"/>
          <w:ins w:id="886" w:author="Vetýšková Jana" w:date="2024-10-09T13:32:00Z"/>
        </w:trPr>
        <w:tc>
          <w:tcPr>
            <w:tcW w:w="7260" w:type="dxa"/>
            <w:vAlign w:val="center"/>
          </w:tcPr>
          <w:p w14:paraId="7D0726C0" w14:textId="588146A5" w:rsidR="00FB0308" w:rsidRPr="005C7947" w:rsidRDefault="00FB0308" w:rsidP="00DF019A">
            <w:pPr>
              <w:suppressAutoHyphens/>
              <w:autoSpaceDE w:val="0"/>
              <w:autoSpaceDN w:val="0"/>
              <w:adjustRightInd w:val="0"/>
              <w:spacing w:line="228" w:lineRule="auto"/>
              <w:rPr>
                <w:ins w:id="887" w:author="Vetýšková Jana" w:date="2024-10-09T13:32:00Z"/>
                <w:rFonts w:ascii="Arial" w:hAnsi="Arial" w:cs="Arial"/>
                <w:sz w:val="20"/>
                <w:szCs w:val="20"/>
              </w:rPr>
            </w:pPr>
            <w:ins w:id="888" w:author="Vetýšková Jana" w:date="2024-10-09T13:32:00Z">
              <w:r w:rsidRPr="005C7947">
                <w:rPr>
                  <w:rFonts w:ascii="Arial" w:hAnsi="Arial" w:cs="Arial"/>
                  <w:sz w:val="20"/>
                  <w:szCs w:val="20"/>
                </w:rPr>
                <w:t xml:space="preserve">Dále se připočítává při použití Poštovní dobírkové poukázky A </w:t>
              </w:r>
            </w:ins>
          </w:p>
        </w:tc>
        <w:tc>
          <w:tcPr>
            <w:tcW w:w="1666" w:type="dxa"/>
            <w:shd w:val="clear" w:color="auto" w:fill="auto"/>
            <w:vAlign w:val="center"/>
          </w:tcPr>
          <w:p w14:paraId="16667E00" w14:textId="77777777" w:rsidR="00FB0308" w:rsidRPr="005C7947" w:rsidRDefault="00FB0308" w:rsidP="00DF019A">
            <w:pPr>
              <w:jc w:val="center"/>
              <w:rPr>
                <w:ins w:id="889" w:author="Vetýšková Jana" w:date="2024-10-09T13:32:00Z"/>
                <w:rFonts w:ascii="Arial" w:hAnsi="Arial" w:cs="Arial"/>
                <w:sz w:val="18"/>
                <w:szCs w:val="18"/>
              </w:rPr>
            </w:pPr>
            <w:ins w:id="890" w:author="Vetýšková Jana" w:date="2024-10-09T13:32:00Z">
              <w:r w:rsidRPr="005C7947">
                <w:rPr>
                  <w:rFonts w:ascii="Arial" w:hAnsi="Arial" w:cs="Arial"/>
                  <w:sz w:val="18"/>
                  <w:szCs w:val="18"/>
                </w:rPr>
                <w:t>53,00</w:t>
              </w:r>
            </w:ins>
          </w:p>
        </w:tc>
        <w:tc>
          <w:tcPr>
            <w:tcW w:w="1701" w:type="dxa"/>
            <w:vAlign w:val="center"/>
          </w:tcPr>
          <w:p w14:paraId="74FC8F5A" w14:textId="77777777" w:rsidR="00FB0308" w:rsidRPr="005C7947" w:rsidRDefault="00FB0308" w:rsidP="00DF019A">
            <w:pPr>
              <w:pStyle w:val="Zpat"/>
              <w:tabs>
                <w:tab w:val="clear" w:pos="4513"/>
              </w:tabs>
              <w:jc w:val="center"/>
              <w:rPr>
                <w:ins w:id="891" w:author="Vetýšková Jana" w:date="2024-10-09T13:32:00Z"/>
                <w:rFonts w:ascii="Arial" w:hAnsi="Arial" w:cs="Arial"/>
                <w:sz w:val="18"/>
                <w:szCs w:val="18"/>
              </w:rPr>
            </w:pPr>
            <w:ins w:id="892" w:author="Vetýšková Jana" w:date="2024-10-09T13:32:00Z">
              <w:r w:rsidRPr="005C7947">
                <w:rPr>
                  <w:rFonts w:ascii="Arial" w:hAnsi="Arial" w:cs="Arial"/>
                  <w:sz w:val="18"/>
                  <w:szCs w:val="18"/>
                </w:rPr>
                <w:t>53,00</w:t>
              </w:r>
            </w:ins>
          </w:p>
        </w:tc>
      </w:tr>
      <w:tr w:rsidR="00FB0308" w:rsidRPr="005C7947" w14:paraId="3A76F41D" w14:textId="77777777" w:rsidTr="00DF019A">
        <w:trPr>
          <w:trHeight w:val="178"/>
          <w:ins w:id="893" w:author="Vetýšková Jana" w:date="2024-10-09T13:32:00Z"/>
        </w:trPr>
        <w:tc>
          <w:tcPr>
            <w:tcW w:w="7260" w:type="dxa"/>
            <w:vAlign w:val="center"/>
          </w:tcPr>
          <w:p w14:paraId="6215C7E2" w14:textId="77777777" w:rsidR="00FB0308" w:rsidRPr="005C7947" w:rsidRDefault="00FB0308" w:rsidP="00DF019A">
            <w:pPr>
              <w:suppressAutoHyphens/>
              <w:autoSpaceDE w:val="0"/>
              <w:autoSpaceDN w:val="0"/>
              <w:adjustRightInd w:val="0"/>
              <w:spacing w:line="228" w:lineRule="auto"/>
              <w:rPr>
                <w:ins w:id="894" w:author="Vetýšková Jana" w:date="2024-10-09T13:32:00Z"/>
                <w:rFonts w:ascii="Arial" w:hAnsi="Arial" w:cs="Arial"/>
                <w:sz w:val="20"/>
                <w:szCs w:val="20"/>
              </w:rPr>
            </w:pPr>
            <w:ins w:id="895" w:author="Vetýšková Jana" w:date="2024-10-09T13:32:00Z">
              <w:r w:rsidRPr="005C7947">
                <w:rPr>
                  <w:rFonts w:ascii="Arial" w:hAnsi="Arial" w:cs="Arial"/>
                  <w:sz w:val="20"/>
                  <w:szCs w:val="20"/>
                </w:rPr>
                <w:t>Dále se připočítává při použití Poštovní dobírkové poukázky C</w:t>
              </w:r>
            </w:ins>
          </w:p>
        </w:tc>
        <w:tc>
          <w:tcPr>
            <w:tcW w:w="1666" w:type="dxa"/>
            <w:shd w:val="clear" w:color="auto" w:fill="auto"/>
            <w:vAlign w:val="center"/>
          </w:tcPr>
          <w:p w14:paraId="78A225EE" w14:textId="77777777" w:rsidR="00FB0308" w:rsidRPr="005C7947" w:rsidRDefault="00FB0308" w:rsidP="00DF019A">
            <w:pPr>
              <w:jc w:val="center"/>
              <w:rPr>
                <w:ins w:id="896" w:author="Vetýšková Jana" w:date="2024-10-09T13:32:00Z"/>
                <w:rFonts w:ascii="Arial" w:hAnsi="Arial" w:cs="Arial"/>
                <w:sz w:val="18"/>
                <w:szCs w:val="18"/>
              </w:rPr>
            </w:pPr>
            <w:ins w:id="897" w:author="Vetýšková Jana" w:date="2024-10-09T13:32:00Z">
              <w:r>
                <w:rPr>
                  <w:rFonts w:ascii="Arial" w:hAnsi="Arial" w:cs="Arial"/>
                  <w:sz w:val="18"/>
                  <w:szCs w:val="18"/>
                </w:rPr>
                <w:t>63</w:t>
              </w:r>
              <w:r w:rsidRPr="005C7947">
                <w:rPr>
                  <w:rFonts w:ascii="Arial" w:hAnsi="Arial" w:cs="Arial"/>
                  <w:sz w:val="18"/>
                  <w:szCs w:val="18"/>
                </w:rPr>
                <w:t>,00</w:t>
              </w:r>
            </w:ins>
          </w:p>
        </w:tc>
        <w:tc>
          <w:tcPr>
            <w:tcW w:w="1701" w:type="dxa"/>
            <w:vAlign w:val="center"/>
          </w:tcPr>
          <w:p w14:paraId="7F960CD3" w14:textId="77777777" w:rsidR="00FB0308" w:rsidRPr="005C7947" w:rsidRDefault="00FB0308" w:rsidP="00DF019A">
            <w:pPr>
              <w:pStyle w:val="Zpat"/>
              <w:tabs>
                <w:tab w:val="clear" w:pos="4513"/>
              </w:tabs>
              <w:ind w:left="-57"/>
              <w:jc w:val="center"/>
              <w:rPr>
                <w:ins w:id="898" w:author="Vetýšková Jana" w:date="2024-10-09T13:32:00Z"/>
                <w:rFonts w:ascii="Arial" w:hAnsi="Arial" w:cs="Arial"/>
                <w:sz w:val="18"/>
                <w:szCs w:val="18"/>
              </w:rPr>
            </w:pPr>
            <w:ins w:id="899" w:author="Vetýšková Jana" w:date="2024-10-09T13:32:00Z">
              <w:r w:rsidRPr="005C7947">
                <w:rPr>
                  <w:rFonts w:ascii="Arial" w:hAnsi="Arial" w:cs="Arial"/>
                  <w:sz w:val="18"/>
                  <w:szCs w:val="18"/>
                </w:rPr>
                <w:t xml:space="preserve"> </w:t>
              </w:r>
              <w:r>
                <w:rPr>
                  <w:rFonts w:ascii="Arial" w:hAnsi="Arial" w:cs="Arial"/>
                  <w:sz w:val="18"/>
                  <w:szCs w:val="18"/>
                </w:rPr>
                <w:t>63</w:t>
              </w:r>
              <w:r w:rsidRPr="005C7947">
                <w:rPr>
                  <w:rFonts w:ascii="Arial" w:hAnsi="Arial" w:cs="Arial"/>
                  <w:sz w:val="18"/>
                  <w:szCs w:val="18"/>
                </w:rPr>
                <w:t>,00</w:t>
              </w:r>
            </w:ins>
          </w:p>
        </w:tc>
      </w:tr>
      <w:tr w:rsidR="00FB0308" w:rsidRPr="005C7947" w14:paraId="4019D789" w14:textId="77777777" w:rsidTr="00DF019A">
        <w:trPr>
          <w:trHeight w:val="178"/>
          <w:ins w:id="900" w:author="Vetýšková Jana" w:date="2024-10-09T13:32:00Z"/>
        </w:trPr>
        <w:tc>
          <w:tcPr>
            <w:tcW w:w="10627" w:type="dxa"/>
            <w:gridSpan w:val="3"/>
          </w:tcPr>
          <w:p w14:paraId="007FC0F3" w14:textId="77777777" w:rsidR="00FB0308" w:rsidRPr="005C7947" w:rsidRDefault="00FB0308" w:rsidP="00DF019A">
            <w:pPr>
              <w:pStyle w:val="Zpat"/>
              <w:rPr>
                <w:ins w:id="901" w:author="Vetýšková Jana" w:date="2024-10-09T13:32:00Z"/>
                <w:rFonts w:ascii="Arial" w:hAnsi="Arial" w:cs="Arial"/>
                <w:sz w:val="20"/>
                <w:szCs w:val="20"/>
              </w:rPr>
            </w:pPr>
            <w:ins w:id="902" w:author="Vetýšková Jana" w:date="2024-10-09T13:32:00Z">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ins>
          </w:p>
        </w:tc>
      </w:tr>
      <w:tr w:rsidR="00FB0308" w:rsidRPr="005C7947" w14:paraId="503A75E9" w14:textId="77777777" w:rsidTr="00DF019A">
        <w:trPr>
          <w:trHeight w:val="178"/>
          <w:ins w:id="903" w:author="Vetýšková Jana" w:date="2024-10-09T13:32:00Z"/>
        </w:trPr>
        <w:tc>
          <w:tcPr>
            <w:tcW w:w="7260" w:type="dxa"/>
            <w:vAlign w:val="center"/>
          </w:tcPr>
          <w:p w14:paraId="3A6E7185" w14:textId="74B6E16F" w:rsidR="00FB0308" w:rsidRPr="005C7947" w:rsidRDefault="00FB0308" w:rsidP="00DF019A">
            <w:pPr>
              <w:spacing w:line="228" w:lineRule="auto"/>
              <w:rPr>
                <w:ins w:id="904" w:author="Vetýšková Jana" w:date="2024-10-09T13:32:00Z"/>
                <w:rFonts w:ascii="Arial" w:hAnsi="Arial" w:cs="Arial"/>
                <w:sz w:val="20"/>
                <w:szCs w:val="20"/>
              </w:rPr>
            </w:pPr>
            <w:ins w:id="905" w:author="Vetýšková Jana" w:date="2024-10-09T13:32:00Z">
              <w:r w:rsidRPr="005C7947">
                <w:rPr>
                  <w:rFonts w:ascii="Arial" w:hAnsi="Arial" w:cs="Arial"/>
                  <w:sz w:val="20"/>
                  <w:szCs w:val="20"/>
                </w:rPr>
                <w:t xml:space="preserve">Dobírka – účet </w:t>
              </w:r>
            </w:ins>
          </w:p>
        </w:tc>
        <w:tc>
          <w:tcPr>
            <w:tcW w:w="1666" w:type="dxa"/>
            <w:shd w:val="clear" w:color="auto" w:fill="auto"/>
            <w:vAlign w:val="center"/>
          </w:tcPr>
          <w:p w14:paraId="3A05DCF3" w14:textId="77777777" w:rsidR="00FB0308" w:rsidRPr="005C7947" w:rsidRDefault="00FB0308" w:rsidP="00DF019A">
            <w:pPr>
              <w:jc w:val="center"/>
              <w:rPr>
                <w:ins w:id="906" w:author="Vetýšková Jana" w:date="2024-10-09T13:32:00Z"/>
                <w:rFonts w:ascii="Arial" w:hAnsi="Arial" w:cs="Arial"/>
                <w:sz w:val="18"/>
                <w:szCs w:val="18"/>
              </w:rPr>
            </w:pPr>
            <w:ins w:id="907" w:author="Vetýšková Jana" w:date="2024-10-09T13:32:00Z">
              <w:r w:rsidRPr="005C7947">
                <w:rPr>
                  <w:rFonts w:ascii="Arial" w:hAnsi="Arial" w:cs="Arial"/>
                  <w:sz w:val="18"/>
                  <w:szCs w:val="18"/>
                </w:rPr>
                <w:t>30,00</w:t>
              </w:r>
            </w:ins>
          </w:p>
        </w:tc>
        <w:tc>
          <w:tcPr>
            <w:tcW w:w="1701" w:type="dxa"/>
            <w:vAlign w:val="center"/>
          </w:tcPr>
          <w:p w14:paraId="0DFA23C2" w14:textId="77777777" w:rsidR="00FB0308" w:rsidRPr="005C7947" w:rsidRDefault="00FB0308" w:rsidP="00DF019A">
            <w:pPr>
              <w:pStyle w:val="Zpat"/>
              <w:jc w:val="center"/>
              <w:rPr>
                <w:ins w:id="908" w:author="Vetýšková Jana" w:date="2024-10-09T13:32:00Z"/>
                <w:rFonts w:ascii="Arial" w:hAnsi="Arial" w:cs="Arial"/>
                <w:sz w:val="18"/>
                <w:szCs w:val="18"/>
              </w:rPr>
            </w:pPr>
            <w:ins w:id="909" w:author="Vetýšková Jana" w:date="2024-10-09T13:32:00Z">
              <w:r w:rsidRPr="005C7947">
                <w:rPr>
                  <w:rFonts w:ascii="Arial" w:hAnsi="Arial" w:cs="Arial"/>
                  <w:sz w:val="18"/>
                  <w:szCs w:val="18"/>
                </w:rPr>
                <w:t>30,00</w:t>
              </w:r>
            </w:ins>
          </w:p>
        </w:tc>
      </w:tr>
      <w:tr w:rsidR="00FB0308" w:rsidRPr="005C7947" w14:paraId="31CE4917" w14:textId="77777777" w:rsidTr="00DF019A">
        <w:trPr>
          <w:trHeight w:val="178"/>
          <w:ins w:id="910" w:author="Vetýšková Jana" w:date="2024-10-09T13:32:00Z"/>
        </w:trPr>
        <w:tc>
          <w:tcPr>
            <w:tcW w:w="7260" w:type="dxa"/>
            <w:vAlign w:val="center"/>
          </w:tcPr>
          <w:p w14:paraId="6DCA3A77" w14:textId="47C6369F" w:rsidR="00FB0308" w:rsidRPr="005C7947" w:rsidRDefault="00FB0308" w:rsidP="00DF019A">
            <w:pPr>
              <w:spacing w:line="228" w:lineRule="auto"/>
              <w:rPr>
                <w:ins w:id="911" w:author="Vetýšková Jana" w:date="2024-10-09T13:32:00Z"/>
                <w:rFonts w:ascii="Arial" w:hAnsi="Arial" w:cs="Arial"/>
                <w:sz w:val="20"/>
                <w:szCs w:val="20"/>
              </w:rPr>
            </w:pPr>
            <w:ins w:id="912" w:author="Vetýšková Jana" w:date="2024-10-09T13:32:00Z">
              <w:r w:rsidRPr="005C7947">
                <w:rPr>
                  <w:rFonts w:ascii="Arial" w:hAnsi="Arial" w:cs="Arial"/>
                  <w:sz w:val="20"/>
                  <w:szCs w:val="20"/>
                </w:rPr>
                <w:t xml:space="preserve">Dobírka – hotovost </w:t>
              </w:r>
            </w:ins>
          </w:p>
        </w:tc>
        <w:tc>
          <w:tcPr>
            <w:tcW w:w="1666" w:type="dxa"/>
            <w:shd w:val="clear" w:color="auto" w:fill="auto"/>
            <w:vAlign w:val="center"/>
          </w:tcPr>
          <w:p w14:paraId="0231EABC" w14:textId="77777777" w:rsidR="00FB0308" w:rsidRPr="005C7947" w:rsidRDefault="00FB0308" w:rsidP="00DF019A">
            <w:pPr>
              <w:jc w:val="center"/>
              <w:rPr>
                <w:ins w:id="913" w:author="Vetýšková Jana" w:date="2024-10-09T13:32:00Z"/>
                <w:rFonts w:ascii="Arial" w:hAnsi="Arial" w:cs="Arial"/>
                <w:sz w:val="18"/>
                <w:szCs w:val="18"/>
              </w:rPr>
            </w:pPr>
            <w:ins w:id="914" w:author="Vetýšková Jana" w:date="2024-10-09T13:32:00Z">
              <w:r w:rsidRPr="005C7947">
                <w:rPr>
                  <w:rFonts w:ascii="Arial" w:hAnsi="Arial" w:cs="Arial"/>
                  <w:sz w:val="18"/>
                  <w:szCs w:val="18"/>
                </w:rPr>
                <w:t>69,00</w:t>
              </w:r>
            </w:ins>
          </w:p>
        </w:tc>
        <w:tc>
          <w:tcPr>
            <w:tcW w:w="1701" w:type="dxa"/>
            <w:vAlign w:val="center"/>
          </w:tcPr>
          <w:p w14:paraId="5006D961" w14:textId="77777777" w:rsidR="00FB0308" w:rsidRPr="005C7947" w:rsidRDefault="00FB0308" w:rsidP="00DF019A">
            <w:pPr>
              <w:pStyle w:val="Zpat"/>
              <w:jc w:val="center"/>
              <w:rPr>
                <w:ins w:id="915" w:author="Vetýšková Jana" w:date="2024-10-09T13:32:00Z"/>
                <w:rFonts w:ascii="Arial" w:hAnsi="Arial" w:cs="Arial"/>
                <w:sz w:val="18"/>
                <w:szCs w:val="18"/>
              </w:rPr>
            </w:pPr>
            <w:ins w:id="916" w:author="Vetýšková Jana" w:date="2024-10-09T13:32:00Z">
              <w:r w:rsidRPr="005C7947">
                <w:rPr>
                  <w:rFonts w:ascii="Arial" w:hAnsi="Arial" w:cs="Arial"/>
                  <w:sz w:val="18"/>
                  <w:szCs w:val="18"/>
                </w:rPr>
                <w:t>69,00</w:t>
              </w:r>
            </w:ins>
          </w:p>
        </w:tc>
      </w:tr>
      <w:tr w:rsidR="00FB0308" w:rsidRPr="005C7947" w14:paraId="03E34A0B" w14:textId="77777777" w:rsidTr="00DF019A">
        <w:trPr>
          <w:trHeight w:val="178"/>
          <w:ins w:id="917" w:author="Vetýšková Jana" w:date="2024-10-09T13:32:00Z"/>
        </w:trPr>
        <w:tc>
          <w:tcPr>
            <w:tcW w:w="7260" w:type="dxa"/>
            <w:vAlign w:val="center"/>
          </w:tcPr>
          <w:p w14:paraId="51D6C295" w14:textId="77777777" w:rsidR="00FB0308" w:rsidRPr="005C7947" w:rsidRDefault="00FB0308" w:rsidP="00DF019A">
            <w:pPr>
              <w:spacing w:line="228" w:lineRule="auto"/>
              <w:rPr>
                <w:ins w:id="918" w:author="Vetýšková Jana" w:date="2024-10-09T13:32:00Z"/>
                <w:rFonts w:ascii="Arial" w:hAnsi="Arial" w:cs="Arial"/>
                <w:sz w:val="20"/>
                <w:szCs w:val="20"/>
              </w:rPr>
            </w:pPr>
            <w:ins w:id="919" w:author="Vetýšková Jana" w:date="2024-10-09T13:32:00Z">
              <w:r w:rsidRPr="005C7947">
                <w:rPr>
                  <w:rFonts w:ascii="Arial" w:hAnsi="Arial" w:cs="Arial"/>
                  <w:sz w:val="20"/>
                  <w:szCs w:val="20"/>
                </w:rPr>
                <w:t xml:space="preserve">Bezdokladová dobírka </w:t>
              </w:r>
            </w:ins>
          </w:p>
        </w:tc>
        <w:tc>
          <w:tcPr>
            <w:tcW w:w="1666" w:type="dxa"/>
            <w:shd w:val="clear" w:color="auto" w:fill="auto"/>
            <w:vAlign w:val="center"/>
          </w:tcPr>
          <w:p w14:paraId="36F3B60E" w14:textId="77777777" w:rsidR="00FB0308" w:rsidRPr="005C7947" w:rsidRDefault="00FB0308" w:rsidP="00DF019A">
            <w:pPr>
              <w:jc w:val="center"/>
              <w:rPr>
                <w:ins w:id="920" w:author="Vetýšková Jana" w:date="2024-10-09T13:32:00Z"/>
                <w:rFonts w:ascii="Arial" w:hAnsi="Arial" w:cs="Arial"/>
                <w:sz w:val="18"/>
                <w:szCs w:val="18"/>
              </w:rPr>
            </w:pPr>
            <w:ins w:id="921" w:author="Vetýšková Jana" w:date="2024-10-09T13:32:00Z">
              <w:r w:rsidRPr="005C7947">
                <w:rPr>
                  <w:rFonts w:ascii="Arial" w:hAnsi="Arial" w:cs="Arial"/>
                  <w:sz w:val="18"/>
                  <w:szCs w:val="18"/>
                </w:rPr>
                <w:t>30,00</w:t>
              </w:r>
            </w:ins>
          </w:p>
        </w:tc>
        <w:tc>
          <w:tcPr>
            <w:tcW w:w="1701" w:type="dxa"/>
            <w:vAlign w:val="center"/>
          </w:tcPr>
          <w:p w14:paraId="3E9C0E74" w14:textId="77777777" w:rsidR="00FB0308" w:rsidRPr="005C7947" w:rsidRDefault="00FB0308" w:rsidP="00DF019A">
            <w:pPr>
              <w:pStyle w:val="Zpat"/>
              <w:tabs>
                <w:tab w:val="clear" w:pos="4513"/>
              </w:tabs>
              <w:jc w:val="center"/>
              <w:rPr>
                <w:ins w:id="922" w:author="Vetýšková Jana" w:date="2024-10-09T13:32:00Z"/>
                <w:rFonts w:ascii="Arial" w:hAnsi="Arial" w:cs="Arial"/>
                <w:sz w:val="18"/>
                <w:szCs w:val="18"/>
              </w:rPr>
            </w:pPr>
            <w:ins w:id="923" w:author="Vetýšková Jana" w:date="2024-10-09T13:32:00Z">
              <w:r w:rsidRPr="005C7947">
                <w:rPr>
                  <w:rFonts w:ascii="Arial" w:hAnsi="Arial" w:cs="Arial"/>
                  <w:sz w:val="20"/>
                  <w:szCs w:val="20"/>
                </w:rPr>
                <w:t>-</w:t>
              </w:r>
            </w:ins>
          </w:p>
        </w:tc>
      </w:tr>
      <w:tr w:rsidR="00FB0308" w:rsidRPr="005C7947" w14:paraId="492D0C81" w14:textId="77777777" w:rsidTr="00DF019A">
        <w:trPr>
          <w:trHeight w:val="169"/>
          <w:ins w:id="924" w:author="Vetýšková Jana" w:date="2024-10-09T13:32:00Z"/>
        </w:trPr>
        <w:tc>
          <w:tcPr>
            <w:tcW w:w="7260" w:type="dxa"/>
            <w:vAlign w:val="center"/>
          </w:tcPr>
          <w:p w14:paraId="419C2990" w14:textId="5ECFA025" w:rsidR="00FB0308" w:rsidRPr="005C7947" w:rsidRDefault="00FB0308" w:rsidP="00DF019A">
            <w:pPr>
              <w:spacing w:line="228" w:lineRule="auto"/>
              <w:rPr>
                <w:ins w:id="925" w:author="Vetýšková Jana" w:date="2024-10-09T13:32:00Z"/>
                <w:rFonts w:ascii="Arial" w:hAnsi="Arial" w:cs="Arial"/>
                <w:sz w:val="20"/>
                <w:szCs w:val="20"/>
              </w:rPr>
            </w:pPr>
            <w:ins w:id="926" w:author="Vetýšková Jana" w:date="2024-10-09T13:32:00Z">
              <w:r w:rsidRPr="005C7947">
                <w:rPr>
                  <w:rFonts w:ascii="Arial" w:hAnsi="Arial" w:cs="Arial"/>
                  <w:sz w:val="20"/>
                  <w:szCs w:val="20"/>
                </w:rPr>
                <w:t>Zkrácení úložní doby</w:t>
              </w:r>
            </w:ins>
          </w:p>
        </w:tc>
        <w:tc>
          <w:tcPr>
            <w:tcW w:w="1666" w:type="dxa"/>
            <w:shd w:val="clear" w:color="auto" w:fill="auto"/>
            <w:vAlign w:val="center"/>
          </w:tcPr>
          <w:p w14:paraId="1EF3618A" w14:textId="77777777" w:rsidR="00FB0308" w:rsidRPr="005C7947" w:rsidRDefault="00FB0308" w:rsidP="00DF019A">
            <w:pPr>
              <w:jc w:val="center"/>
              <w:rPr>
                <w:ins w:id="927" w:author="Vetýšková Jana" w:date="2024-10-09T13:32:00Z"/>
                <w:rFonts w:ascii="Arial" w:hAnsi="Arial" w:cs="Arial"/>
                <w:sz w:val="18"/>
                <w:szCs w:val="18"/>
              </w:rPr>
            </w:pPr>
            <w:ins w:id="928" w:author="Vetýšková Jana" w:date="2024-10-09T13:32:00Z">
              <w:r w:rsidRPr="005C7947">
                <w:rPr>
                  <w:rFonts w:ascii="Arial" w:hAnsi="Arial" w:cs="Arial"/>
                  <w:sz w:val="18"/>
                  <w:szCs w:val="18"/>
                </w:rPr>
                <w:t>obsaženo v ceně služby</w:t>
              </w:r>
            </w:ins>
          </w:p>
        </w:tc>
        <w:tc>
          <w:tcPr>
            <w:tcW w:w="1701" w:type="dxa"/>
            <w:vAlign w:val="center"/>
          </w:tcPr>
          <w:p w14:paraId="79F1B802" w14:textId="77777777" w:rsidR="00FB0308" w:rsidRPr="005C7947" w:rsidRDefault="00FB0308" w:rsidP="00DF019A">
            <w:pPr>
              <w:pStyle w:val="Zpat"/>
              <w:tabs>
                <w:tab w:val="clear" w:pos="4513"/>
              </w:tabs>
              <w:jc w:val="center"/>
              <w:rPr>
                <w:ins w:id="929" w:author="Vetýšková Jana" w:date="2024-10-09T13:32:00Z"/>
                <w:rFonts w:ascii="Arial" w:hAnsi="Arial" w:cs="Arial"/>
                <w:sz w:val="18"/>
                <w:szCs w:val="18"/>
              </w:rPr>
            </w:pPr>
            <w:ins w:id="930" w:author="Vetýšková Jana" w:date="2024-10-09T13:32:00Z">
              <w:r w:rsidRPr="005C7947">
                <w:rPr>
                  <w:rFonts w:ascii="Arial" w:hAnsi="Arial" w:cs="Arial"/>
                  <w:sz w:val="18"/>
                  <w:szCs w:val="18"/>
                </w:rPr>
                <w:t>obsaženo v ceně služby</w:t>
              </w:r>
            </w:ins>
          </w:p>
        </w:tc>
      </w:tr>
      <w:tr w:rsidR="00FB0308" w:rsidRPr="005C7947" w14:paraId="7F4544E9" w14:textId="77777777" w:rsidTr="00DF019A">
        <w:trPr>
          <w:trHeight w:val="178"/>
          <w:ins w:id="931" w:author="Vetýšková Jana" w:date="2024-10-09T13:32:00Z"/>
        </w:trPr>
        <w:tc>
          <w:tcPr>
            <w:tcW w:w="7260" w:type="dxa"/>
            <w:vAlign w:val="center"/>
          </w:tcPr>
          <w:p w14:paraId="60457A5E" w14:textId="2AD125C8" w:rsidR="00FB0308" w:rsidRPr="005C7947" w:rsidRDefault="00FB0308" w:rsidP="00DF019A">
            <w:pPr>
              <w:spacing w:line="228" w:lineRule="auto"/>
              <w:rPr>
                <w:ins w:id="932" w:author="Vetýšková Jana" w:date="2024-10-09T13:32:00Z"/>
                <w:rFonts w:ascii="Arial" w:hAnsi="Arial" w:cs="Arial"/>
                <w:sz w:val="20"/>
                <w:szCs w:val="20"/>
              </w:rPr>
            </w:pPr>
            <w:ins w:id="933" w:author="Vetýšková Jana" w:date="2024-10-09T13:32:00Z">
              <w:r w:rsidRPr="005C7947">
                <w:rPr>
                  <w:rFonts w:ascii="Arial" w:hAnsi="Arial" w:cs="Arial"/>
                  <w:sz w:val="20"/>
                  <w:szCs w:val="20"/>
                </w:rPr>
                <w:t>Prodloužení úložní doby – odesílatel</w:t>
              </w:r>
            </w:ins>
          </w:p>
        </w:tc>
        <w:tc>
          <w:tcPr>
            <w:tcW w:w="1666" w:type="dxa"/>
            <w:shd w:val="clear" w:color="auto" w:fill="auto"/>
            <w:vAlign w:val="center"/>
          </w:tcPr>
          <w:p w14:paraId="64744941" w14:textId="77777777" w:rsidR="00FB0308" w:rsidRPr="005C7947" w:rsidRDefault="00FB0308" w:rsidP="00DF019A">
            <w:pPr>
              <w:jc w:val="center"/>
              <w:rPr>
                <w:ins w:id="934" w:author="Vetýšková Jana" w:date="2024-10-09T13:32:00Z"/>
                <w:rFonts w:ascii="Arial" w:hAnsi="Arial" w:cs="Arial"/>
                <w:sz w:val="18"/>
                <w:szCs w:val="18"/>
              </w:rPr>
            </w:pPr>
            <w:ins w:id="935" w:author="Vetýšková Jana" w:date="2024-10-09T13:32:00Z">
              <w:r w:rsidRPr="005C7947">
                <w:rPr>
                  <w:rFonts w:ascii="Arial" w:hAnsi="Arial" w:cs="Arial"/>
                  <w:sz w:val="18"/>
                  <w:szCs w:val="18"/>
                </w:rPr>
                <w:t>20,00</w:t>
              </w:r>
            </w:ins>
          </w:p>
        </w:tc>
        <w:tc>
          <w:tcPr>
            <w:tcW w:w="1701" w:type="dxa"/>
            <w:vAlign w:val="center"/>
          </w:tcPr>
          <w:p w14:paraId="5C2B2C09" w14:textId="77777777" w:rsidR="00FB0308" w:rsidRPr="005C7947" w:rsidRDefault="00FB0308" w:rsidP="00DF019A">
            <w:pPr>
              <w:pStyle w:val="Zpat"/>
              <w:tabs>
                <w:tab w:val="clear" w:pos="4513"/>
              </w:tabs>
              <w:jc w:val="center"/>
              <w:rPr>
                <w:ins w:id="936" w:author="Vetýšková Jana" w:date="2024-10-09T13:32:00Z"/>
                <w:rFonts w:ascii="Arial" w:hAnsi="Arial" w:cs="Arial"/>
                <w:sz w:val="18"/>
                <w:szCs w:val="18"/>
              </w:rPr>
            </w:pPr>
            <w:ins w:id="937" w:author="Vetýšková Jana" w:date="2024-10-09T13:32:00Z">
              <w:r w:rsidRPr="005C7947">
                <w:rPr>
                  <w:rFonts w:ascii="Arial" w:hAnsi="Arial" w:cs="Arial"/>
                  <w:sz w:val="18"/>
                  <w:szCs w:val="18"/>
                </w:rPr>
                <w:t>-</w:t>
              </w:r>
            </w:ins>
          </w:p>
        </w:tc>
      </w:tr>
      <w:tr w:rsidR="00FB0308" w:rsidRPr="005C7947" w14:paraId="665F42D3" w14:textId="77777777" w:rsidTr="00DF019A">
        <w:trPr>
          <w:trHeight w:val="287"/>
          <w:ins w:id="938" w:author="Vetýšková Jana" w:date="2024-10-09T13:32:00Z"/>
        </w:trPr>
        <w:tc>
          <w:tcPr>
            <w:tcW w:w="7260" w:type="dxa"/>
            <w:vAlign w:val="center"/>
          </w:tcPr>
          <w:p w14:paraId="1F719136" w14:textId="77777777" w:rsidR="00FB0308" w:rsidRPr="005C7947" w:rsidRDefault="00FB0308" w:rsidP="00DF019A">
            <w:pPr>
              <w:spacing w:line="228" w:lineRule="auto"/>
              <w:rPr>
                <w:ins w:id="939" w:author="Vetýšková Jana" w:date="2024-10-09T13:32:00Z"/>
                <w:rFonts w:ascii="Arial" w:hAnsi="Arial" w:cs="Arial"/>
                <w:sz w:val="20"/>
                <w:szCs w:val="20"/>
              </w:rPr>
            </w:pPr>
            <w:ins w:id="940" w:author="Vetýšková Jana" w:date="2024-10-09T13:32:00Z">
              <w:r w:rsidRPr="005C7947">
                <w:rPr>
                  <w:rFonts w:ascii="Arial" w:hAnsi="Arial" w:cs="Arial"/>
                  <w:sz w:val="20"/>
                  <w:szCs w:val="20"/>
                </w:rPr>
                <w:t>Elektronické oznámení odesílateli</w:t>
              </w:r>
            </w:ins>
          </w:p>
        </w:tc>
        <w:tc>
          <w:tcPr>
            <w:tcW w:w="1666" w:type="dxa"/>
            <w:shd w:val="clear" w:color="auto" w:fill="auto"/>
            <w:vAlign w:val="center"/>
          </w:tcPr>
          <w:p w14:paraId="62DC941D" w14:textId="77777777" w:rsidR="00FB0308" w:rsidRPr="005C7947" w:rsidRDefault="00FB0308" w:rsidP="00DF019A">
            <w:pPr>
              <w:jc w:val="center"/>
              <w:rPr>
                <w:ins w:id="941" w:author="Vetýšková Jana" w:date="2024-10-09T13:32:00Z"/>
                <w:rFonts w:ascii="Arial" w:hAnsi="Arial" w:cs="Arial"/>
                <w:sz w:val="18"/>
                <w:szCs w:val="18"/>
              </w:rPr>
            </w:pPr>
            <w:ins w:id="942" w:author="Vetýšková Jana" w:date="2024-10-09T13:32:00Z">
              <w:r w:rsidRPr="005C7947">
                <w:rPr>
                  <w:rFonts w:ascii="Arial" w:hAnsi="Arial" w:cs="Arial"/>
                  <w:sz w:val="18"/>
                  <w:szCs w:val="18"/>
                </w:rPr>
                <w:t>3,00</w:t>
              </w:r>
            </w:ins>
          </w:p>
        </w:tc>
        <w:tc>
          <w:tcPr>
            <w:tcW w:w="1701" w:type="dxa"/>
            <w:vAlign w:val="center"/>
          </w:tcPr>
          <w:p w14:paraId="432B1206" w14:textId="77777777" w:rsidR="00FB0308" w:rsidRPr="005C7947" w:rsidRDefault="00FB0308" w:rsidP="00DF019A">
            <w:pPr>
              <w:pStyle w:val="Zpat"/>
              <w:tabs>
                <w:tab w:val="clear" w:pos="4513"/>
              </w:tabs>
              <w:ind w:left="113"/>
              <w:jc w:val="center"/>
              <w:rPr>
                <w:ins w:id="943" w:author="Vetýšková Jana" w:date="2024-10-09T13:32:00Z"/>
                <w:rFonts w:ascii="Arial" w:hAnsi="Arial" w:cs="Arial"/>
                <w:sz w:val="18"/>
                <w:szCs w:val="18"/>
              </w:rPr>
            </w:pPr>
            <w:ins w:id="944" w:author="Vetýšková Jana" w:date="2024-10-09T13:32:00Z">
              <w:r w:rsidRPr="005C7947">
                <w:rPr>
                  <w:rFonts w:ascii="Arial" w:hAnsi="Arial" w:cs="Arial"/>
                  <w:sz w:val="18"/>
                  <w:szCs w:val="18"/>
                </w:rPr>
                <w:t>3,00</w:t>
              </w:r>
            </w:ins>
          </w:p>
        </w:tc>
      </w:tr>
      <w:tr w:rsidR="00FB0308" w:rsidRPr="005C7947" w14:paraId="089EA64D" w14:textId="77777777" w:rsidTr="00DF019A">
        <w:trPr>
          <w:trHeight w:val="200"/>
          <w:ins w:id="945" w:author="Vetýšková Jana" w:date="2024-10-09T13:32:00Z"/>
        </w:trPr>
        <w:tc>
          <w:tcPr>
            <w:tcW w:w="10627" w:type="dxa"/>
            <w:gridSpan w:val="3"/>
            <w:shd w:val="clear" w:color="auto" w:fill="F2F2F2" w:themeFill="background1" w:themeFillShade="F2"/>
          </w:tcPr>
          <w:p w14:paraId="6F937FE7" w14:textId="77777777" w:rsidR="00FB0308" w:rsidRPr="005C7947" w:rsidRDefault="00FB0308" w:rsidP="00DF019A">
            <w:pPr>
              <w:pStyle w:val="Zpat"/>
              <w:tabs>
                <w:tab w:val="clear" w:pos="4513"/>
              </w:tabs>
              <w:jc w:val="center"/>
              <w:rPr>
                <w:ins w:id="946" w:author="Vetýšková Jana" w:date="2024-10-09T13:32:00Z"/>
                <w:rFonts w:ascii="Arial" w:hAnsi="Arial" w:cs="Arial"/>
                <w:b/>
                <w:bCs/>
                <w:sz w:val="20"/>
                <w:szCs w:val="20"/>
              </w:rPr>
            </w:pPr>
            <w:ins w:id="947" w:author="Vetýšková Jana" w:date="2024-10-09T13:32:00Z">
              <w:r w:rsidRPr="005C7947">
                <w:rPr>
                  <w:rFonts w:ascii="Arial" w:hAnsi="Arial" w:cs="Arial"/>
                  <w:b/>
                  <w:bCs/>
                  <w:sz w:val="20"/>
                  <w:szCs w:val="20"/>
                </w:rPr>
                <w:t>Příplatky</w:t>
              </w:r>
            </w:ins>
          </w:p>
        </w:tc>
      </w:tr>
      <w:tr w:rsidR="00FB0308" w:rsidRPr="005C7947" w14:paraId="6362941B" w14:textId="77777777" w:rsidTr="00DF019A">
        <w:trPr>
          <w:trHeight w:val="185"/>
          <w:ins w:id="948" w:author="Vetýšková Jana" w:date="2024-10-09T13:32:00Z"/>
        </w:trPr>
        <w:tc>
          <w:tcPr>
            <w:tcW w:w="7260" w:type="dxa"/>
            <w:vAlign w:val="center"/>
          </w:tcPr>
          <w:p w14:paraId="495E824F" w14:textId="6D86CF2A" w:rsidR="00FB0308" w:rsidRPr="005C7947" w:rsidRDefault="00FB0308" w:rsidP="00DF019A">
            <w:pPr>
              <w:spacing w:line="228" w:lineRule="auto"/>
              <w:rPr>
                <w:ins w:id="949" w:author="Vetýšková Jana" w:date="2024-10-09T13:32:00Z"/>
                <w:rFonts w:ascii="Arial" w:hAnsi="Arial" w:cs="Arial"/>
                <w:sz w:val="20"/>
                <w:szCs w:val="20"/>
              </w:rPr>
            </w:pPr>
            <w:ins w:id="950" w:author="Vetýšková Jana" w:date="2024-10-09T13:32:00Z">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ins>
          </w:p>
        </w:tc>
        <w:tc>
          <w:tcPr>
            <w:tcW w:w="1666" w:type="dxa"/>
            <w:shd w:val="clear" w:color="auto" w:fill="auto"/>
            <w:vAlign w:val="center"/>
          </w:tcPr>
          <w:p w14:paraId="49B9DC3A" w14:textId="77777777" w:rsidR="00FB0308" w:rsidRPr="005C7947" w:rsidDel="00021794" w:rsidRDefault="00FB0308" w:rsidP="00DF019A">
            <w:pPr>
              <w:jc w:val="center"/>
              <w:rPr>
                <w:ins w:id="951" w:author="Vetýšková Jana" w:date="2024-10-09T13:32:00Z"/>
                <w:rFonts w:ascii="Arial" w:hAnsi="Arial" w:cs="Arial"/>
                <w:sz w:val="18"/>
                <w:szCs w:val="18"/>
              </w:rPr>
            </w:pPr>
            <w:ins w:id="952" w:author="Vetýšková Jana" w:date="2024-10-09T13:32:00Z">
              <w:r w:rsidRPr="005C7947">
                <w:rPr>
                  <w:rFonts w:ascii="Arial" w:hAnsi="Arial" w:cs="Arial"/>
                  <w:sz w:val="18"/>
                  <w:szCs w:val="18"/>
                </w:rPr>
                <w:t>16,00</w:t>
              </w:r>
            </w:ins>
          </w:p>
        </w:tc>
        <w:tc>
          <w:tcPr>
            <w:tcW w:w="1701" w:type="dxa"/>
            <w:vAlign w:val="center"/>
          </w:tcPr>
          <w:p w14:paraId="7A427A81" w14:textId="77777777" w:rsidR="00FB0308" w:rsidRPr="005C7947" w:rsidRDefault="00FB0308" w:rsidP="00DF019A">
            <w:pPr>
              <w:pStyle w:val="Zpat"/>
              <w:tabs>
                <w:tab w:val="clear" w:pos="4513"/>
              </w:tabs>
              <w:jc w:val="center"/>
              <w:rPr>
                <w:ins w:id="953" w:author="Vetýšková Jana" w:date="2024-10-09T13:32:00Z"/>
                <w:rFonts w:ascii="Arial" w:hAnsi="Arial" w:cs="Arial"/>
                <w:sz w:val="18"/>
                <w:szCs w:val="18"/>
              </w:rPr>
            </w:pPr>
            <w:ins w:id="954" w:author="Vetýšková Jana" w:date="2024-10-09T13:32:00Z">
              <w:r w:rsidRPr="005C7947">
                <w:rPr>
                  <w:rFonts w:ascii="Arial" w:hAnsi="Arial" w:cs="Arial"/>
                  <w:sz w:val="18"/>
                  <w:szCs w:val="18"/>
                </w:rPr>
                <w:t>16,00</w:t>
              </w:r>
            </w:ins>
          </w:p>
        </w:tc>
      </w:tr>
      <w:tr w:rsidR="00FB0308" w:rsidRPr="005C7947" w14:paraId="715A52A0" w14:textId="77777777" w:rsidTr="00DF019A">
        <w:trPr>
          <w:trHeight w:val="233"/>
          <w:ins w:id="955" w:author="Vetýšková Jana" w:date="2024-10-09T13:32:00Z"/>
        </w:trPr>
        <w:tc>
          <w:tcPr>
            <w:tcW w:w="7260" w:type="dxa"/>
            <w:vAlign w:val="center"/>
          </w:tcPr>
          <w:p w14:paraId="57D8C9B7" w14:textId="262CC835" w:rsidR="00FB0308" w:rsidRPr="005C7947" w:rsidRDefault="00FB0308" w:rsidP="00DF019A">
            <w:pPr>
              <w:spacing w:line="228" w:lineRule="auto"/>
              <w:rPr>
                <w:ins w:id="956" w:author="Vetýšková Jana" w:date="2024-10-09T13:32:00Z"/>
                <w:rFonts w:ascii="Arial" w:hAnsi="Arial" w:cs="Arial"/>
                <w:sz w:val="20"/>
                <w:szCs w:val="20"/>
              </w:rPr>
            </w:pPr>
            <w:ins w:id="957" w:author="Vetýšková Jana" w:date="2024-10-09T13:32:00Z">
              <w:r w:rsidRPr="005C7947">
                <w:rPr>
                  <w:rFonts w:ascii="Arial" w:hAnsi="Arial" w:cs="Arial"/>
                  <w:sz w:val="20"/>
                  <w:szCs w:val="20"/>
                </w:rPr>
                <w:t xml:space="preserve">Udaná cena – </w:t>
              </w:r>
              <w:r w:rsidRPr="005C7947">
                <w:rPr>
                  <w:rFonts w:ascii="Arial" w:hAnsi="Arial" w:cs="Arial"/>
                  <w:b/>
                  <w:bCs/>
                  <w:sz w:val="20"/>
                  <w:szCs w:val="20"/>
                </w:rPr>
                <w:t>do 500 Kč</w:t>
              </w:r>
            </w:ins>
          </w:p>
        </w:tc>
        <w:tc>
          <w:tcPr>
            <w:tcW w:w="1666" w:type="dxa"/>
            <w:shd w:val="clear" w:color="auto" w:fill="auto"/>
            <w:vAlign w:val="center"/>
          </w:tcPr>
          <w:p w14:paraId="32BF5FA0" w14:textId="77777777" w:rsidR="00FB0308" w:rsidRPr="005C7947" w:rsidRDefault="00FB0308" w:rsidP="00DF019A">
            <w:pPr>
              <w:jc w:val="center"/>
              <w:rPr>
                <w:ins w:id="958" w:author="Vetýšková Jana" w:date="2024-10-09T13:32:00Z"/>
                <w:rFonts w:ascii="Arial" w:hAnsi="Arial" w:cs="Arial"/>
                <w:sz w:val="18"/>
                <w:szCs w:val="18"/>
              </w:rPr>
            </w:pPr>
            <w:ins w:id="959" w:author="Vetýšková Jana" w:date="2024-10-09T13:32:00Z">
              <w:r w:rsidRPr="005C7947">
                <w:rPr>
                  <w:rFonts w:ascii="Arial" w:hAnsi="Arial" w:cs="Arial"/>
                  <w:sz w:val="18"/>
                  <w:szCs w:val="18"/>
                </w:rPr>
                <w:t>obsaženo v ceně služby</w:t>
              </w:r>
            </w:ins>
          </w:p>
        </w:tc>
        <w:tc>
          <w:tcPr>
            <w:tcW w:w="1701" w:type="dxa"/>
            <w:vAlign w:val="center"/>
          </w:tcPr>
          <w:p w14:paraId="72C45769" w14:textId="77777777" w:rsidR="00FB0308" w:rsidRPr="005C7947" w:rsidRDefault="00FB0308" w:rsidP="00DF019A">
            <w:pPr>
              <w:pStyle w:val="Zpat"/>
              <w:tabs>
                <w:tab w:val="clear" w:pos="4513"/>
              </w:tabs>
              <w:jc w:val="center"/>
              <w:rPr>
                <w:ins w:id="960" w:author="Vetýšková Jana" w:date="2024-10-09T13:32:00Z"/>
                <w:rFonts w:ascii="Arial" w:hAnsi="Arial" w:cs="Arial"/>
                <w:sz w:val="18"/>
                <w:szCs w:val="18"/>
              </w:rPr>
            </w:pPr>
            <w:ins w:id="961" w:author="Vetýšková Jana" w:date="2024-10-09T13:32:00Z">
              <w:r w:rsidRPr="005C7947">
                <w:rPr>
                  <w:rFonts w:ascii="Arial" w:hAnsi="Arial" w:cs="Arial"/>
                  <w:sz w:val="18"/>
                  <w:szCs w:val="18"/>
                </w:rPr>
                <w:t>-</w:t>
              </w:r>
            </w:ins>
          </w:p>
        </w:tc>
      </w:tr>
      <w:tr w:rsidR="00FB0308" w:rsidRPr="005C7947" w14:paraId="408BD701" w14:textId="77777777" w:rsidTr="00DF019A">
        <w:trPr>
          <w:trHeight w:val="277"/>
          <w:ins w:id="962" w:author="Vetýšková Jana" w:date="2024-10-09T13:32:00Z"/>
        </w:trPr>
        <w:tc>
          <w:tcPr>
            <w:tcW w:w="7260" w:type="dxa"/>
            <w:vAlign w:val="center"/>
          </w:tcPr>
          <w:p w14:paraId="3120AB27" w14:textId="77777777" w:rsidR="00FB0308" w:rsidRPr="005C7947" w:rsidRDefault="00FB0308" w:rsidP="00DF019A">
            <w:pPr>
              <w:spacing w:line="228" w:lineRule="auto"/>
              <w:rPr>
                <w:ins w:id="963" w:author="Vetýšková Jana" w:date="2024-10-09T13:32:00Z"/>
                <w:rFonts w:ascii="Arial" w:hAnsi="Arial" w:cs="Arial"/>
                <w:sz w:val="20"/>
                <w:szCs w:val="20"/>
              </w:rPr>
            </w:pPr>
            <w:ins w:id="964" w:author="Vetýšková Jana" w:date="2024-10-09T13:32:00Z">
              <w:r w:rsidRPr="005C7947">
                <w:rPr>
                  <w:rFonts w:ascii="Arial" w:hAnsi="Arial" w:cs="Arial"/>
                  <w:sz w:val="20"/>
                  <w:szCs w:val="20"/>
                </w:rPr>
                <w:t xml:space="preserve">Udaná cena – </w:t>
              </w:r>
              <w:r w:rsidRPr="005C7947">
                <w:rPr>
                  <w:rFonts w:ascii="Arial" w:hAnsi="Arial" w:cs="Arial"/>
                  <w:b/>
                  <w:bCs/>
                  <w:sz w:val="20"/>
                  <w:szCs w:val="20"/>
                </w:rPr>
                <w:t>do 5 000 Kč</w:t>
              </w:r>
            </w:ins>
          </w:p>
        </w:tc>
        <w:tc>
          <w:tcPr>
            <w:tcW w:w="1666" w:type="dxa"/>
            <w:shd w:val="clear" w:color="auto" w:fill="auto"/>
            <w:vAlign w:val="center"/>
          </w:tcPr>
          <w:p w14:paraId="4D52C7B7" w14:textId="77777777" w:rsidR="00FB0308" w:rsidRPr="005C7947" w:rsidRDefault="00FB0308" w:rsidP="00DF019A">
            <w:pPr>
              <w:jc w:val="center"/>
              <w:rPr>
                <w:ins w:id="965" w:author="Vetýšková Jana" w:date="2024-10-09T13:32:00Z"/>
                <w:rFonts w:ascii="Arial" w:hAnsi="Arial" w:cs="Arial"/>
                <w:sz w:val="18"/>
                <w:szCs w:val="18"/>
              </w:rPr>
            </w:pPr>
            <w:ins w:id="966" w:author="Vetýšková Jana" w:date="2024-10-09T13:32:00Z">
              <w:r w:rsidRPr="005C7947">
                <w:rPr>
                  <w:rFonts w:ascii="Arial" w:hAnsi="Arial" w:cs="Arial"/>
                  <w:sz w:val="18"/>
                  <w:szCs w:val="18"/>
                </w:rPr>
                <w:t>6,00</w:t>
              </w:r>
            </w:ins>
          </w:p>
        </w:tc>
        <w:tc>
          <w:tcPr>
            <w:tcW w:w="1701" w:type="dxa"/>
            <w:vAlign w:val="center"/>
          </w:tcPr>
          <w:p w14:paraId="7BC49B6E" w14:textId="77777777" w:rsidR="00FB0308" w:rsidRPr="005C7947" w:rsidRDefault="00FB0308" w:rsidP="00DF019A">
            <w:pPr>
              <w:pStyle w:val="Zpat"/>
              <w:tabs>
                <w:tab w:val="clear" w:pos="4513"/>
              </w:tabs>
              <w:ind w:left="57"/>
              <w:jc w:val="center"/>
              <w:rPr>
                <w:ins w:id="967" w:author="Vetýšková Jana" w:date="2024-10-09T13:32:00Z"/>
                <w:rFonts w:ascii="Arial" w:hAnsi="Arial" w:cs="Arial"/>
                <w:sz w:val="18"/>
                <w:szCs w:val="18"/>
              </w:rPr>
            </w:pPr>
            <w:ins w:id="968" w:author="Vetýšková Jana" w:date="2024-10-09T13:32:00Z">
              <w:r w:rsidRPr="005C7947">
                <w:rPr>
                  <w:rFonts w:ascii="Arial" w:hAnsi="Arial" w:cs="Arial"/>
                  <w:sz w:val="18"/>
                  <w:szCs w:val="18"/>
                </w:rPr>
                <w:t>-</w:t>
              </w:r>
            </w:ins>
          </w:p>
        </w:tc>
      </w:tr>
      <w:tr w:rsidR="00FB0308" w:rsidRPr="005C7947" w14:paraId="16044E7E" w14:textId="77777777" w:rsidTr="00DF019A">
        <w:trPr>
          <w:trHeight w:val="277"/>
          <w:ins w:id="969" w:author="Vetýšková Jana" w:date="2024-10-09T13:32:00Z"/>
        </w:trPr>
        <w:tc>
          <w:tcPr>
            <w:tcW w:w="7260" w:type="dxa"/>
            <w:vAlign w:val="center"/>
          </w:tcPr>
          <w:p w14:paraId="4FC40792" w14:textId="77777777" w:rsidR="00FB0308" w:rsidRPr="005C7947" w:rsidRDefault="00FB0308" w:rsidP="00DF019A">
            <w:pPr>
              <w:spacing w:line="228" w:lineRule="auto"/>
              <w:rPr>
                <w:ins w:id="970" w:author="Vetýšková Jana" w:date="2024-10-09T13:32:00Z"/>
                <w:rFonts w:ascii="Arial" w:hAnsi="Arial" w:cs="Arial"/>
                <w:sz w:val="20"/>
                <w:szCs w:val="20"/>
              </w:rPr>
            </w:pPr>
            <w:ins w:id="971" w:author="Vetýšková Jana" w:date="2024-10-09T13:32:00Z">
              <w:r w:rsidRPr="005C7947">
                <w:rPr>
                  <w:rFonts w:ascii="Arial" w:hAnsi="Arial" w:cs="Arial"/>
                  <w:sz w:val="20"/>
                  <w:szCs w:val="20"/>
                </w:rPr>
                <w:t xml:space="preserve">Udaná cena – </w:t>
              </w:r>
              <w:r w:rsidRPr="005C7947">
                <w:rPr>
                  <w:rFonts w:ascii="Arial" w:hAnsi="Arial" w:cs="Arial"/>
                  <w:b/>
                  <w:bCs/>
                  <w:sz w:val="20"/>
                  <w:szCs w:val="20"/>
                </w:rPr>
                <w:t>do 30 000 Kč</w:t>
              </w:r>
            </w:ins>
          </w:p>
        </w:tc>
        <w:tc>
          <w:tcPr>
            <w:tcW w:w="1666" w:type="dxa"/>
            <w:shd w:val="clear" w:color="auto" w:fill="auto"/>
            <w:vAlign w:val="center"/>
          </w:tcPr>
          <w:p w14:paraId="2E634D72" w14:textId="77777777" w:rsidR="00FB0308" w:rsidRPr="005C7947" w:rsidRDefault="00FB0308" w:rsidP="00DF019A">
            <w:pPr>
              <w:pStyle w:val="Zpat"/>
              <w:tabs>
                <w:tab w:val="clear" w:pos="4513"/>
              </w:tabs>
              <w:ind w:left="57"/>
              <w:jc w:val="center"/>
              <w:rPr>
                <w:ins w:id="972" w:author="Vetýšková Jana" w:date="2024-10-09T13:32:00Z"/>
                <w:rFonts w:ascii="Arial" w:hAnsi="Arial" w:cs="Arial"/>
                <w:sz w:val="18"/>
                <w:szCs w:val="18"/>
              </w:rPr>
            </w:pPr>
            <w:ins w:id="973" w:author="Vetýšková Jana" w:date="2024-10-09T13:32:00Z">
              <w:r w:rsidRPr="005C7947">
                <w:rPr>
                  <w:rFonts w:ascii="Arial" w:hAnsi="Arial" w:cs="Arial"/>
                  <w:sz w:val="18"/>
                  <w:szCs w:val="18"/>
                </w:rPr>
                <w:t>14,00</w:t>
              </w:r>
            </w:ins>
          </w:p>
        </w:tc>
        <w:tc>
          <w:tcPr>
            <w:tcW w:w="1701" w:type="dxa"/>
            <w:vAlign w:val="center"/>
          </w:tcPr>
          <w:p w14:paraId="329EED59" w14:textId="77777777" w:rsidR="00FB0308" w:rsidRPr="005C7947" w:rsidRDefault="00FB0308" w:rsidP="00DF019A">
            <w:pPr>
              <w:pStyle w:val="Zpat"/>
              <w:tabs>
                <w:tab w:val="clear" w:pos="4513"/>
              </w:tabs>
              <w:ind w:left="57"/>
              <w:jc w:val="center"/>
              <w:rPr>
                <w:ins w:id="974" w:author="Vetýšková Jana" w:date="2024-10-09T13:32:00Z"/>
                <w:rFonts w:ascii="Arial" w:hAnsi="Arial" w:cs="Arial"/>
                <w:sz w:val="18"/>
                <w:szCs w:val="18"/>
              </w:rPr>
            </w:pPr>
            <w:ins w:id="975" w:author="Vetýšková Jana" w:date="2024-10-09T13:32:00Z">
              <w:r w:rsidRPr="005C7947">
                <w:rPr>
                  <w:rFonts w:ascii="Arial" w:hAnsi="Arial" w:cs="Arial"/>
                  <w:sz w:val="18"/>
                  <w:szCs w:val="18"/>
                </w:rPr>
                <w:t>-</w:t>
              </w:r>
            </w:ins>
          </w:p>
        </w:tc>
      </w:tr>
      <w:tr w:rsidR="00FB0308" w:rsidRPr="005C7947"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976"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5C7947" w:rsidRDefault="00FB0308" w:rsidP="00DF019A">
            <w:pPr>
              <w:spacing w:line="228" w:lineRule="auto"/>
              <w:rPr>
                <w:ins w:id="977" w:author="Vetýšková Jana" w:date="2024-10-09T13:32:00Z"/>
                <w:rFonts w:ascii="Arial" w:hAnsi="Arial" w:cs="Arial"/>
                <w:b/>
                <w:bCs/>
                <w:sz w:val="20"/>
                <w:szCs w:val="20"/>
              </w:rPr>
            </w:pPr>
            <w:ins w:id="978" w:author="Vetýšková Jana" w:date="2024-10-09T13:32:00Z">
              <w:r w:rsidRPr="005C7947">
                <w:rPr>
                  <w:rFonts w:ascii="Arial" w:hAnsi="Arial" w:cs="Arial"/>
                  <w:sz w:val="20"/>
                  <w:szCs w:val="20"/>
                </w:rPr>
                <w:lastRenderedPageBreak/>
                <w:t xml:space="preserve">Udaná cena – </w:t>
              </w:r>
              <w:r w:rsidRPr="00703BAE">
                <w:rPr>
                  <w:rFonts w:ascii="Arial" w:hAnsi="Arial" w:cs="Arial"/>
                  <w:b/>
                  <w:bCs/>
                  <w:sz w:val="20"/>
                  <w:szCs w:val="20"/>
                </w:rPr>
                <w:t>za každých započatých</w:t>
              </w:r>
              <w:r w:rsidRPr="005C7947">
                <w:rPr>
                  <w:rFonts w:ascii="Arial" w:hAnsi="Arial" w:cs="Arial"/>
                  <w:sz w:val="20"/>
                  <w:szCs w:val="20"/>
                </w:rPr>
                <w:t xml:space="preserve"> </w:t>
              </w:r>
              <w:r w:rsidRPr="005C7947">
                <w:rPr>
                  <w:rFonts w:ascii="Arial" w:hAnsi="Arial" w:cs="Arial"/>
                  <w:b/>
                  <w:bCs/>
                  <w:sz w:val="20"/>
                  <w:szCs w:val="20"/>
                </w:rPr>
                <w:t>10 000 Kč nad 30 000 Kč</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5C7947" w:rsidRDefault="00FB0308" w:rsidP="00DF019A">
            <w:pPr>
              <w:pStyle w:val="Zpat"/>
              <w:tabs>
                <w:tab w:val="clear" w:pos="4513"/>
              </w:tabs>
              <w:ind w:left="57"/>
              <w:jc w:val="center"/>
              <w:rPr>
                <w:ins w:id="979" w:author="Vetýšková Jana" w:date="2024-10-09T13:32:00Z"/>
                <w:rFonts w:ascii="Arial" w:hAnsi="Arial" w:cs="Arial"/>
                <w:sz w:val="18"/>
                <w:szCs w:val="18"/>
              </w:rPr>
            </w:pPr>
            <w:ins w:id="980" w:author="Vetýšková Jana" w:date="2024-10-09T13:32:00Z">
              <w:r w:rsidRPr="005C7947">
                <w:rPr>
                  <w:rFonts w:ascii="Arial" w:hAnsi="Arial" w:cs="Arial"/>
                  <w:sz w:val="18"/>
                  <w:szCs w:val="18"/>
                </w:rPr>
                <w:t>14,00</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5C7947" w:rsidRDefault="00FB0308" w:rsidP="00DF019A">
            <w:pPr>
              <w:pStyle w:val="Zpat"/>
              <w:tabs>
                <w:tab w:val="clear" w:pos="4513"/>
              </w:tabs>
              <w:ind w:left="57"/>
              <w:jc w:val="center"/>
              <w:rPr>
                <w:ins w:id="981" w:author="Vetýšková Jana" w:date="2024-10-09T13:32:00Z"/>
                <w:rFonts w:ascii="Arial" w:hAnsi="Arial" w:cs="Arial"/>
                <w:sz w:val="18"/>
                <w:szCs w:val="18"/>
              </w:rPr>
            </w:pPr>
            <w:ins w:id="982" w:author="Vetýšková Jana" w:date="2024-10-09T13:32:00Z">
              <w:r w:rsidRPr="005C7947">
                <w:rPr>
                  <w:rFonts w:ascii="Arial" w:hAnsi="Arial" w:cs="Arial"/>
                  <w:sz w:val="18"/>
                  <w:szCs w:val="18"/>
                </w:rPr>
                <w:t>-</w:t>
              </w:r>
            </w:ins>
          </w:p>
        </w:tc>
      </w:tr>
      <w:tr w:rsidR="00FB0308" w:rsidRPr="005C7947"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983"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5C7947" w:rsidRDefault="00FB0308" w:rsidP="00DF019A">
            <w:pPr>
              <w:spacing w:line="228" w:lineRule="auto"/>
              <w:rPr>
                <w:ins w:id="984" w:author="Vetýšková Jana" w:date="2024-10-09T13:32:00Z"/>
                <w:rFonts w:ascii="Arial" w:hAnsi="Arial" w:cs="Arial"/>
                <w:sz w:val="20"/>
                <w:szCs w:val="20"/>
              </w:rPr>
            </w:pPr>
            <w:ins w:id="985" w:author="Vetýšková Jana" w:date="2024-10-09T13:32:00Z">
              <w:r w:rsidRPr="005C7947">
                <w:rPr>
                  <w:rFonts w:ascii="Arial" w:hAnsi="Arial" w:cs="Arial"/>
                  <w:b/>
                  <w:sz w:val="20"/>
                  <w:szCs w:val="20"/>
                </w:rPr>
                <w:t>Křehké</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5C7947" w:rsidRDefault="00FB0308" w:rsidP="00DF019A">
            <w:pPr>
              <w:pStyle w:val="Zpat"/>
              <w:tabs>
                <w:tab w:val="clear" w:pos="4513"/>
              </w:tabs>
              <w:ind w:left="57"/>
              <w:jc w:val="center"/>
              <w:rPr>
                <w:ins w:id="986" w:author="Vetýšková Jana" w:date="2024-10-09T13:32:00Z"/>
                <w:rFonts w:ascii="Arial" w:hAnsi="Arial" w:cs="Arial"/>
                <w:sz w:val="18"/>
                <w:szCs w:val="18"/>
              </w:rPr>
            </w:pPr>
            <w:ins w:id="987" w:author="Vetýšková Jana" w:date="2024-10-09T13:32:00Z">
              <w:r w:rsidRPr="005C7947">
                <w:rPr>
                  <w:rFonts w:ascii="Arial" w:hAnsi="Arial" w:cs="Arial"/>
                  <w:sz w:val="18"/>
                  <w:szCs w:val="18"/>
                </w:rPr>
                <w:t>30,00</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5C7947" w:rsidRDefault="00FB0308" w:rsidP="00DF019A">
            <w:pPr>
              <w:pStyle w:val="Zpat"/>
              <w:tabs>
                <w:tab w:val="clear" w:pos="4513"/>
              </w:tabs>
              <w:ind w:left="57"/>
              <w:jc w:val="center"/>
              <w:rPr>
                <w:ins w:id="988" w:author="Vetýšková Jana" w:date="2024-10-09T13:32:00Z"/>
                <w:rFonts w:ascii="Arial" w:hAnsi="Arial" w:cs="Arial"/>
                <w:sz w:val="18"/>
                <w:szCs w:val="18"/>
              </w:rPr>
            </w:pPr>
            <w:ins w:id="989" w:author="Vetýšková Jana" w:date="2024-10-09T13:32:00Z">
              <w:r w:rsidRPr="005C7947">
                <w:rPr>
                  <w:rFonts w:ascii="Arial" w:hAnsi="Arial" w:cs="Arial"/>
                  <w:sz w:val="18"/>
                  <w:szCs w:val="18"/>
                </w:rPr>
                <w:t>-</w:t>
              </w:r>
            </w:ins>
          </w:p>
        </w:tc>
      </w:tr>
      <w:tr w:rsidR="00FB0308" w:rsidRPr="005C7947"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990"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5C7947" w:rsidRDefault="00FB0308" w:rsidP="00DF019A">
            <w:pPr>
              <w:spacing w:line="228" w:lineRule="auto"/>
              <w:rPr>
                <w:ins w:id="991" w:author="Vetýšková Jana" w:date="2024-10-09T13:32:00Z"/>
                <w:rFonts w:ascii="Arial" w:hAnsi="Arial" w:cs="Arial"/>
                <w:sz w:val="20"/>
                <w:szCs w:val="20"/>
              </w:rPr>
            </w:pPr>
            <w:ins w:id="992" w:author="Vetýšková Jana" w:date="2024-10-09T13:32:00Z">
              <w:r w:rsidRPr="005C7947">
                <w:rPr>
                  <w:rFonts w:ascii="Arial" w:hAnsi="Arial" w:cs="Arial"/>
                  <w:b/>
                  <w:sz w:val="20"/>
                  <w:szCs w:val="20"/>
                </w:rPr>
                <w:t>Odpovědní zásilka</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5C7947" w:rsidRDefault="00FB0308" w:rsidP="00DF019A">
            <w:pPr>
              <w:pStyle w:val="Zpat"/>
              <w:tabs>
                <w:tab w:val="clear" w:pos="4513"/>
              </w:tabs>
              <w:ind w:left="57"/>
              <w:jc w:val="center"/>
              <w:rPr>
                <w:ins w:id="993" w:author="Vetýšková Jana" w:date="2024-10-09T13:32:00Z"/>
                <w:rFonts w:ascii="Arial" w:hAnsi="Arial" w:cs="Arial"/>
                <w:sz w:val="18"/>
                <w:szCs w:val="18"/>
              </w:rPr>
            </w:pPr>
            <w:ins w:id="994" w:author="Vetýšková Jana" w:date="2024-10-09T13:32:00Z">
              <w:r w:rsidRPr="005C7947">
                <w:rPr>
                  <w:rFonts w:ascii="Arial" w:hAnsi="Arial" w:cs="Arial"/>
                  <w:sz w:val="18"/>
                  <w:szCs w:val="18"/>
                </w:rPr>
                <w:t>4,00</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5C7947" w:rsidRDefault="00FB0308" w:rsidP="00DF019A">
            <w:pPr>
              <w:pStyle w:val="Zpat"/>
              <w:tabs>
                <w:tab w:val="clear" w:pos="4513"/>
              </w:tabs>
              <w:ind w:left="57"/>
              <w:jc w:val="center"/>
              <w:rPr>
                <w:ins w:id="995" w:author="Vetýšková Jana" w:date="2024-10-09T13:32:00Z"/>
                <w:rFonts w:ascii="Arial" w:hAnsi="Arial" w:cs="Arial"/>
                <w:sz w:val="18"/>
                <w:szCs w:val="18"/>
              </w:rPr>
            </w:pPr>
            <w:ins w:id="996" w:author="Vetýšková Jana" w:date="2024-10-09T13:32:00Z">
              <w:r w:rsidRPr="005C7947">
                <w:rPr>
                  <w:rFonts w:ascii="Arial" w:hAnsi="Arial" w:cs="Arial"/>
                  <w:sz w:val="18"/>
                  <w:szCs w:val="18"/>
                </w:rPr>
                <w:t>4,00</w:t>
              </w:r>
            </w:ins>
          </w:p>
        </w:tc>
      </w:tr>
      <w:tr w:rsidR="00FB0308" w:rsidRPr="005C7947"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997"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5C7947" w:rsidRDefault="00FB0308" w:rsidP="00DF019A">
            <w:pPr>
              <w:spacing w:line="228" w:lineRule="auto"/>
              <w:rPr>
                <w:ins w:id="998" w:author="Vetýšková Jana" w:date="2024-10-09T13:32:00Z"/>
                <w:rFonts w:ascii="Arial" w:hAnsi="Arial" w:cs="Arial"/>
                <w:sz w:val="20"/>
                <w:szCs w:val="20"/>
              </w:rPr>
            </w:pPr>
            <w:ins w:id="999" w:author="Vetýšková Jana" w:date="2024-10-09T13:32:00Z">
              <w:r w:rsidRPr="005C7947">
                <w:rPr>
                  <w:rFonts w:ascii="Arial" w:hAnsi="Arial" w:cs="Arial"/>
                  <w:b/>
                  <w:sz w:val="20"/>
                  <w:szCs w:val="20"/>
                </w:rPr>
                <w:t>Prodloužení úložní doby adresát</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5C7947" w:rsidRDefault="00FB0308" w:rsidP="00DF019A">
            <w:pPr>
              <w:pStyle w:val="Zpat"/>
              <w:tabs>
                <w:tab w:val="clear" w:pos="4513"/>
              </w:tabs>
              <w:ind w:left="57"/>
              <w:jc w:val="center"/>
              <w:rPr>
                <w:ins w:id="1000" w:author="Vetýšková Jana" w:date="2024-10-09T13:32:00Z"/>
                <w:rFonts w:ascii="Arial" w:hAnsi="Arial" w:cs="Arial"/>
                <w:sz w:val="18"/>
                <w:szCs w:val="18"/>
              </w:rPr>
            </w:pPr>
            <w:ins w:id="1001" w:author="Vetýšková Jana" w:date="2024-10-09T13:32:00Z">
              <w:r w:rsidRPr="005C7947">
                <w:rPr>
                  <w:rFonts w:ascii="Arial" w:hAnsi="Arial" w:cs="Arial"/>
                  <w:sz w:val="18"/>
                  <w:szCs w:val="18"/>
                </w:rPr>
                <w:t>obsaženo v ceně služby</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5C7947" w:rsidRDefault="00FB0308" w:rsidP="00DF019A">
            <w:pPr>
              <w:pStyle w:val="Zpat"/>
              <w:tabs>
                <w:tab w:val="clear" w:pos="4513"/>
              </w:tabs>
              <w:ind w:left="57"/>
              <w:jc w:val="center"/>
              <w:rPr>
                <w:ins w:id="1002" w:author="Vetýšková Jana" w:date="2024-10-09T13:32:00Z"/>
                <w:rFonts w:ascii="Arial" w:hAnsi="Arial" w:cs="Arial"/>
                <w:sz w:val="18"/>
                <w:szCs w:val="18"/>
              </w:rPr>
            </w:pPr>
            <w:ins w:id="1003" w:author="Vetýšková Jana" w:date="2024-10-09T13:32:00Z">
              <w:r w:rsidRPr="005C7947">
                <w:rPr>
                  <w:rFonts w:ascii="Arial" w:hAnsi="Arial" w:cs="Arial"/>
                  <w:sz w:val="18"/>
                  <w:szCs w:val="18"/>
                </w:rPr>
                <w:t>obsaženo v ceně služby</w:t>
              </w:r>
            </w:ins>
          </w:p>
        </w:tc>
      </w:tr>
      <w:tr w:rsidR="00FB0308" w:rsidRPr="005C7947"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04"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5C7947" w:rsidRDefault="00FB0308" w:rsidP="00DF019A">
            <w:pPr>
              <w:spacing w:line="228" w:lineRule="auto"/>
              <w:rPr>
                <w:ins w:id="1005" w:author="Vetýšková Jana" w:date="2024-10-09T13:32:00Z"/>
                <w:rFonts w:ascii="Arial" w:hAnsi="Arial" w:cs="Arial"/>
                <w:sz w:val="20"/>
                <w:szCs w:val="20"/>
              </w:rPr>
            </w:pPr>
            <w:ins w:id="1006" w:author="Vetýšková Jana" w:date="2024-10-09T13:32:00Z">
              <w:r w:rsidRPr="005C7947">
                <w:rPr>
                  <w:rFonts w:ascii="Arial" w:hAnsi="Arial" w:cs="Arial"/>
                  <w:b/>
                  <w:sz w:val="20"/>
                  <w:szCs w:val="20"/>
                </w:rPr>
                <w:t>Opakované dodání na žádost adresáta běžnou pochůzkou</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5C7947" w:rsidRDefault="00FB0308" w:rsidP="00DF019A">
            <w:pPr>
              <w:pStyle w:val="Zpat"/>
              <w:tabs>
                <w:tab w:val="clear" w:pos="4513"/>
              </w:tabs>
              <w:ind w:left="57"/>
              <w:jc w:val="center"/>
              <w:rPr>
                <w:ins w:id="1007" w:author="Vetýšková Jana" w:date="2024-10-09T13:32:00Z"/>
                <w:rFonts w:ascii="Arial" w:hAnsi="Arial" w:cs="Arial"/>
                <w:sz w:val="18"/>
                <w:szCs w:val="18"/>
              </w:rPr>
            </w:pPr>
            <w:ins w:id="1008" w:author="Vetýšková Jana" w:date="2024-10-09T13:32:00Z">
              <w:r w:rsidRPr="005C7947">
                <w:rPr>
                  <w:rFonts w:ascii="Arial" w:hAnsi="Arial" w:cs="Arial"/>
                  <w:sz w:val="18"/>
                  <w:szCs w:val="18"/>
                </w:rPr>
                <w:t>obsaženo v ceně služby</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5C7947" w:rsidRDefault="00FB0308" w:rsidP="00DF019A">
            <w:pPr>
              <w:pStyle w:val="Zpat"/>
              <w:tabs>
                <w:tab w:val="clear" w:pos="4513"/>
              </w:tabs>
              <w:ind w:left="57"/>
              <w:jc w:val="center"/>
              <w:rPr>
                <w:ins w:id="1009" w:author="Vetýšková Jana" w:date="2024-10-09T13:32:00Z"/>
                <w:rFonts w:ascii="Arial" w:hAnsi="Arial" w:cs="Arial"/>
                <w:sz w:val="18"/>
                <w:szCs w:val="18"/>
              </w:rPr>
            </w:pPr>
            <w:ins w:id="1010" w:author="Vetýšková Jana" w:date="2024-10-09T13:32:00Z">
              <w:r w:rsidRPr="005C7947">
                <w:rPr>
                  <w:rFonts w:ascii="Arial" w:hAnsi="Arial" w:cs="Arial"/>
                  <w:sz w:val="18"/>
                  <w:szCs w:val="18"/>
                </w:rPr>
                <w:t>obsaženo v ceně služby</w:t>
              </w:r>
            </w:ins>
          </w:p>
        </w:tc>
      </w:tr>
      <w:tr w:rsidR="00FB0308" w:rsidRPr="005C7947" w14:paraId="1F64020F" w14:textId="77777777" w:rsidTr="00DF019A">
        <w:trPr>
          <w:trHeight w:val="200"/>
          <w:ins w:id="1011" w:author="Vetýšková Jana" w:date="2024-10-09T13:32:00Z"/>
        </w:trPr>
        <w:tc>
          <w:tcPr>
            <w:tcW w:w="10627" w:type="dxa"/>
            <w:gridSpan w:val="3"/>
            <w:shd w:val="clear" w:color="auto" w:fill="F2F2F2" w:themeFill="background1" w:themeFillShade="F2"/>
          </w:tcPr>
          <w:p w14:paraId="55E7242F" w14:textId="77777777" w:rsidR="00FB0308" w:rsidRPr="005C7947" w:rsidRDefault="00FB0308" w:rsidP="00DF019A">
            <w:pPr>
              <w:pStyle w:val="Zpat"/>
              <w:tabs>
                <w:tab w:val="clear" w:pos="4513"/>
              </w:tabs>
              <w:jc w:val="center"/>
              <w:rPr>
                <w:ins w:id="1012" w:author="Vetýšková Jana" w:date="2024-10-09T13:32:00Z"/>
                <w:rFonts w:ascii="Arial" w:hAnsi="Arial" w:cs="Arial"/>
                <w:b/>
                <w:bCs/>
                <w:sz w:val="20"/>
                <w:szCs w:val="20"/>
              </w:rPr>
            </w:pPr>
            <w:ins w:id="1013" w:author="Vetýšková Jana" w:date="2024-10-09T13:32:00Z">
              <w:r w:rsidRPr="005C7947">
                <w:rPr>
                  <w:rFonts w:ascii="Arial" w:hAnsi="Arial" w:cs="Arial"/>
                  <w:b/>
                  <w:bCs/>
                  <w:sz w:val="20"/>
                  <w:szCs w:val="20"/>
                </w:rPr>
                <w:t>Vrácení cen</w:t>
              </w:r>
            </w:ins>
          </w:p>
        </w:tc>
      </w:tr>
      <w:tr w:rsidR="00FB0308" w:rsidRPr="005C7947"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14" w:author="Vetýšková Jana" w:date="2024-10-09T13:32:00Z"/>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5C7947" w:rsidRDefault="00FB0308" w:rsidP="00DF019A">
            <w:pPr>
              <w:pStyle w:val="Zpat"/>
              <w:tabs>
                <w:tab w:val="clear" w:pos="4513"/>
              </w:tabs>
              <w:rPr>
                <w:ins w:id="1015" w:author="Vetýšková Jana" w:date="2024-10-09T13:32:00Z"/>
                <w:rFonts w:ascii="Arial" w:hAnsi="Arial" w:cs="Arial"/>
                <w:sz w:val="18"/>
                <w:szCs w:val="18"/>
              </w:rPr>
            </w:pPr>
            <w:ins w:id="1016" w:author="Vetýšková Jana" w:date="2024-10-09T13:32:00Z">
              <w:r w:rsidRPr="005C7947">
                <w:rPr>
                  <w:rFonts w:ascii="Arial" w:hAnsi="Arial" w:cs="Arial"/>
                  <w:b/>
                  <w:sz w:val="20"/>
                  <w:szCs w:val="20"/>
                </w:rPr>
                <w:t>Při vrácení zásilky se službou Dobírka:</w:t>
              </w:r>
            </w:ins>
          </w:p>
        </w:tc>
      </w:tr>
      <w:tr w:rsidR="00FB0308" w:rsidRPr="005C7947"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17"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5C7947" w:rsidRDefault="00FB0308" w:rsidP="00DF019A">
            <w:pPr>
              <w:spacing w:line="228" w:lineRule="auto"/>
              <w:rPr>
                <w:ins w:id="1018" w:author="Vetýšková Jana" w:date="2024-10-09T13:32:00Z"/>
                <w:rFonts w:ascii="Arial" w:hAnsi="Arial" w:cs="Arial"/>
                <w:bCs/>
                <w:sz w:val="20"/>
                <w:szCs w:val="20"/>
              </w:rPr>
            </w:pPr>
            <w:ins w:id="1019" w:author="Vetýšková Jana" w:date="2024-10-09T13:32:00Z">
              <w:r w:rsidRPr="005C7947">
                <w:rPr>
                  <w:rFonts w:ascii="Arial" w:hAnsi="Arial" w:cs="Arial"/>
                  <w:bCs/>
                  <w:sz w:val="20"/>
                  <w:szCs w:val="20"/>
                </w:rPr>
                <w:t>Při použití poštovní dobírkové poukázky A nebo C</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5C7947" w:rsidRDefault="00FB0308" w:rsidP="00DF019A">
            <w:pPr>
              <w:pStyle w:val="Zpat"/>
              <w:tabs>
                <w:tab w:val="clear" w:pos="4513"/>
              </w:tabs>
              <w:ind w:left="57"/>
              <w:jc w:val="center"/>
              <w:rPr>
                <w:ins w:id="1020" w:author="Vetýšková Jana" w:date="2024-10-09T13:32:00Z"/>
                <w:rFonts w:ascii="Arial" w:hAnsi="Arial" w:cs="Arial"/>
                <w:sz w:val="18"/>
                <w:szCs w:val="18"/>
              </w:rPr>
            </w:pPr>
            <w:ins w:id="1021" w:author="Vetýšková Jana" w:date="2024-10-09T13:32:00Z">
              <w:r w:rsidRPr="005C7947">
                <w:rPr>
                  <w:rFonts w:ascii="Arial" w:hAnsi="Arial" w:cs="Arial"/>
                  <w:sz w:val="18"/>
                  <w:szCs w:val="18"/>
                </w:rPr>
                <w:t>cena služby Poštovní dobírkové poukázky A nebo C</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5C7947" w:rsidRDefault="00FB0308" w:rsidP="00DF019A">
            <w:pPr>
              <w:pStyle w:val="Zpat"/>
              <w:tabs>
                <w:tab w:val="clear" w:pos="4513"/>
              </w:tabs>
              <w:ind w:left="57"/>
              <w:jc w:val="center"/>
              <w:rPr>
                <w:ins w:id="1022" w:author="Vetýšková Jana" w:date="2024-10-09T13:32:00Z"/>
                <w:rFonts w:ascii="Arial" w:hAnsi="Arial" w:cs="Arial"/>
                <w:sz w:val="18"/>
                <w:szCs w:val="18"/>
              </w:rPr>
            </w:pPr>
            <w:ins w:id="1023" w:author="Vetýšková Jana" w:date="2024-10-09T13:32:00Z">
              <w:r w:rsidRPr="005C7947">
                <w:rPr>
                  <w:rFonts w:ascii="Arial" w:hAnsi="Arial" w:cs="Arial"/>
                  <w:sz w:val="18"/>
                  <w:szCs w:val="18"/>
                </w:rPr>
                <w:t>cena služby Poštovní dobírkové poukázky A nebo C</w:t>
              </w:r>
            </w:ins>
          </w:p>
        </w:tc>
      </w:tr>
      <w:tr w:rsidR="00FB0308" w:rsidRPr="005C7947"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24"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5C7947" w:rsidRDefault="00FB0308" w:rsidP="00DF019A">
            <w:pPr>
              <w:spacing w:line="228" w:lineRule="auto"/>
              <w:rPr>
                <w:ins w:id="1025" w:author="Vetýšková Jana" w:date="2024-10-09T13:32:00Z"/>
                <w:rFonts w:ascii="Arial" w:hAnsi="Arial" w:cs="Arial"/>
                <w:b/>
                <w:sz w:val="20"/>
                <w:szCs w:val="20"/>
              </w:rPr>
            </w:pPr>
            <w:ins w:id="1026" w:author="Vetýšková Jana" w:date="2024-10-09T13:32:00Z">
              <w:r w:rsidRPr="005C7947">
                <w:rPr>
                  <w:rFonts w:ascii="Arial" w:hAnsi="Arial" w:cs="Arial"/>
                  <w:sz w:val="20"/>
                  <w:szCs w:val="20"/>
                </w:rPr>
                <w:t>Při vrácení poštovní zásilky se službou Dobírka – účet nebo Dobírka – hotovost</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5C7947" w:rsidRDefault="00FB0308" w:rsidP="00DF019A">
            <w:pPr>
              <w:pStyle w:val="Zpat"/>
              <w:tabs>
                <w:tab w:val="clear" w:pos="4513"/>
              </w:tabs>
              <w:ind w:left="57"/>
              <w:jc w:val="center"/>
              <w:rPr>
                <w:ins w:id="1027" w:author="Vetýšková Jana" w:date="2024-10-09T13:32:00Z"/>
                <w:rFonts w:ascii="Arial" w:hAnsi="Arial" w:cs="Arial"/>
                <w:sz w:val="18"/>
                <w:szCs w:val="18"/>
              </w:rPr>
            </w:pPr>
            <w:ins w:id="1028" w:author="Vetýšková Jana" w:date="2024-10-09T13:32:00Z">
              <w:r w:rsidRPr="005C7947">
                <w:rPr>
                  <w:rFonts w:ascii="Arial" w:hAnsi="Arial" w:cs="Arial"/>
                  <w:sz w:val="18"/>
                  <w:szCs w:val="18"/>
                </w:rPr>
                <w:t>cena služby se nevrací</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5C7947" w:rsidRDefault="00FB0308" w:rsidP="00DF019A">
            <w:pPr>
              <w:pStyle w:val="Zpat"/>
              <w:tabs>
                <w:tab w:val="clear" w:pos="4513"/>
              </w:tabs>
              <w:ind w:left="57"/>
              <w:jc w:val="center"/>
              <w:rPr>
                <w:ins w:id="1029" w:author="Vetýšková Jana" w:date="2024-10-09T13:32:00Z"/>
                <w:rFonts w:ascii="Arial" w:hAnsi="Arial" w:cs="Arial"/>
                <w:sz w:val="18"/>
                <w:szCs w:val="18"/>
              </w:rPr>
            </w:pPr>
            <w:ins w:id="1030" w:author="Vetýšková Jana" w:date="2024-10-09T13:32:00Z">
              <w:r w:rsidRPr="005C7947">
                <w:rPr>
                  <w:rFonts w:ascii="Arial" w:hAnsi="Arial" w:cs="Arial"/>
                  <w:sz w:val="18"/>
                  <w:szCs w:val="18"/>
                </w:rPr>
                <w:t>cena služby se nevrací</w:t>
              </w:r>
            </w:ins>
          </w:p>
        </w:tc>
      </w:tr>
      <w:tr w:rsidR="00FB0308" w:rsidRPr="005C7947"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31"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5C7947" w:rsidRDefault="00FB0308" w:rsidP="00DF019A">
            <w:pPr>
              <w:spacing w:line="228" w:lineRule="auto"/>
              <w:rPr>
                <w:ins w:id="1032" w:author="Vetýšková Jana" w:date="2024-10-09T13:32:00Z"/>
                <w:rFonts w:ascii="Arial" w:hAnsi="Arial" w:cs="Arial"/>
                <w:b/>
                <w:sz w:val="20"/>
                <w:szCs w:val="20"/>
              </w:rPr>
            </w:pPr>
            <w:ins w:id="1033" w:author="Vetýšková Jana" w:date="2024-10-09T13:32:00Z">
              <w:r w:rsidRPr="005C7947">
                <w:rPr>
                  <w:rFonts w:ascii="Arial" w:hAnsi="Arial" w:cs="Arial"/>
                  <w:bCs/>
                  <w:sz w:val="20"/>
                  <w:szCs w:val="20"/>
                </w:rPr>
                <w:t>Při vrácení zásilky se službou</w:t>
              </w:r>
              <w:r w:rsidRPr="005C7947">
                <w:rPr>
                  <w:rFonts w:ascii="Arial" w:hAnsi="Arial" w:cs="Arial"/>
                  <w:b/>
                  <w:sz w:val="20"/>
                  <w:szCs w:val="20"/>
                </w:rPr>
                <w:t xml:space="preserve"> Bezdokladová dobírka</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5C7947" w:rsidRDefault="00FB0308" w:rsidP="00DF019A">
            <w:pPr>
              <w:pStyle w:val="Zpat"/>
              <w:tabs>
                <w:tab w:val="clear" w:pos="4513"/>
              </w:tabs>
              <w:ind w:left="57"/>
              <w:jc w:val="center"/>
              <w:rPr>
                <w:ins w:id="1034" w:author="Vetýšková Jana" w:date="2024-10-09T13:32:00Z"/>
                <w:rFonts w:ascii="Arial" w:hAnsi="Arial" w:cs="Arial"/>
                <w:sz w:val="18"/>
                <w:szCs w:val="18"/>
              </w:rPr>
            </w:pPr>
            <w:ins w:id="1035" w:author="Vetýšková Jana" w:date="2024-10-09T13:32:00Z">
              <w:r w:rsidRPr="005C7947">
                <w:rPr>
                  <w:rFonts w:ascii="Arial" w:hAnsi="Arial" w:cs="Arial"/>
                  <w:sz w:val="18"/>
                  <w:szCs w:val="18"/>
                </w:rPr>
                <w:t>cena služby se nevrací</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5C7947" w:rsidRDefault="00FB0308" w:rsidP="00DF019A">
            <w:pPr>
              <w:pStyle w:val="Zpat"/>
              <w:tabs>
                <w:tab w:val="clear" w:pos="4513"/>
              </w:tabs>
              <w:ind w:left="57"/>
              <w:jc w:val="center"/>
              <w:rPr>
                <w:ins w:id="1036" w:author="Vetýšková Jana" w:date="2024-10-09T13:32:00Z"/>
                <w:rFonts w:ascii="Arial" w:hAnsi="Arial" w:cs="Arial"/>
                <w:sz w:val="18"/>
                <w:szCs w:val="18"/>
              </w:rPr>
            </w:pPr>
            <w:ins w:id="1037" w:author="Vetýšková Jana" w:date="2024-10-09T13:32:00Z">
              <w:r w:rsidRPr="005C7947">
                <w:rPr>
                  <w:rFonts w:ascii="Arial" w:hAnsi="Arial" w:cs="Arial"/>
                  <w:sz w:val="18"/>
                  <w:szCs w:val="18"/>
                </w:rPr>
                <w:t>-</w:t>
              </w:r>
            </w:ins>
          </w:p>
        </w:tc>
      </w:tr>
      <w:tr w:rsidR="00FB0308" w:rsidRPr="005C7947"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ins w:id="1038" w:author="Vetýšková Jana" w:date="2024-10-09T13:32: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5C7947" w:rsidRDefault="00FB0308" w:rsidP="00DF019A">
            <w:pPr>
              <w:spacing w:line="228" w:lineRule="auto"/>
              <w:rPr>
                <w:ins w:id="1039" w:author="Vetýšková Jana" w:date="2024-10-09T13:32:00Z"/>
                <w:rFonts w:ascii="Arial" w:hAnsi="Arial" w:cs="Arial"/>
                <w:bCs/>
                <w:noProof/>
                <w:lang w:eastAsia="cs-CZ"/>
              </w:rPr>
            </w:pPr>
            <w:ins w:id="1040" w:author="Vetýšková Jana" w:date="2024-10-09T13:32:00Z">
              <w:r w:rsidRPr="005C7947">
                <w:rPr>
                  <w:rFonts w:ascii="Arial" w:hAnsi="Arial" w:cs="Arial"/>
                  <w:bCs/>
                  <w:sz w:val="20"/>
                  <w:szCs w:val="20"/>
                </w:rPr>
                <w:t>Vrácení poštovní zásilky odesílateli</w:t>
              </w:r>
            </w:ins>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5C7947" w:rsidRDefault="00FB0308" w:rsidP="00DF019A">
            <w:pPr>
              <w:pStyle w:val="Zpat"/>
              <w:tabs>
                <w:tab w:val="clear" w:pos="4513"/>
              </w:tabs>
              <w:ind w:left="57"/>
              <w:jc w:val="center"/>
              <w:rPr>
                <w:ins w:id="1041" w:author="Vetýšková Jana" w:date="2024-10-09T13:32:00Z"/>
                <w:rFonts w:ascii="Arial" w:hAnsi="Arial" w:cs="Arial"/>
                <w:sz w:val="18"/>
                <w:szCs w:val="18"/>
              </w:rPr>
            </w:pPr>
            <w:ins w:id="1042" w:author="Vetýšková Jana" w:date="2024-10-09T13:32:00Z">
              <w:r w:rsidRPr="005C7947">
                <w:rPr>
                  <w:rFonts w:ascii="Arial" w:hAnsi="Arial" w:cs="Arial"/>
                  <w:sz w:val="18"/>
                  <w:szCs w:val="18"/>
                </w:rPr>
                <w:t>-</w:t>
              </w:r>
            </w:ins>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5C7947" w:rsidRDefault="00FB0308" w:rsidP="00DF019A">
            <w:pPr>
              <w:pStyle w:val="Zpat"/>
              <w:tabs>
                <w:tab w:val="clear" w:pos="4513"/>
              </w:tabs>
              <w:ind w:left="57"/>
              <w:jc w:val="center"/>
              <w:rPr>
                <w:ins w:id="1043" w:author="Vetýšková Jana" w:date="2024-10-09T13:32:00Z"/>
                <w:rFonts w:ascii="Arial" w:hAnsi="Arial" w:cs="Arial"/>
                <w:sz w:val="18"/>
                <w:szCs w:val="18"/>
              </w:rPr>
            </w:pPr>
            <w:ins w:id="1044" w:author="Vetýšková Jana" w:date="2024-10-09T13:32:00Z">
              <w:r w:rsidRPr="005C7947">
                <w:rPr>
                  <w:rFonts w:ascii="Arial" w:hAnsi="Arial" w:cs="Arial"/>
                  <w:sz w:val="18"/>
                  <w:szCs w:val="18"/>
                </w:rPr>
                <w:t>obsaženo v ceně služby</w:t>
              </w:r>
            </w:ins>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5C7947"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ins w:id="1045" w:author="Vetýšková Jana" w:date="2024-10-09T13:32:00Z"/>
        </w:trPr>
        <w:tc>
          <w:tcPr>
            <w:tcW w:w="283" w:type="dxa"/>
            <w:shd w:val="clear" w:color="auto" w:fill="auto"/>
          </w:tcPr>
          <w:p w14:paraId="6D34FC82" w14:textId="77777777" w:rsidR="00FB0308" w:rsidRPr="005C7947" w:rsidRDefault="00FB0308" w:rsidP="00DF019A">
            <w:pPr>
              <w:tabs>
                <w:tab w:val="left" w:pos="0"/>
              </w:tabs>
              <w:spacing w:line="240" w:lineRule="auto"/>
              <w:ind w:right="-108"/>
              <w:jc w:val="left"/>
              <w:rPr>
                <w:ins w:id="1046" w:author="Vetýšková Jana" w:date="2024-10-09T13:32:00Z"/>
                <w:rFonts w:ascii="Arial" w:hAnsi="Arial" w:cs="Arial"/>
                <w:sz w:val="14"/>
                <w:szCs w:val="14"/>
              </w:rPr>
            </w:pPr>
            <w:bookmarkStart w:id="1047" w:name="_Hlk168372466"/>
            <w:ins w:id="1048" w:author="Vetýšková Jana" w:date="2024-10-09T13:32:00Z">
              <w:r w:rsidRPr="005C7947">
                <w:rPr>
                  <w:rFonts w:ascii="Arial" w:hAnsi="Arial" w:cs="Arial"/>
                  <w:sz w:val="14"/>
                  <w:szCs w:val="14"/>
                </w:rPr>
                <w:t>1)</w:t>
              </w:r>
            </w:ins>
          </w:p>
        </w:tc>
        <w:tc>
          <w:tcPr>
            <w:tcW w:w="10032" w:type="dxa"/>
            <w:shd w:val="clear" w:color="auto" w:fill="auto"/>
          </w:tcPr>
          <w:p w14:paraId="24C80662" w14:textId="77777777" w:rsidR="00FB0308" w:rsidRPr="005C7947" w:rsidRDefault="00FB0308" w:rsidP="00DF019A">
            <w:pPr>
              <w:pStyle w:val="Zkladntextodsazen3"/>
              <w:suppressAutoHyphens/>
              <w:autoSpaceDE w:val="0"/>
              <w:autoSpaceDN w:val="0"/>
              <w:adjustRightInd w:val="0"/>
              <w:ind w:left="32" w:firstLine="2"/>
              <w:rPr>
                <w:ins w:id="1049" w:author="Vetýšková Jana" w:date="2024-10-09T13:32:00Z"/>
                <w:rFonts w:ascii="Arial" w:hAnsi="Arial" w:cs="Arial"/>
                <w:sz w:val="16"/>
                <w:szCs w:val="16"/>
              </w:rPr>
            </w:pPr>
            <w:ins w:id="1050" w:author="Vetýšková Jana" w:date="2024-10-09T13:32:00Z">
              <w:r w:rsidRPr="005C7947">
                <w:rPr>
                  <w:rFonts w:ascii="Arial" w:hAnsi="Arial" w:cs="Arial"/>
                  <w:sz w:val="16"/>
                  <w:szCs w:val="16"/>
                </w:rPr>
                <w:t>Příplatek „Nestandard“ je připočítán vždy v případě, že zásilka splňuje některou z níže uvedených podmínek:</w:t>
              </w:r>
            </w:ins>
          </w:p>
          <w:p w14:paraId="28A99A85" w14:textId="77777777" w:rsidR="00FB0308" w:rsidRPr="005C7947" w:rsidRDefault="00FB0308" w:rsidP="00DF019A">
            <w:pPr>
              <w:pStyle w:val="Zkladntextodsazen3"/>
              <w:suppressAutoHyphens/>
              <w:autoSpaceDE w:val="0"/>
              <w:autoSpaceDN w:val="0"/>
              <w:adjustRightInd w:val="0"/>
              <w:ind w:left="32" w:firstLine="2"/>
              <w:rPr>
                <w:ins w:id="1051" w:author="Vetýšková Jana" w:date="2024-10-09T13:32:00Z"/>
                <w:rFonts w:ascii="Arial" w:hAnsi="Arial" w:cs="Arial"/>
                <w:sz w:val="16"/>
                <w:szCs w:val="16"/>
              </w:rPr>
            </w:pPr>
            <w:ins w:id="1052" w:author="Vetýšková Jana" w:date="2024-10-09T13:32:00Z">
              <w:r w:rsidRPr="005C7947">
                <w:rPr>
                  <w:rFonts w:ascii="Arial" w:hAnsi="Arial" w:cs="Arial"/>
                  <w:sz w:val="16"/>
                  <w:szCs w:val="16"/>
                </w:rPr>
                <w:t xml:space="preserve">a) nemá tvar krychle, kvádru nebo válce, </w:t>
              </w:r>
            </w:ins>
          </w:p>
          <w:p w14:paraId="0D99ADA5" w14:textId="77777777" w:rsidR="00FB0308" w:rsidRPr="005C7947" w:rsidRDefault="00FB0308" w:rsidP="00DF019A">
            <w:pPr>
              <w:pStyle w:val="Odstavecseseznamem"/>
              <w:tabs>
                <w:tab w:val="left" w:pos="284"/>
              </w:tabs>
              <w:spacing w:line="180" w:lineRule="atLeast"/>
              <w:ind w:left="0"/>
              <w:jc w:val="left"/>
              <w:rPr>
                <w:ins w:id="1053" w:author="Vetýšková Jana" w:date="2024-10-09T13:32:00Z"/>
                <w:rFonts w:ascii="Arial" w:hAnsi="Arial" w:cs="Arial"/>
                <w:sz w:val="16"/>
                <w:szCs w:val="16"/>
              </w:rPr>
            </w:pPr>
            <w:ins w:id="1054" w:author="Vetýšková Jana" w:date="2024-10-09T13:32:00Z">
              <w:r w:rsidRPr="005C7947">
                <w:rPr>
                  <w:rFonts w:ascii="Arial" w:hAnsi="Arial" w:cs="Arial"/>
                  <w:sz w:val="16"/>
                  <w:szCs w:val="16"/>
                </w:rPr>
                <w:t>b) není zabalena v pevném obalu (např. karton, pevná obálka, pevný plastový sáček určený pro přepravu apod.)</w:t>
              </w:r>
            </w:ins>
          </w:p>
        </w:tc>
      </w:tr>
    </w:tbl>
    <w:p w14:paraId="3DE02A8A" w14:textId="77777777" w:rsidR="00FB0308" w:rsidRPr="005C7947" w:rsidRDefault="00FB0308" w:rsidP="00FB0308">
      <w:pPr>
        <w:spacing w:line="240" w:lineRule="auto"/>
        <w:rPr>
          <w:ins w:id="1055" w:author="Vetýšková Jana" w:date="2024-10-09T13:32:00Z"/>
          <w:rFonts w:ascii="Arial" w:hAnsi="Arial" w:cs="Arial"/>
          <w:sz w:val="6"/>
          <w:szCs w:val="6"/>
        </w:rPr>
      </w:pPr>
    </w:p>
    <w:p w14:paraId="5BCCCC85" w14:textId="77777777" w:rsidR="00FB0308" w:rsidRPr="005C7947" w:rsidRDefault="00FB0308" w:rsidP="00FB0308">
      <w:pPr>
        <w:spacing w:line="240" w:lineRule="auto"/>
        <w:rPr>
          <w:ins w:id="1056" w:author="Vetýšková Jana" w:date="2024-10-09T13:32:00Z"/>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5C7947"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ins w:id="1057" w:author="Vetýšková Jana" w:date="2024-10-09T13:32:00Z"/>
        </w:trPr>
        <w:tc>
          <w:tcPr>
            <w:tcW w:w="250" w:type="dxa"/>
            <w:shd w:val="clear" w:color="auto" w:fill="auto"/>
          </w:tcPr>
          <w:p w14:paraId="5ACEE2BB" w14:textId="77777777" w:rsidR="00FB0308" w:rsidRPr="005C7947" w:rsidRDefault="00FB0308" w:rsidP="00DF019A">
            <w:pPr>
              <w:spacing w:line="240" w:lineRule="auto"/>
              <w:ind w:right="-108"/>
              <w:jc w:val="right"/>
              <w:rPr>
                <w:ins w:id="1058" w:author="Vetýšková Jana" w:date="2024-10-09T13:32:00Z"/>
                <w:rFonts w:ascii="Arial" w:hAnsi="Arial" w:cs="Arial"/>
                <w:sz w:val="16"/>
                <w:szCs w:val="16"/>
              </w:rPr>
            </w:pPr>
            <w:bookmarkStart w:id="1059" w:name="_Hlk168372530"/>
            <w:ins w:id="1060" w:author="Vetýšková Jana" w:date="2024-10-09T13:32:00Z">
              <w:r w:rsidRPr="005C7947">
                <w:rPr>
                  <w:rFonts w:ascii="Arial" w:hAnsi="Arial" w:cs="Arial"/>
                  <w:sz w:val="16"/>
                  <w:szCs w:val="16"/>
                </w:rPr>
                <w:t>*</w:t>
              </w:r>
            </w:ins>
          </w:p>
        </w:tc>
        <w:tc>
          <w:tcPr>
            <w:tcW w:w="9911" w:type="dxa"/>
            <w:shd w:val="clear" w:color="auto" w:fill="auto"/>
          </w:tcPr>
          <w:p w14:paraId="4DDD06A9" w14:textId="77777777" w:rsidR="00FB0308" w:rsidRPr="005C7947" w:rsidRDefault="00FB0308" w:rsidP="00DF019A">
            <w:pPr>
              <w:pStyle w:val="Odstavecseseznamem"/>
              <w:tabs>
                <w:tab w:val="left" w:pos="284"/>
              </w:tabs>
              <w:spacing w:line="180" w:lineRule="atLeast"/>
              <w:ind w:left="0"/>
              <w:jc w:val="left"/>
              <w:rPr>
                <w:ins w:id="1061" w:author="Vetýšková Jana" w:date="2024-10-09T13:32:00Z"/>
                <w:rFonts w:ascii="Arial" w:hAnsi="Arial" w:cs="Arial"/>
                <w:sz w:val="16"/>
                <w:szCs w:val="16"/>
              </w:rPr>
            </w:pPr>
            <w:ins w:id="1062" w:author="Vetýšková Jana" w:date="2024-10-09T13:32:00Z">
              <w:r w:rsidRPr="005C7947">
                <w:rPr>
                  <w:rFonts w:ascii="Arial" w:hAnsi="Arial" w:cs="Arial"/>
                  <w:sz w:val="16"/>
                  <w:szCs w:val="16"/>
                </w:rPr>
                <w:t>Ceny uvedených doplňkových služeb jsou osvobozeny od DPH.</w:t>
              </w:r>
            </w:ins>
          </w:p>
        </w:tc>
      </w:tr>
      <w:bookmarkEnd w:id="1047"/>
      <w:bookmarkEnd w:id="1059"/>
    </w:tbl>
    <w:p w14:paraId="1F7482BE" w14:textId="77777777" w:rsidR="00FB0308" w:rsidRDefault="00FB0308" w:rsidP="007942A3">
      <w:pPr>
        <w:spacing w:line="240" w:lineRule="auto"/>
        <w:rPr>
          <w:ins w:id="1063" w:author="Vetýšková Jana" w:date="2024-10-23T06:50:00Z"/>
          <w:rFonts w:ascii="Arial" w:hAnsi="Arial" w:cs="Arial"/>
          <w:b/>
          <w:sz w:val="20"/>
          <w:szCs w:val="16"/>
        </w:rPr>
      </w:pPr>
    </w:p>
    <w:p w14:paraId="036B82A3" w14:textId="77777777" w:rsidR="006B6122" w:rsidRDefault="006B6122" w:rsidP="007942A3">
      <w:pPr>
        <w:spacing w:line="240" w:lineRule="auto"/>
        <w:rPr>
          <w:ins w:id="1064" w:author="Vetýšková Jana" w:date="2024-10-09T13:31:00Z"/>
          <w:rFonts w:ascii="Arial" w:hAnsi="Arial" w:cs="Arial"/>
          <w:b/>
          <w:sz w:val="20"/>
          <w:szCs w:val="16"/>
        </w:rPr>
      </w:pPr>
    </w:p>
    <w:p w14:paraId="5C1DC82E" w14:textId="09D95F42"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593D78EE"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 xml:space="preserve">Cena v Kč </w:t>
            </w:r>
            <w:ins w:id="1065" w:author="Vetýšková Jana" w:date="2024-10-09T13:33:00Z">
              <w:r w:rsidR="00FB0308">
                <w:rPr>
                  <w:rFonts w:ascii="Arial" w:hAnsi="Arial" w:cs="Arial"/>
                  <w:b/>
                  <w:sz w:val="18"/>
                  <w:szCs w:val="18"/>
                </w:rPr>
                <w:t>*</w:t>
              </w:r>
            </w:ins>
            <w:del w:id="1066" w:author="Vetýšková Jana" w:date="2024-10-09T13:33:00Z">
              <w:r w:rsidRPr="005C7947" w:rsidDel="00FB0308">
                <w:rPr>
                  <w:rFonts w:ascii="Arial" w:hAnsi="Arial" w:cs="Arial"/>
                  <w:b/>
                  <w:sz w:val="18"/>
                  <w:szCs w:val="18"/>
                </w:rPr>
                <w:delText>(ceny jsou osvobozeny od DPH)</w:delText>
              </w:r>
            </w:del>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00FB0308">
        <w:trPr>
          <w:trHeight w:val="179"/>
        </w:trPr>
        <w:tc>
          <w:tcPr>
            <w:tcW w:w="2359" w:type="pct"/>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555" w:type="pct"/>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556" w:type="pct"/>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835" w:type="pct"/>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00FB0308">
        <w:trPr>
          <w:trHeight w:val="179"/>
        </w:trPr>
        <w:tc>
          <w:tcPr>
            <w:tcW w:w="2359" w:type="pct"/>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555" w:type="pct"/>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695" w:type="pct"/>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556" w:type="pct"/>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835" w:type="pct"/>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bookmarkStart w:id="1067" w:name="_Toc29815982"/>
    <w:bookmarkStart w:id="1068" w:name="_Toc29816379"/>
    <w:bookmarkStart w:id="1069" w:name="_Toc29815983"/>
    <w:bookmarkStart w:id="1070" w:name="_Toc29816380"/>
    <w:bookmarkStart w:id="1071" w:name="_Toc29815984"/>
    <w:bookmarkStart w:id="1072" w:name="_Toc29816381"/>
    <w:bookmarkStart w:id="1073" w:name="_Toc22742868"/>
    <w:bookmarkStart w:id="1074" w:name="_Toc87870631"/>
    <w:bookmarkEnd w:id="1067"/>
    <w:bookmarkEnd w:id="1068"/>
    <w:bookmarkEnd w:id="1069"/>
    <w:bookmarkEnd w:id="1070"/>
    <w:bookmarkEnd w:id="1071"/>
    <w:bookmarkEnd w:id="1072"/>
    <w:p w14:paraId="52154EEC" w14:textId="5668CAAE" w:rsidR="00640333" w:rsidRPr="005C7947" w:rsidRDefault="00FB0308" w:rsidP="00640333">
      <w:pPr>
        <w:spacing w:line="240" w:lineRule="auto"/>
        <w:rPr>
          <w:rFonts w:ascii="Arial" w:hAnsi="Arial" w:cs="Arial"/>
        </w:rPr>
      </w:pPr>
      <w:ins w:id="1075" w:author="Vetýšková Jana" w:date="2024-10-09T13:33:00Z">
        <w:r w:rsidRPr="005C7947">
          <w:rPr>
            <w:rFonts w:ascii="Arial" w:hAnsi="Arial" w:cs="Arial"/>
            <w:noProof/>
            <w:sz w:val="16"/>
            <w:szCs w:val="16"/>
            <w:lang w:eastAsia="cs-CZ"/>
          </w:rPr>
          <mc:AlternateContent>
            <mc:Choice Requires="wps">
              <w:drawing>
                <wp:anchor distT="0" distB="0" distL="114300" distR="114300" simplePos="0" relativeHeight="251666583"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77E5D99">
                <v:shape id="Textové pole 1177061302" style="position:absolute;margin-left:56.4pt;margin-top:15.4pt;width:394.6pt;height:20.35pt;z-index:2516665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w14:anchorId="7623FF39">
                  <v:textbox>
                    <w:txbxContent>
                      <w:p w:rsidRPr="006E1087" w:rsidR="00FB0308" w:rsidP="00FB0308" w:rsidRDefault="00FB0308" w14:paraId="274A8AA7" w14:textId="77777777">
                        <w:pPr>
                          <w:ind w:left="113"/>
                          <w:jc w:val="center"/>
                        </w:pPr>
                        <w:r>
                          <w:rPr>
                            <w:b/>
                            <w:i/>
                          </w:rPr>
                          <w:t>Listovní zásilky</w:t>
                        </w:r>
                      </w:p>
                    </w:txbxContent>
                  </v:textbox>
                  <w10:wrap anchorx="margin" anchory="margin"/>
                </v:shape>
              </w:pict>
            </mc:Fallback>
          </mc:AlternateContent>
        </w:r>
      </w:ins>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Change w:id="1076" w:author="Vetýšková Jana" w:date="2024-10-23T06:50:00Z">
          <w:tblPr>
            <w:tblpPr w:leftFromText="141" w:rightFromText="141" w:vertAnchor="page" w:horzAnchor="margin" w:tblpY="13411"/>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PrChange>
      </w:tblPr>
      <w:tblGrid>
        <w:gridCol w:w="5932"/>
        <w:gridCol w:w="2285"/>
        <w:gridCol w:w="2263"/>
        <w:tblGridChange w:id="1077">
          <w:tblGrid>
            <w:gridCol w:w="5932"/>
            <w:gridCol w:w="2285"/>
            <w:gridCol w:w="2263"/>
          </w:tblGrid>
        </w:tblGridChange>
      </w:tblGrid>
      <w:tr w:rsidR="00FB0308" w:rsidRPr="005C7947" w14:paraId="36EB603B" w14:textId="77777777" w:rsidTr="006B6122">
        <w:trPr>
          <w:trHeight w:val="281"/>
          <w:ins w:id="1078" w:author="Vetýšková Jana" w:date="2024-10-09T13:33:00Z"/>
          <w:trPrChange w:id="1079" w:author="Vetýšková Jana" w:date="2024-10-23T06:50:00Z">
            <w:trPr>
              <w:trHeight w:val="281"/>
            </w:trPr>
          </w:trPrChange>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Change w:id="1080" w:author="Vetýšková Jana" w:date="2024-10-23T06:50:00Z">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tcPrChange>
          </w:tcPr>
          <w:p w14:paraId="5EF01439" w14:textId="77777777" w:rsidR="00FB0308" w:rsidRPr="005C7947" w:rsidRDefault="00FB0308" w:rsidP="006B6122">
            <w:pPr>
              <w:spacing w:line="228" w:lineRule="auto"/>
              <w:jc w:val="center"/>
              <w:rPr>
                <w:ins w:id="1081" w:author="Vetýšková Jana" w:date="2024-10-09T13:33:00Z"/>
                <w:rFonts w:ascii="Arial" w:hAnsi="Arial" w:cs="Arial"/>
                <w:b/>
                <w:bCs/>
                <w:sz w:val="20"/>
                <w:szCs w:val="20"/>
              </w:rPr>
            </w:pPr>
            <w:ins w:id="1082" w:author="Vetýšková Jana" w:date="2024-10-09T13:33:00Z">
              <w:r w:rsidRPr="005C7947">
                <w:rPr>
                  <w:rFonts w:ascii="Arial" w:hAnsi="Arial" w:cs="Arial"/>
                  <w:b/>
                  <w:sz w:val="20"/>
                  <w:szCs w:val="20"/>
                </w:rPr>
                <w:lastRenderedPageBreak/>
                <w:t>Druh zásilky</w:t>
              </w:r>
            </w:ins>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Change w:id="1083" w:author="Vetýšková Jana" w:date="2024-10-23T06:50:00Z">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tcPrChange>
          </w:tcPr>
          <w:p w14:paraId="3B44B642" w14:textId="77777777" w:rsidR="00FB0308" w:rsidRPr="005C7947" w:rsidRDefault="00FB0308" w:rsidP="006B6122">
            <w:pPr>
              <w:spacing w:line="228" w:lineRule="auto"/>
              <w:jc w:val="center"/>
              <w:rPr>
                <w:ins w:id="1084" w:author="Vetýšková Jana" w:date="2024-10-09T13:33:00Z"/>
                <w:rFonts w:ascii="Arial" w:hAnsi="Arial" w:cs="Arial"/>
                <w:b/>
                <w:bCs/>
                <w:sz w:val="20"/>
                <w:szCs w:val="20"/>
              </w:rPr>
            </w:pPr>
            <w:ins w:id="1085" w:author="Vetýšková Jana" w:date="2024-10-09T13:33:00Z">
              <w:r>
                <w:rPr>
                  <w:rFonts w:ascii="Arial" w:hAnsi="Arial" w:cs="Arial"/>
                  <w:b/>
                  <w:bCs/>
                  <w:sz w:val="20"/>
                  <w:szCs w:val="20"/>
                </w:rPr>
                <w:t>Cenná zásilka</w:t>
              </w:r>
            </w:ins>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086" w:author="Vetýšková Jana" w:date="2024-10-23T06:50:00Z">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5610DCDD" w14:textId="77777777" w:rsidR="00FB0308" w:rsidRPr="005C7947" w:rsidRDefault="00FB0308" w:rsidP="006B6122">
            <w:pPr>
              <w:spacing w:line="228" w:lineRule="auto"/>
              <w:jc w:val="center"/>
              <w:rPr>
                <w:ins w:id="1087" w:author="Vetýšková Jana" w:date="2024-10-09T13:33:00Z"/>
                <w:rFonts w:ascii="Arial" w:hAnsi="Arial" w:cs="Arial"/>
                <w:b/>
                <w:bCs/>
                <w:sz w:val="20"/>
                <w:szCs w:val="20"/>
              </w:rPr>
            </w:pPr>
            <w:ins w:id="1088" w:author="Vetýšková Jana" w:date="2024-10-09T13:33:00Z">
              <w:r>
                <w:rPr>
                  <w:rFonts w:ascii="Arial" w:hAnsi="Arial" w:cs="Arial"/>
                  <w:b/>
                  <w:bCs/>
                  <w:sz w:val="20"/>
                  <w:szCs w:val="20"/>
                </w:rPr>
                <w:t>Doporučená zásilka</w:t>
              </w:r>
            </w:ins>
          </w:p>
        </w:tc>
      </w:tr>
      <w:tr w:rsidR="00FB0308" w:rsidRPr="005C7947" w14:paraId="03F4A2A6" w14:textId="77777777" w:rsidTr="006B6122">
        <w:trPr>
          <w:trHeight w:val="178"/>
          <w:ins w:id="1089" w:author="Vetýšková Jana" w:date="2024-10-09T13:33:00Z"/>
          <w:trPrChange w:id="1090" w:author="Vetýšková Jana" w:date="2024-10-23T06:50:00Z">
            <w:trPr>
              <w:trHeight w:val="178"/>
            </w:trPr>
          </w:trPrChange>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Change w:id="1091" w:author="Vetýšková Jana" w:date="2024-10-23T06:50:00Z">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tcPrChange>
          </w:tcPr>
          <w:p w14:paraId="79233B70" w14:textId="77777777" w:rsidR="00FB0308" w:rsidRPr="005C7947" w:rsidRDefault="00FB0308" w:rsidP="006B6122">
            <w:pPr>
              <w:spacing w:line="228" w:lineRule="auto"/>
              <w:rPr>
                <w:ins w:id="1092" w:author="Vetýšková Jana" w:date="2024-10-09T13:33:00Z"/>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Change w:id="1093" w:author="Vetýšková Jana" w:date="2024-10-23T06:50:00Z">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tcPrChange>
          </w:tcPr>
          <w:p w14:paraId="57AC3185" w14:textId="77777777" w:rsidR="00FB0308" w:rsidRPr="005C7947" w:rsidRDefault="00FB0308" w:rsidP="006B6122">
            <w:pPr>
              <w:spacing w:line="228" w:lineRule="auto"/>
              <w:jc w:val="center"/>
              <w:rPr>
                <w:ins w:id="1094" w:author="Vetýšková Jana" w:date="2024-10-09T13:33:00Z"/>
                <w:rFonts w:ascii="Arial" w:hAnsi="Arial" w:cs="Arial"/>
                <w:b/>
                <w:bCs/>
                <w:sz w:val="20"/>
                <w:szCs w:val="20"/>
              </w:rPr>
            </w:pPr>
            <w:ins w:id="1095" w:author="Vetýšková Jana" w:date="2024-10-09T13:33:00Z">
              <w:r w:rsidRPr="005C7947">
                <w:rPr>
                  <w:rFonts w:ascii="Arial" w:hAnsi="Arial" w:cs="Arial"/>
                  <w:b/>
                  <w:bCs/>
                  <w:sz w:val="20"/>
                  <w:szCs w:val="20"/>
                </w:rPr>
                <w:t>Cena v Kč *</w:t>
              </w:r>
            </w:ins>
          </w:p>
        </w:tc>
      </w:tr>
      <w:tr w:rsidR="00FB0308" w:rsidRPr="005C7947" w14:paraId="1D56A59A" w14:textId="77777777" w:rsidTr="006B6122">
        <w:trPr>
          <w:trHeight w:val="178"/>
          <w:ins w:id="1096" w:author="Vetýšková Jana" w:date="2024-10-09T13:33:00Z"/>
          <w:trPrChange w:id="1097" w:author="Vetýšková Jana" w:date="2024-10-23T06:50:00Z">
            <w:trPr>
              <w:trHeight w:val="178"/>
            </w:trPr>
          </w:trPrChange>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Change w:id="1098" w:author="Vetýšková Jana" w:date="2024-10-23T06:50:00Z">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cPrChange>
          </w:tcPr>
          <w:p w14:paraId="5B1059EC" w14:textId="77777777" w:rsidR="00FB0308" w:rsidRPr="005C7947" w:rsidRDefault="00FB0308" w:rsidP="006B6122">
            <w:pPr>
              <w:spacing w:line="228" w:lineRule="auto"/>
              <w:jc w:val="center"/>
              <w:rPr>
                <w:ins w:id="1099" w:author="Vetýšková Jana" w:date="2024-10-09T13:33:00Z"/>
                <w:rFonts w:ascii="Arial" w:hAnsi="Arial" w:cs="Arial"/>
                <w:b/>
                <w:bCs/>
                <w:sz w:val="20"/>
                <w:szCs w:val="20"/>
              </w:rPr>
            </w:pPr>
            <w:ins w:id="1100" w:author="Vetýšková Jana" w:date="2024-10-09T13:33:00Z">
              <w:r w:rsidRPr="005C7947">
                <w:rPr>
                  <w:rFonts w:ascii="Arial" w:hAnsi="Arial" w:cs="Arial"/>
                  <w:b/>
                  <w:sz w:val="20"/>
                  <w:szCs w:val="20"/>
                </w:rPr>
                <w:t>Ceny za doplňkové služby</w:t>
              </w:r>
            </w:ins>
          </w:p>
        </w:tc>
      </w:tr>
      <w:tr w:rsidR="00FB0308" w:rsidRPr="005C7947" w14:paraId="304534F5" w14:textId="77777777" w:rsidTr="006B6122">
        <w:trPr>
          <w:trHeight w:val="178"/>
          <w:ins w:id="1101" w:author="Vetýšková Jana" w:date="2024-10-09T13:33:00Z"/>
          <w:trPrChange w:id="1102" w:author="Vetýšková Jana" w:date="2024-10-23T06:50:00Z">
            <w:trPr>
              <w:trHeight w:val="178"/>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03"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1BC9E2" w14:textId="77777777" w:rsidR="00FB0308" w:rsidRPr="00703BAE" w:rsidRDefault="00FB0308" w:rsidP="006B6122">
            <w:pPr>
              <w:spacing w:line="228" w:lineRule="auto"/>
              <w:rPr>
                <w:ins w:id="1104" w:author="Vetýšková Jana" w:date="2024-10-09T13:33:00Z"/>
                <w:rFonts w:ascii="Arial" w:hAnsi="Arial" w:cs="Arial"/>
                <w:sz w:val="20"/>
                <w:szCs w:val="20"/>
              </w:rPr>
            </w:pPr>
            <w:ins w:id="1105" w:author="Vetýšková Jana" w:date="2024-10-09T13:33:00Z">
              <w:r w:rsidRPr="00703BAE">
                <w:rPr>
                  <w:rFonts w:ascii="Arial" w:hAnsi="Arial" w:cs="Arial"/>
                  <w:sz w:val="20"/>
                  <w:szCs w:val="20"/>
                </w:rPr>
                <w:t>Dodejka</w:t>
              </w:r>
            </w:ins>
          </w:p>
        </w:tc>
        <w:tc>
          <w:tcPr>
            <w:tcW w:w="2285" w:type="dxa"/>
            <w:tcBorders>
              <w:top w:val="single" w:sz="4" w:space="0" w:color="auto"/>
              <w:left w:val="single" w:sz="4" w:space="0" w:color="auto"/>
              <w:bottom w:val="single" w:sz="4" w:space="0" w:color="auto"/>
              <w:right w:val="single" w:sz="4" w:space="0" w:color="auto"/>
            </w:tcBorders>
            <w:vAlign w:val="center"/>
            <w:tcPrChange w:id="1106"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651C9AC5" w14:textId="77777777" w:rsidR="00FB0308" w:rsidRPr="005C7947" w:rsidRDefault="00FB0308" w:rsidP="006B6122">
            <w:pPr>
              <w:spacing w:line="228" w:lineRule="auto"/>
              <w:jc w:val="center"/>
              <w:rPr>
                <w:ins w:id="1107" w:author="Vetýšková Jana" w:date="2024-10-09T13:33:00Z"/>
                <w:rFonts w:ascii="Arial" w:hAnsi="Arial" w:cs="Arial"/>
                <w:sz w:val="20"/>
                <w:szCs w:val="20"/>
              </w:rPr>
            </w:pPr>
            <w:ins w:id="1108" w:author="Vetýšková Jana" w:date="2024-10-09T13:33:00Z">
              <w:r w:rsidRPr="005C7947">
                <w:rPr>
                  <w:rFonts w:ascii="Arial" w:hAnsi="Arial" w:cs="Arial"/>
                  <w:sz w:val="20"/>
                  <w:szCs w:val="20"/>
                </w:rPr>
                <w:t>22,30</w:t>
              </w:r>
            </w:ins>
          </w:p>
        </w:tc>
        <w:tc>
          <w:tcPr>
            <w:tcW w:w="2263" w:type="dxa"/>
            <w:tcBorders>
              <w:top w:val="single" w:sz="4" w:space="0" w:color="auto"/>
              <w:left w:val="single" w:sz="4" w:space="0" w:color="auto"/>
              <w:bottom w:val="single" w:sz="4" w:space="0" w:color="auto"/>
              <w:right w:val="single" w:sz="4" w:space="0" w:color="auto"/>
            </w:tcBorders>
            <w:vAlign w:val="center"/>
            <w:tcPrChange w:id="1109"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156A7633" w14:textId="77777777" w:rsidR="00FB0308" w:rsidRPr="005C7947" w:rsidRDefault="00FB0308" w:rsidP="006B6122">
            <w:pPr>
              <w:spacing w:line="228" w:lineRule="auto"/>
              <w:jc w:val="center"/>
              <w:rPr>
                <w:ins w:id="1110" w:author="Vetýšková Jana" w:date="2024-10-09T13:33:00Z"/>
                <w:rFonts w:ascii="Arial" w:hAnsi="Arial" w:cs="Arial"/>
                <w:sz w:val="20"/>
                <w:szCs w:val="20"/>
              </w:rPr>
            </w:pPr>
            <w:ins w:id="1111" w:author="Vetýšková Jana" w:date="2024-10-09T13:33:00Z">
              <w:r w:rsidRPr="005C7947">
                <w:rPr>
                  <w:rFonts w:ascii="Arial" w:hAnsi="Arial" w:cs="Arial"/>
                  <w:sz w:val="20"/>
                  <w:szCs w:val="20"/>
                </w:rPr>
                <w:t>22,30</w:t>
              </w:r>
            </w:ins>
          </w:p>
        </w:tc>
      </w:tr>
      <w:tr w:rsidR="00FB0308" w:rsidRPr="005C7947" w14:paraId="5D640559" w14:textId="77777777" w:rsidTr="006B6122">
        <w:trPr>
          <w:trHeight w:val="289"/>
          <w:ins w:id="1112" w:author="Vetýšková Jana" w:date="2024-10-09T13:33:00Z"/>
          <w:trPrChange w:id="1113" w:author="Vetýšková Jana" w:date="2024-10-23T06:50:00Z">
            <w:trPr>
              <w:trHeight w:val="289"/>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14"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A0D57D8" w14:textId="77777777" w:rsidR="00FB0308" w:rsidRPr="00703BAE" w:rsidRDefault="00FB0308" w:rsidP="006B6122">
            <w:pPr>
              <w:spacing w:line="228" w:lineRule="auto"/>
              <w:ind w:right="73"/>
              <w:rPr>
                <w:ins w:id="1115" w:author="Vetýšková Jana" w:date="2024-10-09T13:33:00Z"/>
                <w:rFonts w:ascii="Arial" w:hAnsi="Arial" w:cs="Arial"/>
                <w:sz w:val="20"/>
                <w:szCs w:val="20"/>
              </w:rPr>
            </w:pPr>
            <w:ins w:id="1116" w:author="Vetýšková Jana" w:date="2024-10-09T13:33:00Z">
              <w:r w:rsidRPr="00703BAE">
                <w:rPr>
                  <w:rFonts w:ascii="Arial" w:hAnsi="Arial" w:cs="Arial"/>
                  <w:sz w:val="20"/>
                  <w:szCs w:val="20"/>
                </w:rPr>
                <w:t>Dodání do vlastních rukou</w:t>
              </w:r>
            </w:ins>
          </w:p>
        </w:tc>
        <w:tc>
          <w:tcPr>
            <w:tcW w:w="2285" w:type="dxa"/>
            <w:tcBorders>
              <w:top w:val="single" w:sz="4" w:space="0" w:color="auto"/>
              <w:left w:val="single" w:sz="4" w:space="0" w:color="auto"/>
              <w:bottom w:val="single" w:sz="4" w:space="0" w:color="auto"/>
              <w:right w:val="single" w:sz="4" w:space="0" w:color="auto"/>
            </w:tcBorders>
            <w:vAlign w:val="center"/>
            <w:tcPrChange w:id="1117"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1CEFE631" w14:textId="77777777" w:rsidR="00FB0308" w:rsidRPr="005C7947" w:rsidRDefault="00FB0308" w:rsidP="006B6122">
            <w:pPr>
              <w:spacing w:line="228" w:lineRule="auto"/>
              <w:jc w:val="center"/>
              <w:rPr>
                <w:ins w:id="1118" w:author="Vetýšková Jana" w:date="2024-10-09T13:33:00Z"/>
                <w:rFonts w:ascii="Arial" w:hAnsi="Arial" w:cs="Arial"/>
                <w:sz w:val="20"/>
                <w:szCs w:val="20"/>
              </w:rPr>
            </w:pPr>
            <w:ins w:id="1119" w:author="Vetýšková Jana" w:date="2024-10-09T13:33:00Z">
              <w:r w:rsidRPr="005C7947">
                <w:rPr>
                  <w:rFonts w:ascii="Arial" w:hAnsi="Arial" w:cs="Arial"/>
                  <w:sz w:val="20"/>
                  <w:szCs w:val="20"/>
                </w:rPr>
                <w:t>17,50</w:t>
              </w:r>
            </w:ins>
          </w:p>
        </w:tc>
        <w:tc>
          <w:tcPr>
            <w:tcW w:w="2263" w:type="dxa"/>
            <w:tcBorders>
              <w:top w:val="single" w:sz="4" w:space="0" w:color="auto"/>
              <w:left w:val="single" w:sz="4" w:space="0" w:color="auto"/>
              <w:bottom w:val="single" w:sz="4" w:space="0" w:color="auto"/>
              <w:right w:val="single" w:sz="4" w:space="0" w:color="auto"/>
            </w:tcBorders>
            <w:vAlign w:val="center"/>
            <w:tcPrChange w:id="1120"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3A5EAEC8" w14:textId="77777777" w:rsidR="00FB0308" w:rsidRPr="005C7947" w:rsidRDefault="00FB0308" w:rsidP="006B6122">
            <w:pPr>
              <w:spacing w:line="228" w:lineRule="auto"/>
              <w:jc w:val="center"/>
              <w:rPr>
                <w:ins w:id="1121" w:author="Vetýšková Jana" w:date="2024-10-09T13:33:00Z"/>
                <w:rFonts w:ascii="Arial" w:hAnsi="Arial" w:cs="Arial"/>
                <w:sz w:val="20"/>
                <w:szCs w:val="20"/>
              </w:rPr>
            </w:pPr>
            <w:ins w:id="1122" w:author="Vetýšková Jana" w:date="2024-10-09T13:33:00Z">
              <w:r w:rsidRPr="005C7947">
                <w:rPr>
                  <w:rFonts w:ascii="Arial" w:hAnsi="Arial" w:cs="Arial"/>
                  <w:sz w:val="20"/>
                  <w:szCs w:val="20"/>
                </w:rPr>
                <w:t>17,50</w:t>
              </w:r>
            </w:ins>
          </w:p>
        </w:tc>
      </w:tr>
      <w:tr w:rsidR="00FB0308" w:rsidRPr="005C7947" w14:paraId="3F6701E2" w14:textId="77777777" w:rsidTr="006B6122">
        <w:trPr>
          <w:trHeight w:val="178"/>
          <w:ins w:id="1123" w:author="Vetýšková Jana" w:date="2024-10-09T13:33:00Z"/>
          <w:trPrChange w:id="1124" w:author="Vetýšková Jana" w:date="2024-10-23T06:50:00Z">
            <w:trPr>
              <w:trHeight w:val="178"/>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25"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2E073D" w14:textId="33B5A974" w:rsidR="00FB0308" w:rsidRPr="00703BAE" w:rsidRDefault="00FB0308" w:rsidP="006B6122">
            <w:pPr>
              <w:spacing w:line="228" w:lineRule="auto"/>
              <w:rPr>
                <w:ins w:id="1126" w:author="Vetýšková Jana" w:date="2024-10-09T13:33:00Z"/>
                <w:rFonts w:ascii="Arial" w:hAnsi="Arial" w:cs="Arial"/>
                <w:sz w:val="20"/>
                <w:szCs w:val="20"/>
              </w:rPr>
            </w:pPr>
            <w:ins w:id="1127" w:author="Vetýšková Jana" w:date="2024-10-09T13:33:00Z">
              <w:r w:rsidRPr="00703BAE">
                <w:rPr>
                  <w:rFonts w:ascii="Arial" w:hAnsi="Arial" w:cs="Arial"/>
                  <w:sz w:val="20"/>
                  <w:szCs w:val="20"/>
                </w:rPr>
                <w:t>Dodání do vlastních rukou výhradně jen adresáta</w:t>
              </w:r>
            </w:ins>
          </w:p>
        </w:tc>
        <w:tc>
          <w:tcPr>
            <w:tcW w:w="2285" w:type="dxa"/>
            <w:tcBorders>
              <w:top w:val="single" w:sz="4" w:space="0" w:color="auto"/>
              <w:left w:val="single" w:sz="4" w:space="0" w:color="auto"/>
              <w:bottom w:val="single" w:sz="4" w:space="0" w:color="auto"/>
              <w:right w:val="single" w:sz="4" w:space="0" w:color="auto"/>
            </w:tcBorders>
            <w:vAlign w:val="center"/>
            <w:tcPrChange w:id="1128"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3DD89C2E" w14:textId="77777777" w:rsidR="00FB0308" w:rsidRPr="005C7947" w:rsidRDefault="00FB0308" w:rsidP="006B6122">
            <w:pPr>
              <w:spacing w:line="228" w:lineRule="auto"/>
              <w:jc w:val="center"/>
              <w:rPr>
                <w:ins w:id="1129" w:author="Vetýšková Jana" w:date="2024-10-09T13:33:00Z"/>
                <w:rFonts w:ascii="Arial" w:hAnsi="Arial" w:cs="Arial"/>
                <w:sz w:val="20"/>
                <w:szCs w:val="20"/>
              </w:rPr>
            </w:pPr>
            <w:ins w:id="1130" w:author="Vetýšková Jana" w:date="2024-10-09T13:33:00Z">
              <w:r w:rsidRPr="005C7947">
                <w:rPr>
                  <w:rFonts w:ascii="Arial" w:hAnsi="Arial" w:cs="Arial"/>
                  <w:sz w:val="20"/>
                  <w:szCs w:val="20"/>
                </w:rPr>
                <w:t>17,50</w:t>
              </w:r>
            </w:ins>
          </w:p>
        </w:tc>
        <w:tc>
          <w:tcPr>
            <w:tcW w:w="2263" w:type="dxa"/>
            <w:tcBorders>
              <w:top w:val="single" w:sz="4" w:space="0" w:color="auto"/>
              <w:left w:val="single" w:sz="4" w:space="0" w:color="auto"/>
              <w:bottom w:val="single" w:sz="4" w:space="0" w:color="auto"/>
              <w:right w:val="single" w:sz="4" w:space="0" w:color="auto"/>
            </w:tcBorders>
            <w:vAlign w:val="center"/>
            <w:tcPrChange w:id="1131"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39EC7591" w14:textId="77777777" w:rsidR="00FB0308" w:rsidRPr="005C7947" w:rsidRDefault="00FB0308" w:rsidP="006B6122">
            <w:pPr>
              <w:spacing w:line="228" w:lineRule="auto"/>
              <w:jc w:val="center"/>
              <w:rPr>
                <w:ins w:id="1132" w:author="Vetýšková Jana" w:date="2024-10-09T13:33:00Z"/>
                <w:rFonts w:ascii="Arial" w:hAnsi="Arial" w:cs="Arial"/>
                <w:sz w:val="20"/>
                <w:szCs w:val="20"/>
              </w:rPr>
            </w:pPr>
            <w:ins w:id="1133" w:author="Vetýšková Jana" w:date="2024-10-09T13:33:00Z">
              <w:r w:rsidRPr="005C7947">
                <w:rPr>
                  <w:rFonts w:ascii="Arial" w:hAnsi="Arial" w:cs="Arial"/>
                  <w:sz w:val="20"/>
                  <w:szCs w:val="20"/>
                </w:rPr>
                <w:t>17,50</w:t>
              </w:r>
            </w:ins>
          </w:p>
        </w:tc>
      </w:tr>
      <w:tr w:rsidR="00FB0308" w:rsidRPr="005C7947" w14:paraId="670B70BB" w14:textId="77777777" w:rsidTr="006B6122">
        <w:trPr>
          <w:trHeight w:val="257"/>
          <w:ins w:id="1134" w:author="Vetýšková Jana" w:date="2024-10-09T13:33:00Z"/>
          <w:trPrChange w:id="1135" w:author="Vetýšková Jana" w:date="2024-10-23T06:50:00Z">
            <w:trPr>
              <w:trHeight w:val="257"/>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36"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DC01C82" w14:textId="4800812F" w:rsidR="00FB0308" w:rsidRPr="00703BAE" w:rsidRDefault="00FB0308" w:rsidP="006B6122">
            <w:pPr>
              <w:spacing w:line="228" w:lineRule="auto"/>
              <w:rPr>
                <w:ins w:id="1137" w:author="Vetýšková Jana" w:date="2024-10-09T13:33:00Z"/>
                <w:rFonts w:ascii="Arial" w:hAnsi="Arial" w:cs="Arial"/>
                <w:sz w:val="20"/>
                <w:szCs w:val="20"/>
              </w:rPr>
            </w:pPr>
            <w:ins w:id="1138" w:author="Vetýšková Jana" w:date="2024-10-09T13:33:00Z">
              <w:r w:rsidRPr="00703BAE">
                <w:rPr>
                  <w:rFonts w:ascii="Arial" w:hAnsi="Arial" w:cs="Arial"/>
                  <w:sz w:val="20"/>
                  <w:szCs w:val="20"/>
                </w:rPr>
                <w:t xml:space="preserve">Dobírka </w:t>
              </w:r>
              <w:r w:rsidRPr="005C30FA">
                <w:rPr>
                  <w:rFonts w:ascii="Arial" w:hAnsi="Arial" w:cs="Arial"/>
                  <w:sz w:val="20"/>
                  <w:szCs w:val="20"/>
                </w:rPr>
                <w:t>při použití Poštovní dobírkové poukázky A nebo C</w:t>
              </w:r>
            </w:ins>
          </w:p>
        </w:tc>
        <w:tc>
          <w:tcPr>
            <w:tcW w:w="2285" w:type="dxa"/>
            <w:tcBorders>
              <w:top w:val="single" w:sz="4" w:space="0" w:color="auto"/>
              <w:left w:val="single" w:sz="4" w:space="0" w:color="auto"/>
              <w:bottom w:val="single" w:sz="4" w:space="0" w:color="auto"/>
              <w:right w:val="single" w:sz="4" w:space="0" w:color="auto"/>
            </w:tcBorders>
            <w:vAlign w:val="center"/>
            <w:tcPrChange w:id="1139"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7E128628" w14:textId="77777777" w:rsidR="00FB0308" w:rsidRPr="005C7947" w:rsidRDefault="00FB0308" w:rsidP="006B6122">
            <w:pPr>
              <w:spacing w:line="228" w:lineRule="auto"/>
              <w:jc w:val="center"/>
              <w:rPr>
                <w:ins w:id="1140" w:author="Vetýšková Jana" w:date="2024-10-09T13:33:00Z"/>
                <w:rFonts w:ascii="Arial" w:hAnsi="Arial" w:cs="Arial"/>
                <w:sz w:val="20"/>
                <w:szCs w:val="20"/>
              </w:rPr>
            </w:pPr>
            <w:ins w:id="1141" w:author="Vetýšková Jana" w:date="2024-10-09T13:33:00Z">
              <w:r w:rsidRPr="005C7947">
                <w:rPr>
                  <w:rFonts w:ascii="Arial" w:hAnsi="Arial" w:cs="Arial"/>
                  <w:sz w:val="20"/>
                  <w:szCs w:val="20"/>
                </w:rPr>
                <w:t>13,30</w:t>
              </w:r>
            </w:ins>
          </w:p>
        </w:tc>
        <w:tc>
          <w:tcPr>
            <w:tcW w:w="2263" w:type="dxa"/>
            <w:tcBorders>
              <w:top w:val="single" w:sz="4" w:space="0" w:color="auto"/>
              <w:left w:val="single" w:sz="4" w:space="0" w:color="auto"/>
              <w:bottom w:val="single" w:sz="4" w:space="0" w:color="auto"/>
              <w:right w:val="single" w:sz="4" w:space="0" w:color="auto"/>
            </w:tcBorders>
            <w:vAlign w:val="center"/>
            <w:tcPrChange w:id="1142"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27B1B221" w14:textId="77777777" w:rsidR="00FB0308" w:rsidRPr="005C7947" w:rsidRDefault="00FB0308" w:rsidP="006B6122">
            <w:pPr>
              <w:spacing w:line="228" w:lineRule="auto"/>
              <w:jc w:val="center"/>
              <w:rPr>
                <w:ins w:id="1143" w:author="Vetýšková Jana" w:date="2024-10-09T13:33:00Z"/>
                <w:rFonts w:ascii="Arial" w:hAnsi="Arial" w:cs="Arial"/>
                <w:sz w:val="20"/>
                <w:szCs w:val="20"/>
              </w:rPr>
            </w:pPr>
            <w:ins w:id="1144" w:author="Vetýšková Jana" w:date="2024-10-09T13:33:00Z">
              <w:r w:rsidRPr="005C7947">
                <w:rPr>
                  <w:rFonts w:ascii="Arial" w:hAnsi="Arial" w:cs="Arial"/>
                  <w:sz w:val="20"/>
                  <w:szCs w:val="20"/>
                </w:rPr>
                <w:t>13,30</w:t>
              </w:r>
            </w:ins>
          </w:p>
        </w:tc>
      </w:tr>
      <w:tr w:rsidR="00FB0308" w:rsidRPr="005C7947" w14:paraId="1EDE97B0" w14:textId="77777777" w:rsidTr="006B6122">
        <w:trPr>
          <w:trHeight w:val="257"/>
          <w:ins w:id="1145" w:author="Vetýšková Jana" w:date="2024-10-09T13:33:00Z"/>
          <w:trPrChange w:id="1146" w:author="Vetýšková Jana" w:date="2024-10-23T06:50:00Z">
            <w:trPr>
              <w:trHeight w:val="257"/>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47"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CF0A07B" w14:textId="77777777" w:rsidR="00FB0308" w:rsidRPr="00703BAE" w:rsidRDefault="00FB0308" w:rsidP="006B6122">
            <w:pPr>
              <w:spacing w:line="228" w:lineRule="auto"/>
              <w:rPr>
                <w:ins w:id="1148" w:author="Vetýšková Jana" w:date="2024-10-09T13:33:00Z"/>
                <w:rFonts w:ascii="Arial" w:eastAsia="Arial" w:hAnsi="Arial" w:cs="Arial"/>
                <w:sz w:val="20"/>
                <w:szCs w:val="20"/>
              </w:rPr>
            </w:pPr>
            <w:ins w:id="1149" w:author="Vetýšková Jana" w:date="2024-10-09T13:33:00Z">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účet </w:t>
              </w:r>
              <w:r w:rsidRPr="005C30FA">
                <w:rPr>
                  <w:rFonts w:ascii="Arial" w:eastAsia="Arial" w:hAnsi="Arial" w:cs="Arial"/>
                  <w:sz w:val="20"/>
                  <w:szCs w:val="20"/>
                </w:rPr>
                <w:t>(bez ohledu na výši dobírkové částky)</w:t>
              </w:r>
            </w:ins>
          </w:p>
        </w:tc>
        <w:tc>
          <w:tcPr>
            <w:tcW w:w="2285" w:type="dxa"/>
            <w:tcBorders>
              <w:top w:val="single" w:sz="4" w:space="0" w:color="auto"/>
              <w:left w:val="single" w:sz="4" w:space="0" w:color="auto"/>
              <w:bottom w:val="single" w:sz="4" w:space="0" w:color="auto"/>
              <w:right w:val="single" w:sz="4" w:space="0" w:color="auto"/>
            </w:tcBorders>
            <w:vAlign w:val="center"/>
            <w:tcPrChange w:id="1150"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764973C2" w14:textId="77777777" w:rsidR="00FB0308" w:rsidRPr="005C7947" w:rsidRDefault="00FB0308" w:rsidP="006B6122">
            <w:pPr>
              <w:spacing w:line="228" w:lineRule="auto"/>
              <w:jc w:val="center"/>
              <w:rPr>
                <w:ins w:id="1151" w:author="Vetýšková Jana" w:date="2024-10-09T13:33:00Z"/>
                <w:rFonts w:ascii="Arial" w:hAnsi="Arial" w:cs="Arial"/>
                <w:sz w:val="20"/>
                <w:szCs w:val="20"/>
              </w:rPr>
            </w:pPr>
            <w:ins w:id="1152" w:author="Vetýšková Jana" w:date="2024-10-09T13:33:00Z">
              <w:r w:rsidRPr="005C7947">
                <w:rPr>
                  <w:rFonts w:ascii="Arial" w:hAnsi="Arial" w:cs="Arial"/>
                  <w:sz w:val="20"/>
                  <w:szCs w:val="20"/>
                </w:rPr>
                <w:t>28,50</w:t>
              </w:r>
            </w:ins>
          </w:p>
        </w:tc>
        <w:tc>
          <w:tcPr>
            <w:tcW w:w="2263" w:type="dxa"/>
            <w:tcBorders>
              <w:top w:val="single" w:sz="4" w:space="0" w:color="auto"/>
              <w:left w:val="single" w:sz="4" w:space="0" w:color="auto"/>
              <w:bottom w:val="single" w:sz="4" w:space="0" w:color="auto"/>
              <w:right w:val="single" w:sz="4" w:space="0" w:color="auto"/>
            </w:tcBorders>
            <w:vAlign w:val="center"/>
            <w:tcPrChange w:id="1153"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7AEADAF3" w14:textId="77777777" w:rsidR="00FB0308" w:rsidRPr="005C7947" w:rsidRDefault="00FB0308" w:rsidP="006B6122">
            <w:pPr>
              <w:spacing w:line="228" w:lineRule="auto"/>
              <w:jc w:val="center"/>
              <w:rPr>
                <w:ins w:id="1154" w:author="Vetýšková Jana" w:date="2024-10-09T13:33:00Z"/>
                <w:rFonts w:ascii="Arial" w:hAnsi="Arial" w:cs="Arial"/>
                <w:sz w:val="20"/>
                <w:szCs w:val="20"/>
              </w:rPr>
            </w:pPr>
            <w:ins w:id="1155" w:author="Vetýšková Jana" w:date="2024-10-09T13:33:00Z">
              <w:r w:rsidRPr="005C7947">
                <w:rPr>
                  <w:rFonts w:ascii="Arial" w:hAnsi="Arial" w:cs="Arial"/>
                  <w:sz w:val="20"/>
                  <w:szCs w:val="20"/>
                </w:rPr>
                <w:t>28,50</w:t>
              </w:r>
            </w:ins>
          </w:p>
        </w:tc>
      </w:tr>
      <w:tr w:rsidR="00FB0308" w:rsidRPr="005C7947" w14:paraId="14FE04B5" w14:textId="77777777" w:rsidTr="006B6122">
        <w:trPr>
          <w:trHeight w:val="257"/>
          <w:ins w:id="1156" w:author="Vetýšková Jana" w:date="2024-10-09T13:33:00Z"/>
          <w:trPrChange w:id="1157" w:author="Vetýšková Jana" w:date="2024-10-23T06:50:00Z">
            <w:trPr>
              <w:trHeight w:val="257"/>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58"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C6DF4B5" w14:textId="77777777" w:rsidR="00FB0308" w:rsidRPr="00703BAE" w:rsidRDefault="00FB0308" w:rsidP="006B6122">
            <w:pPr>
              <w:spacing w:line="228" w:lineRule="auto"/>
              <w:rPr>
                <w:ins w:id="1159" w:author="Vetýšková Jana" w:date="2024-10-09T13:33:00Z"/>
                <w:rFonts w:ascii="Arial" w:eastAsia="Arial" w:hAnsi="Arial" w:cs="Arial"/>
                <w:sz w:val="20"/>
                <w:szCs w:val="20"/>
              </w:rPr>
            </w:pPr>
            <w:ins w:id="1160" w:author="Vetýšková Jana" w:date="2024-10-09T13:33:00Z">
              <w:r w:rsidRPr="00703BAE">
                <w:rPr>
                  <w:rFonts w:ascii="Arial" w:eastAsia="Arial" w:hAnsi="Arial" w:cs="Arial"/>
                  <w:sz w:val="20"/>
                  <w:szCs w:val="20"/>
                </w:rPr>
                <w:t xml:space="preserve">Dobírka </w:t>
              </w:r>
              <w:r w:rsidRPr="00703BAE">
                <w:rPr>
                  <w:rFonts w:ascii="Arial" w:hAnsi="Arial" w:cs="Arial"/>
                  <w:sz w:val="20"/>
                  <w:szCs w:val="20"/>
                </w:rPr>
                <w:t>–</w:t>
              </w:r>
              <w:r w:rsidRPr="00703BAE">
                <w:rPr>
                  <w:rFonts w:ascii="Arial" w:eastAsia="Arial" w:hAnsi="Arial" w:cs="Arial"/>
                  <w:sz w:val="20"/>
                  <w:szCs w:val="20"/>
                </w:rPr>
                <w:t xml:space="preserve"> hotovost </w:t>
              </w:r>
              <w:r w:rsidRPr="005C30FA">
                <w:rPr>
                  <w:rFonts w:ascii="Arial" w:eastAsia="Arial" w:hAnsi="Arial" w:cs="Arial"/>
                  <w:sz w:val="20"/>
                  <w:szCs w:val="20"/>
                </w:rPr>
                <w:t>(bez ohledu na výši dobírkové částky)</w:t>
              </w:r>
            </w:ins>
          </w:p>
        </w:tc>
        <w:tc>
          <w:tcPr>
            <w:tcW w:w="2285" w:type="dxa"/>
            <w:tcBorders>
              <w:top w:val="single" w:sz="4" w:space="0" w:color="auto"/>
              <w:left w:val="single" w:sz="4" w:space="0" w:color="auto"/>
              <w:bottom w:val="single" w:sz="4" w:space="0" w:color="auto"/>
              <w:right w:val="single" w:sz="4" w:space="0" w:color="auto"/>
            </w:tcBorders>
            <w:tcPrChange w:id="1161" w:author="Vetýšková Jana" w:date="2024-10-23T06:50:00Z">
              <w:tcPr>
                <w:tcW w:w="2285" w:type="dxa"/>
                <w:tcBorders>
                  <w:top w:val="single" w:sz="4" w:space="0" w:color="auto"/>
                  <w:left w:val="single" w:sz="4" w:space="0" w:color="auto"/>
                  <w:bottom w:val="single" w:sz="4" w:space="0" w:color="auto"/>
                  <w:right w:val="single" w:sz="4" w:space="0" w:color="auto"/>
                </w:tcBorders>
              </w:tcPr>
            </w:tcPrChange>
          </w:tcPr>
          <w:p w14:paraId="01519F52" w14:textId="77777777" w:rsidR="00FB0308" w:rsidRPr="005C7947" w:rsidRDefault="00FB0308" w:rsidP="006B6122">
            <w:pPr>
              <w:spacing w:line="228" w:lineRule="auto"/>
              <w:jc w:val="center"/>
              <w:rPr>
                <w:ins w:id="1162" w:author="Vetýšková Jana" w:date="2024-10-09T13:33:00Z"/>
                <w:rFonts w:ascii="Arial" w:hAnsi="Arial" w:cs="Arial"/>
                <w:sz w:val="20"/>
                <w:szCs w:val="20"/>
              </w:rPr>
            </w:pPr>
            <w:ins w:id="1163" w:author="Vetýšková Jana" w:date="2024-10-09T13:33:00Z">
              <w:r w:rsidRPr="005C7947">
                <w:rPr>
                  <w:rFonts w:ascii="Arial" w:hAnsi="Arial" w:cs="Arial"/>
                  <w:sz w:val="20"/>
                  <w:szCs w:val="20"/>
                </w:rPr>
                <w:t>65,55</w:t>
              </w:r>
            </w:ins>
          </w:p>
        </w:tc>
        <w:tc>
          <w:tcPr>
            <w:tcW w:w="2263" w:type="dxa"/>
            <w:tcBorders>
              <w:top w:val="single" w:sz="4" w:space="0" w:color="auto"/>
              <w:left w:val="single" w:sz="4" w:space="0" w:color="auto"/>
              <w:bottom w:val="single" w:sz="4" w:space="0" w:color="auto"/>
              <w:right w:val="single" w:sz="4" w:space="0" w:color="auto"/>
            </w:tcBorders>
            <w:vAlign w:val="center"/>
            <w:tcPrChange w:id="1164"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3359BEEB" w14:textId="77777777" w:rsidR="00FB0308" w:rsidRPr="005C7947" w:rsidRDefault="00FB0308" w:rsidP="006B6122">
            <w:pPr>
              <w:spacing w:line="228" w:lineRule="auto"/>
              <w:jc w:val="center"/>
              <w:rPr>
                <w:ins w:id="1165" w:author="Vetýšková Jana" w:date="2024-10-09T13:33:00Z"/>
                <w:rFonts w:ascii="Arial" w:hAnsi="Arial" w:cs="Arial"/>
                <w:sz w:val="20"/>
                <w:szCs w:val="20"/>
              </w:rPr>
            </w:pPr>
            <w:ins w:id="1166" w:author="Vetýšková Jana" w:date="2024-10-09T13:33:00Z">
              <w:r w:rsidRPr="005C7947">
                <w:rPr>
                  <w:rFonts w:ascii="Arial" w:hAnsi="Arial" w:cs="Arial"/>
                  <w:sz w:val="20"/>
                  <w:szCs w:val="20"/>
                </w:rPr>
                <w:t>65,55</w:t>
              </w:r>
            </w:ins>
          </w:p>
        </w:tc>
      </w:tr>
      <w:tr w:rsidR="00FB0308" w:rsidRPr="005C7947" w14:paraId="638AB56D" w14:textId="77777777" w:rsidTr="006B6122">
        <w:trPr>
          <w:trHeight w:val="178"/>
          <w:ins w:id="1167" w:author="Vetýšková Jana" w:date="2024-10-09T13:33:00Z"/>
          <w:trPrChange w:id="1168" w:author="Vetýšková Jana" w:date="2024-10-23T06:50:00Z">
            <w:trPr>
              <w:trHeight w:val="178"/>
            </w:trPr>
          </w:trPrChange>
        </w:trPr>
        <w:tc>
          <w:tcPr>
            <w:tcW w:w="10480" w:type="dxa"/>
            <w:gridSpan w:val="3"/>
            <w:tcBorders>
              <w:top w:val="single" w:sz="4" w:space="0" w:color="auto"/>
              <w:left w:val="single" w:sz="4" w:space="0" w:color="auto"/>
              <w:bottom w:val="single" w:sz="4" w:space="0" w:color="auto"/>
              <w:right w:val="single" w:sz="4" w:space="0" w:color="auto"/>
            </w:tcBorders>
            <w:tcPrChange w:id="1169" w:author="Vetýšková Jana" w:date="2024-10-23T06:50:00Z">
              <w:tcPr>
                <w:tcW w:w="10480" w:type="dxa"/>
                <w:gridSpan w:val="3"/>
                <w:tcBorders>
                  <w:top w:val="single" w:sz="4" w:space="0" w:color="auto"/>
                  <w:left w:val="single" w:sz="4" w:space="0" w:color="auto"/>
                  <w:bottom w:val="single" w:sz="4" w:space="0" w:color="auto"/>
                  <w:right w:val="single" w:sz="4" w:space="0" w:color="auto"/>
                </w:tcBorders>
              </w:tcPr>
            </w:tcPrChange>
          </w:tcPr>
          <w:p w14:paraId="70074FBB" w14:textId="77777777" w:rsidR="00FB0308" w:rsidRPr="005C30FA" w:rsidRDefault="00FB0308" w:rsidP="006B6122">
            <w:pPr>
              <w:spacing w:line="228" w:lineRule="auto"/>
              <w:rPr>
                <w:ins w:id="1170" w:author="Vetýšková Jana" w:date="2024-10-09T13:33:00Z"/>
                <w:rFonts w:ascii="Arial" w:hAnsi="Arial" w:cs="Arial"/>
                <w:sz w:val="20"/>
                <w:szCs w:val="20"/>
              </w:rPr>
            </w:pPr>
            <w:ins w:id="1171" w:author="Vetýšková Jana" w:date="2024-10-09T13:33:00Z">
              <w:r w:rsidRPr="00703BAE">
                <w:rPr>
                  <w:rFonts w:ascii="Arial" w:hAnsi="Arial" w:cs="Arial"/>
                  <w:sz w:val="20"/>
                  <w:szCs w:val="20"/>
                </w:rPr>
                <w:t>Udaná cena</w:t>
              </w:r>
            </w:ins>
          </w:p>
        </w:tc>
      </w:tr>
      <w:tr w:rsidR="00FB0308" w:rsidRPr="005C7947" w14:paraId="2C7F0C9C" w14:textId="77777777" w:rsidTr="006B6122">
        <w:trPr>
          <w:trHeight w:val="206"/>
          <w:ins w:id="1172" w:author="Vetýšková Jana" w:date="2024-10-09T13:33:00Z"/>
          <w:trPrChange w:id="1173" w:author="Vetýšková Jana" w:date="2024-10-23T06:50:00Z">
            <w:trPr>
              <w:trHeight w:val="206"/>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74"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B5EFBD3" w14:textId="77777777" w:rsidR="00FB0308" w:rsidRPr="005C30FA" w:rsidRDefault="00FB0308" w:rsidP="006B6122">
            <w:pPr>
              <w:pStyle w:val="Odstavecseseznamem"/>
              <w:numPr>
                <w:ilvl w:val="0"/>
                <w:numId w:val="14"/>
              </w:numPr>
              <w:spacing w:line="228" w:lineRule="auto"/>
              <w:ind w:left="214" w:hanging="214"/>
              <w:rPr>
                <w:ins w:id="1175" w:author="Vetýšková Jana" w:date="2024-10-09T13:33:00Z"/>
                <w:rFonts w:ascii="Arial" w:hAnsi="Arial" w:cs="Arial"/>
                <w:sz w:val="20"/>
                <w:szCs w:val="20"/>
              </w:rPr>
            </w:pPr>
            <w:ins w:id="1176" w:author="Vetýšková Jana" w:date="2024-10-09T13:33:00Z">
              <w:r w:rsidRPr="005C30FA">
                <w:rPr>
                  <w:rFonts w:ascii="Arial" w:hAnsi="Arial" w:cs="Arial"/>
                  <w:sz w:val="20"/>
                  <w:szCs w:val="20"/>
                </w:rPr>
                <w:t>do 500 Kč</w:t>
              </w:r>
            </w:ins>
          </w:p>
        </w:tc>
        <w:tc>
          <w:tcPr>
            <w:tcW w:w="2285" w:type="dxa"/>
            <w:tcBorders>
              <w:top w:val="single" w:sz="4" w:space="0" w:color="auto"/>
              <w:left w:val="single" w:sz="4" w:space="0" w:color="auto"/>
              <w:bottom w:val="single" w:sz="4" w:space="0" w:color="auto"/>
              <w:right w:val="single" w:sz="4" w:space="0" w:color="auto"/>
            </w:tcBorders>
            <w:vAlign w:val="center"/>
            <w:tcPrChange w:id="1177"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65EFB6B3" w14:textId="77777777" w:rsidR="00FB0308" w:rsidRPr="005C7947" w:rsidRDefault="00FB0308" w:rsidP="006B6122">
            <w:pPr>
              <w:spacing w:line="228" w:lineRule="auto"/>
              <w:jc w:val="center"/>
              <w:rPr>
                <w:ins w:id="1178" w:author="Vetýšková Jana" w:date="2024-10-09T13:33:00Z"/>
                <w:rFonts w:ascii="Arial" w:hAnsi="Arial" w:cs="Arial"/>
                <w:sz w:val="20"/>
                <w:szCs w:val="20"/>
              </w:rPr>
            </w:pPr>
            <w:ins w:id="1179" w:author="Vetýšková Jana" w:date="2024-10-09T13:33:00Z">
              <w:r w:rsidRPr="005C7947">
                <w:rPr>
                  <w:rFonts w:ascii="Arial" w:hAnsi="Arial" w:cs="Arial"/>
                  <w:sz w:val="20"/>
                  <w:szCs w:val="20"/>
                </w:rPr>
                <w:t>obsaženo v ceně služby</w:t>
              </w:r>
            </w:ins>
          </w:p>
        </w:tc>
        <w:tc>
          <w:tcPr>
            <w:tcW w:w="2263" w:type="dxa"/>
            <w:tcBorders>
              <w:top w:val="single" w:sz="4" w:space="0" w:color="auto"/>
              <w:left w:val="single" w:sz="4" w:space="0" w:color="auto"/>
              <w:bottom w:val="single" w:sz="4" w:space="0" w:color="auto"/>
              <w:right w:val="single" w:sz="4" w:space="0" w:color="auto"/>
            </w:tcBorders>
            <w:vAlign w:val="center"/>
            <w:tcPrChange w:id="1180"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3840E431" w14:textId="77777777" w:rsidR="00FB0308" w:rsidRPr="005C7947" w:rsidRDefault="00FB0308" w:rsidP="006B6122">
            <w:pPr>
              <w:spacing w:line="228" w:lineRule="auto"/>
              <w:jc w:val="center"/>
              <w:rPr>
                <w:ins w:id="1181" w:author="Vetýšková Jana" w:date="2024-10-09T13:33:00Z"/>
                <w:rFonts w:ascii="Arial" w:hAnsi="Arial" w:cs="Arial"/>
                <w:sz w:val="20"/>
                <w:szCs w:val="20"/>
              </w:rPr>
            </w:pPr>
            <w:ins w:id="1182" w:author="Vetýšková Jana" w:date="2024-10-09T13:33:00Z">
              <w:r>
                <w:rPr>
                  <w:rFonts w:ascii="Arial" w:hAnsi="Arial" w:cs="Arial"/>
                  <w:sz w:val="20"/>
                  <w:szCs w:val="20"/>
                </w:rPr>
                <w:t>-</w:t>
              </w:r>
            </w:ins>
          </w:p>
        </w:tc>
      </w:tr>
      <w:tr w:rsidR="00FB0308" w:rsidRPr="005C7947" w14:paraId="5E3B22E7" w14:textId="77777777" w:rsidTr="006B6122">
        <w:trPr>
          <w:trHeight w:val="206"/>
          <w:ins w:id="1183" w:author="Vetýšková Jana" w:date="2024-10-09T13:33:00Z"/>
          <w:trPrChange w:id="1184" w:author="Vetýšková Jana" w:date="2024-10-23T06:50:00Z">
            <w:trPr>
              <w:trHeight w:val="206"/>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85"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1138A3A" w14:textId="77777777" w:rsidR="00FB0308" w:rsidRPr="005C7947" w:rsidRDefault="00FB0308" w:rsidP="006B6122">
            <w:pPr>
              <w:pStyle w:val="Odstavecseseznamem"/>
              <w:numPr>
                <w:ilvl w:val="0"/>
                <w:numId w:val="14"/>
              </w:numPr>
              <w:spacing w:line="228" w:lineRule="auto"/>
              <w:ind w:left="214" w:hanging="214"/>
              <w:rPr>
                <w:ins w:id="1186" w:author="Vetýšková Jana" w:date="2024-10-09T13:33:00Z"/>
                <w:rFonts w:ascii="Arial" w:hAnsi="Arial" w:cs="Arial"/>
                <w:sz w:val="20"/>
                <w:szCs w:val="20"/>
              </w:rPr>
            </w:pPr>
            <w:ins w:id="1187" w:author="Vetýšková Jana" w:date="2024-10-09T13:33:00Z">
              <w:r w:rsidRPr="005C7947">
                <w:rPr>
                  <w:rFonts w:ascii="Arial" w:hAnsi="Arial" w:cs="Arial"/>
                  <w:sz w:val="20"/>
                  <w:szCs w:val="20"/>
                </w:rPr>
                <w:t>do 5 000 Kč</w:t>
              </w:r>
            </w:ins>
          </w:p>
        </w:tc>
        <w:tc>
          <w:tcPr>
            <w:tcW w:w="2285" w:type="dxa"/>
            <w:tcBorders>
              <w:top w:val="single" w:sz="4" w:space="0" w:color="auto"/>
              <w:left w:val="single" w:sz="4" w:space="0" w:color="auto"/>
              <w:bottom w:val="single" w:sz="4" w:space="0" w:color="auto"/>
              <w:right w:val="single" w:sz="4" w:space="0" w:color="auto"/>
            </w:tcBorders>
            <w:vAlign w:val="center"/>
            <w:tcPrChange w:id="1188"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05AA867A" w14:textId="77777777" w:rsidR="00FB0308" w:rsidRPr="005C7947" w:rsidRDefault="00FB0308" w:rsidP="006B6122">
            <w:pPr>
              <w:spacing w:line="228" w:lineRule="auto"/>
              <w:jc w:val="center"/>
              <w:rPr>
                <w:ins w:id="1189" w:author="Vetýšková Jana" w:date="2024-10-09T13:33:00Z"/>
                <w:rFonts w:ascii="Arial" w:hAnsi="Arial" w:cs="Arial"/>
                <w:sz w:val="20"/>
                <w:szCs w:val="20"/>
              </w:rPr>
            </w:pPr>
            <w:ins w:id="1190" w:author="Vetýšková Jana" w:date="2024-10-09T13:33:00Z">
              <w:r w:rsidRPr="005C7947">
                <w:rPr>
                  <w:rFonts w:ascii="Arial" w:hAnsi="Arial" w:cs="Arial"/>
                  <w:sz w:val="20"/>
                  <w:szCs w:val="20"/>
                </w:rPr>
                <w:t xml:space="preserve">  5,70</w:t>
              </w:r>
            </w:ins>
          </w:p>
        </w:tc>
        <w:tc>
          <w:tcPr>
            <w:tcW w:w="2263" w:type="dxa"/>
            <w:tcBorders>
              <w:top w:val="single" w:sz="4" w:space="0" w:color="auto"/>
              <w:left w:val="single" w:sz="4" w:space="0" w:color="auto"/>
              <w:bottom w:val="single" w:sz="4" w:space="0" w:color="auto"/>
              <w:right w:val="single" w:sz="4" w:space="0" w:color="auto"/>
            </w:tcBorders>
            <w:vAlign w:val="center"/>
            <w:tcPrChange w:id="1191"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79F59AA8" w14:textId="77777777" w:rsidR="00FB0308" w:rsidRPr="005C7947" w:rsidRDefault="00FB0308" w:rsidP="006B6122">
            <w:pPr>
              <w:spacing w:line="228" w:lineRule="auto"/>
              <w:jc w:val="center"/>
              <w:rPr>
                <w:ins w:id="1192" w:author="Vetýšková Jana" w:date="2024-10-09T13:33:00Z"/>
                <w:rFonts w:ascii="Arial" w:hAnsi="Arial" w:cs="Arial"/>
                <w:sz w:val="20"/>
                <w:szCs w:val="20"/>
              </w:rPr>
            </w:pPr>
            <w:ins w:id="1193" w:author="Vetýšková Jana" w:date="2024-10-09T13:33:00Z">
              <w:r>
                <w:rPr>
                  <w:rFonts w:ascii="Arial" w:hAnsi="Arial" w:cs="Arial"/>
                  <w:sz w:val="20"/>
                  <w:szCs w:val="20"/>
                </w:rPr>
                <w:t>-</w:t>
              </w:r>
            </w:ins>
          </w:p>
        </w:tc>
      </w:tr>
      <w:tr w:rsidR="00FB0308" w:rsidRPr="005C7947" w14:paraId="42732BC3" w14:textId="77777777" w:rsidTr="006B6122">
        <w:trPr>
          <w:trHeight w:val="270"/>
          <w:ins w:id="1194" w:author="Vetýšková Jana" w:date="2024-10-09T13:33:00Z"/>
          <w:trPrChange w:id="1195" w:author="Vetýšková Jana" w:date="2024-10-23T06:50:00Z">
            <w:trPr>
              <w:trHeight w:val="270"/>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196"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B6EC22" w14:textId="77777777" w:rsidR="00FB0308" w:rsidRPr="005C7947" w:rsidRDefault="00FB0308" w:rsidP="006B6122">
            <w:pPr>
              <w:pStyle w:val="Odstavecseseznamem"/>
              <w:numPr>
                <w:ilvl w:val="0"/>
                <w:numId w:val="14"/>
              </w:numPr>
              <w:spacing w:line="228" w:lineRule="auto"/>
              <w:ind w:left="214" w:hanging="214"/>
              <w:rPr>
                <w:ins w:id="1197" w:author="Vetýšková Jana" w:date="2024-10-09T13:33:00Z"/>
                <w:rFonts w:ascii="Arial" w:hAnsi="Arial" w:cs="Arial"/>
                <w:sz w:val="20"/>
                <w:szCs w:val="20"/>
              </w:rPr>
            </w:pPr>
            <w:ins w:id="1198" w:author="Vetýšková Jana" w:date="2024-10-09T13:33:00Z">
              <w:r w:rsidRPr="005C7947">
                <w:rPr>
                  <w:rFonts w:ascii="Arial" w:hAnsi="Arial" w:cs="Arial"/>
                  <w:sz w:val="20"/>
                  <w:szCs w:val="20"/>
                </w:rPr>
                <w:t>do 30 000 Kč</w:t>
              </w:r>
            </w:ins>
          </w:p>
        </w:tc>
        <w:tc>
          <w:tcPr>
            <w:tcW w:w="2285" w:type="dxa"/>
            <w:tcBorders>
              <w:top w:val="single" w:sz="4" w:space="0" w:color="auto"/>
              <w:left w:val="single" w:sz="4" w:space="0" w:color="auto"/>
              <w:bottom w:val="single" w:sz="4" w:space="0" w:color="auto"/>
              <w:right w:val="single" w:sz="4" w:space="0" w:color="auto"/>
            </w:tcBorders>
            <w:vAlign w:val="center"/>
            <w:tcPrChange w:id="1199"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0D8DA3A1" w14:textId="77777777" w:rsidR="00FB0308" w:rsidRPr="005C7947" w:rsidRDefault="00FB0308" w:rsidP="006B6122">
            <w:pPr>
              <w:spacing w:line="228" w:lineRule="auto"/>
              <w:jc w:val="center"/>
              <w:rPr>
                <w:ins w:id="1200" w:author="Vetýšková Jana" w:date="2024-10-09T13:33:00Z"/>
                <w:rFonts w:ascii="Arial" w:hAnsi="Arial" w:cs="Arial"/>
                <w:sz w:val="20"/>
                <w:szCs w:val="20"/>
              </w:rPr>
            </w:pPr>
            <w:ins w:id="1201" w:author="Vetýšková Jana" w:date="2024-10-09T13:33:00Z">
              <w:r w:rsidRPr="005C7947">
                <w:rPr>
                  <w:rFonts w:ascii="Arial" w:hAnsi="Arial" w:cs="Arial"/>
                  <w:sz w:val="20"/>
                  <w:szCs w:val="20"/>
                </w:rPr>
                <w:t>13,40</w:t>
              </w:r>
            </w:ins>
          </w:p>
        </w:tc>
        <w:tc>
          <w:tcPr>
            <w:tcW w:w="2263" w:type="dxa"/>
            <w:tcBorders>
              <w:top w:val="single" w:sz="4" w:space="0" w:color="auto"/>
              <w:left w:val="single" w:sz="4" w:space="0" w:color="auto"/>
              <w:bottom w:val="single" w:sz="4" w:space="0" w:color="auto"/>
              <w:right w:val="single" w:sz="4" w:space="0" w:color="auto"/>
            </w:tcBorders>
            <w:vAlign w:val="center"/>
            <w:tcPrChange w:id="1202"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0DCB11B6" w14:textId="77777777" w:rsidR="00FB0308" w:rsidRPr="005C7947" w:rsidRDefault="00FB0308" w:rsidP="006B6122">
            <w:pPr>
              <w:spacing w:line="228" w:lineRule="auto"/>
              <w:jc w:val="center"/>
              <w:rPr>
                <w:ins w:id="1203" w:author="Vetýšková Jana" w:date="2024-10-09T13:33:00Z"/>
                <w:rFonts w:ascii="Arial" w:hAnsi="Arial" w:cs="Arial"/>
                <w:sz w:val="20"/>
                <w:szCs w:val="20"/>
              </w:rPr>
            </w:pPr>
            <w:ins w:id="1204" w:author="Vetýšková Jana" w:date="2024-10-09T13:33:00Z">
              <w:r>
                <w:rPr>
                  <w:rFonts w:ascii="Arial" w:hAnsi="Arial" w:cs="Arial"/>
                  <w:sz w:val="20"/>
                  <w:szCs w:val="20"/>
                </w:rPr>
                <w:t>-</w:t>
              </w:r>
            </w:ins>
          </w:p>
        </w:tc>
      </w:tr>
      <w:tr w:rsidR="00FB0308" w:rsidRPr="005C7947" w14:paraId="5D380541" w14:textId="77777777" w:rsidTr="006B6122">
        <w:trPr>
          <w:trHeight w:val="178"/>
          <w:ins w:id="1205" w:author="Vetýšková Jana" w:date="2024-10-09T13:33:00Z"/>
          <w:trPrChange w:id="1206" w:author="Vetýšková Jana" w:date="2024-10-23T06:50:00Z">
            <w:trPr>
              <w:trHeight w:val="178"/>
            </w:trPr>
          </w:trPrChange>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Change w:id="1207" w:author="Vetýšková Jana" w:date="2024-10-23T06:50:00Z">
              <w:tcPr>
                <w:tcW w:w="5932"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62BDF7" w14:textId="77777777" w:rsidR="00FB0308" w:rsidRPr="005C7947" w:rsidRDefault="00FB0308" w:rsidP="006B6122">
            <w:pPr>
              <w:pStyle w:val="Odstavecseseznamem"/>
              <w:numPr>
                <w:ilvl w:val="0"/>
                <w:numId w:val="14"/>
              </w:numPr>
              <w:spacing w:line="228" w:lineRule="auto"/>
              <w:ind w:left="214" w:hanging="214"/>
              <w:rPr>
                <w:ins w:id="1208" w:author="Vetýšková Jana" w:date="2024-10-09T13:33:00Z"/>
                <w:rFonts w:ascii="Arial" w:hAnsi="Arial" w:cs="Arial"/>
                <w:sz w:val="20"/>
                <w:szCs w:val="20"/>
              </w:rPr>
            </w:pPr>
            <w:ins w:id="1209" w:author="Vetýšková Jana" w:date="2024-10-09T13:33:00Z">
              <w:r w:rsidRPr="005C7947">
                <w:rPr>
                  <w:rFonts w:ascii="Arial" w:hAnsi="Arial" w:cs="Arial"/>
                  <w:sz w:val="20"/>
                  <w:szCs w:val="20"/>
                </w:rPr>
                <w:t>za každých započatých 10 000 Kč nad 30 000 Kč</w:t>
              </w:r>
            </w:ins>
          </w:p>
        </w:tc>
        <w:tc>
          <w:tcPr>
            <w:tcW w:w="2285" w:type="dxa"/>
            <w:tcBorders>
              <w:top w:val="single" w:sz="4" w:space="0" w:color="auto"/>
              <w:left w:val="single" w:sz="4" w:space="0" w:color="auto"/>
              <w:bottom w:val="single" w:sz="4" w:space="0" w:color="auto"/>
              <w:right w:val="single" w:sz="4" w:space="0" w:color="auto"/>
            </w:tcBorders>
            <w:vAlign w:val="center"/>
            <w:tcPrChange w:id="1210" w:author="Vetýšková Jana" w:date="2024-10-23T06:50:00Z">
              <w:tcPr>
                <w:tcW w:w="2285" w:type="dxa"/>
                <w:tcBorders>
                  <w:top w:val="single" w:sz="4" w:space="0" w:color="auto"/>
                  <w:left w:val="single" w:sz="4" w:space="0" w:color="auto"/>
                  <w:bottom w:val="single" w:sz="4" w:space="0" w:color="auto"/>
                  <w:right w:val="single" w:sz="4" w:space="0" w:color="auto"/>
                </w:tcBorders>
                <w:vAlign w:val="center"/>
              </w:tcPr>
            </w:tcPrChange>
          </w:tcPr>
          <w:p w14:paraId="021E9CAD" w14:textId="77777777" w:rsidR="00FB0308" w:rsidRPr="005C7947" w:rsidRDefault="00FB0308" w:rsidP="006B6122">
            <w:pPr>
              <w:spacing w:line="228" w:lineRule="auto"/>
              <w:ind w:left="71" w:hanging="71"/>
              <w:jc w:val="center"/>
              <w:rPr>
                <w:ins w:id="1211" w:author="Vetýšková Jana" w:date="2024-10-09T13:33:00Z"/>
                <w:rFonts w:ascii="Arial" w:hAnsi="Arial" w:cs="Arial"/>
                <w:sz w:val="20"/>
                <w:szCs w:val="20"/>
              </w:rPr>
            </w:pPr>
            <w:ins w:id="1212" w:author="Vetýšková Jana" w:date="2024-10-09T13:33:00Z">
              <w:r w:rsidRPr="005C7947">
                <w:rPr>
                  <w:rFonts w:ascii="Arial" w:hAnsi="Arial" w:cs="Arial"/>
                  <w:sz w:val="20"/>
                  <w:szCs w:val="20"/>
                </w:rPr>
                <w:t>13,40</w:t>
              </w:r>
            </w:ins>
          </w:p>
        </w:tc>
        <w:tc>
          <w:tcPr>
            <w:tcW w:w="2263" w:type="dxa"/>
            <w:tcBorders>
              <w:top w:val="single" w:sz="4" w:space="0" w:color="auto"/>
              <w:left w:val="single" w:sz="4" w:space="0" w:color="auto"/>
              <w:bottom w:val="single" w:sz="4" w:space="0" w:color="auto"/>
              <w:right w:val="single" w:sz="4" w:space="0" w:color="auto"/>
            </w:tcBorders>
            <w:vAlign w:val="center"/>
            <w:tcPrChange w:id="1213" w:author="Vetýšková Jana" w:date="2024-10-23T06:50:00Z">
              <w:tcPr>
                <w:tcW w:w="2263" w:type="dxa"/>
                <w:tcBorders>
                  <w:top w:val="single" w:sz="4" w:space="0" w:color="auto"/>
                  <w:left w:val="single" w:sz="4" w:space="0" w:color="auto"/>
                  <w:bottom w:val="single" w:sz="4" w:space="0" w:color="auto"/>
                  <w:right w:val="single" w:sz="4" w:space="0" w:color="auto"/>
                </w:tcBorders>
                <w:vAlign w:val="center"/>
              </w:tcPr>
            </w:tcPrChange>
          </w:tcPr>
          <w:p w14:paraId="6B6D5A8F" w14:textId="77777777" w:rsidR="00FB0308" w:rsidRPr="005C7947" w:rsidRDefault="00FB0308" w:rsidP="006B6122">
            <w:pPr>
              <w:spacing w:line="228" w:lineRule="auto"/>
              <w:ind w:left="71" w:hanging="71"/>
              <w:jc w:val="center"/>
              <w:rPr>
                <w:ins w:id="1214" w:author="Vetýšková Jana" w:date="2024-10-09T13:33:00Z"/>
                <w:rFonts w:ascii="Arial" w:hAnsi="Arial" w:cs="Arial"/>
                <w:sz w:val="20"/>
                <w:szCs w:val="20"/>
              </w:rPr>
            </w:pPr>
            <w:ins w:id="1215" w:author="Vetýšková Jana" w:date="2024-10-09T13:33:00Z">
              <w:r>
                <w:rPr>
                  <w:rFonts w:ascii="Arial" w:hAnsi="Arial" w:cs="Arial"/>
                  <w:sz w:val="20"/>
                  <w:szCs w:val="20"/>
                </w:rPr>
                <w:t>-</w:t>
              </w:r>
            </w:ins>
          </w:p>
        </w:tc>
      </w:tr>
    </w:tbl>
    <w:p w14:paraId="492E6F58" w14:textId="77777777" w:rsidR="00FB0308" w:rsidRPr="005C7947" w:rsidRDefault="00FB0308" w:rsidP="00FB0308">
      <w:pPr>
        <w:spacing w:line="240" w:lineRule="auto"/>
        <w:rPr>
          <w:ins w:id="1216" w:author="Vetýšková Jana" w:date="2024-10-09T13:33:00Z"/>
          <w:rFonts w:ascii="Arial" w:hAnsi="Arial" w:cs="Arial"/>
          <w:sz w:val="6"/>
          <w:szCs w:val="6"/>
        </w:rPr>
      </w:pPr>
    </w:p>
    <w:p w14:paraId="15726FEB" w14:textId="77777777" w:rsidR="00FB0308" w:rsidRPr="005C7947" w:rsidRDefault="00FB0308" w:rsidP="00FB0308">
      <w:pPr>
        <w:spacing w:line="240" w:lineRule="auto"/>
        <w:rPr>
          <w:ins w:id="1217" w:author="Vetýšková Jana" w:date="2024-10-09T13:33:00Z"/>
          <w:rFonts w:ascii="Arial" w:hAnsi="Arial" w:cs="Arial"/>
        </w:rPr>
      </w:pPr>
      <w:ins w:id="1218" w:author="Vetýšková Jana" w:date="2024-10-09T13:33:00Z">
        <w:r w:rsidRPr="005C7947">
          <w:rPr>
            <w:rFonts w:ascii="Arial" w:hAnsi="Arial" w:cs="Arial"/>
            <w:sz w:val="16"/>
            <w:szCs w:val="16"/>
          </w:rPr>
          <w:t>*</w:t>
        </w:r>
        <w:r>
          <w:rPr>
            <w:rFonts w:ascii="Arial" w:hAnsi="Arial" w:cs="Arial"/>
            <w:sz w:val="16"/>
            <w:szCs w:val="16"/>
          </w:rPr>
          <w:t xml:space="preserve"> </w:t>
        </w:r>
        <w:r w:rsidRPr="005C7947">
          <w:rPr>
            <w:rFonts w:ascii="Arial" w:hAnsi="Arial" w:cs="Arial"/>
            <w:sz w:val="16"/>
            <w:szCs w:val="16"/>
          </w:rPr>
          <w:t>Ceny uvedených doplňkových služeb jsou osvobozeny od DPH.</w:t>
        </w:r>
      </w:ins>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7A9B419">
              <v:shape id="Textové pole 52" style="position:absolute;margin-left:56.45pt;margin-top:14.7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w14:anchorId="3F2C4F1A">
                <v:textbox>
                  <w:txbxContent>
                    <w:p w:rsidRPr="006E1087" w:rsidR="00740869" w:rsidP="00740869" w:rsidRDefault="00740869" w14:paraId="327A419F" w14:textId="77777777">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1219" w:name="_Toc151387962"/>
      <w:bookmarkStart w:id="1220" w:name="_Toc179383626"/>
      <w:r w:rsidRPr="005C7947">
        <w:rPr>
          <w:rFonts w:cs="Arial"/>
        </w:rPr>
        <w:lastRenderedPageBreak/>
        <w:t>Slevy</w:t>
      </w:r>
      <w:bookmarkEnd w:id="1073"/>
      <w:bookmarkEnd w:id="1074"/>
      <w:bookmarkEnd w:id="1219"/>
      <w:bookmarkEnd w:id="1220"/>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neliší od údajů uvedených v podacích dokladech. </w:t>
            </w:r>
          </w:p>
          <w:p w14:paraId="7927FCBD" w14:textId="508C4FC3"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V podacích dokladech</w:t>
            </w:r>
            <w:del w:id="1221" w:author="Vetýšková Jana" w:date="2024-10-09T15:35:00Z">
              <w:r w:rsidRPr="005C7947" w:rsidDel="00626AC9">
                <w:rPr>
                  <w:rFonts w:ascii="Arial" w:hAnsi="Arial" w:cs="Arial"/>
                  <w:sz w:val="20"/>
                  <w:szCs w:val="20"/>
                </w:rPr>
                <w:delText>,</w:delText>
              </w:r>
            </w:del>
            <w:r w:rsidRPr="005C7947">
              <w:rPr>
                <w:rFonts w:ascii="Arial" w:hAnsi="Arial" w:cs="Arial"/>
                <w:sz w:val="20"/>
                <w:szCs w:val="20"/>
              </w:rPr>
              <w:t xml:space="preserve">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B9D370">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w14:anchorId="40F87274">
                <v:textbox>
                  <w:txbxContent>
                    <w:p w:rsidRPr="006E1087" w:rsidR="00A8658E" w:rsidP="00A8658E" w:rsidRDefault="00A8658E" w14:paraId="36E61E2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4046A4D3"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w:t>
            </w:r>
            <w:ins w:id="1222" w:author="Vetýšková Jana" w:date="2024-10-09T13:33:00Z">
              <w:r w:rsidR="00FB0308">
                <w:rPr>
                  <w:rFonts w:ascii="Arial" w:hAnsi="Arial" w:cs="Arial"/>
                  <w:sz w:val="20"/>
                  <w:szCs w:val="20"/>
                </w:rPr>
                <w:t>á</w:t>
              </w:r>
            </w:ins>
            <w:del w:id="1223" w:author="Vetýšková Jana" w:date="2024-10-09T13:33:00Z">
              <w:r w:rsidRPr="005C7947" w:rsidDel="00FB0308">
                <w:rPr>
                  <w:rFonts w:ascii="Arial" w:hAnsi="Arial" w:cs="Arial"/>
                  <w:sz w:val="20"/>
                  <w:szCs w:val="20"/>
                </w:rPr>
                <w:delText>ý</w:delText>
              </w:r>
            </w:del>
            <w:r w:rsidRPr="005C7947">
              <w:rPr>
                <w:rFonts w:ascii="Arial" w:hAnsi="Arial" w:cs="Arial"/>
                <w:sz w:val="20"/>
                <w:szCs w:val="20"/>
              </w:rPr>
              <w:t xml:space="preserve"> </w:t>
            </w:r>
            <w:del w:id="1224" w:author="Vetýšková Jana" w:date="2024-10-09T13:34:00Z">
              <w:r w:rsidRPr="005C7947" w:rsidDel="00FB0308">
                <w:rPr>
                  <w:rFonts w:ascii="Arial" w:hAnsi="Arial" w:cs="Arial"/>
                  <w:sz w:val="20"/>
                  <w:szCs w:val="20"/>
                </w:rPr>
                <w:delText xml:space="preserve">balíček </w:delText>
              </w:r>
            </w:del>
            <w:ins w:id="1225" w:author="Vetýšková Jana" w:date="2024-10-09T13:34:00Z">
              <w:r w:rsidR="00FB0308">
                <w:rPr>
                  <w:rFonts w:ascii="Arial" w:hAnsi="Arial" w:cs="Arial"/>
                  <w:sz w:val="20"/>
                  <w:szCs w:val="20"/>
                </w:rPr>
                <w:t>zásilka</w:t>
              </w:r>
              <w:r w:rsidR="00FB0308" w:rsidRPr="005C7947">
                <w:rPr>
                  <w:rFonts w:ascii="Arial" w:hAnsi="Arial" w:cs="Arial"/>
                  <w:sz w:val="20"/>
                  <w:szCs w:val="20"/>
                </w:rPr>
                <w:t xml:space="preserve"> </w:t>
              </w:r>
            </w:ins>
            <w:r w:rsidRPr="005C7947">
              <w:rPr>
                <w:rFonts w:ascii="Arial" w:hAnsi="Arial" w:cs="Arial"/>
                <w:sz w:val="20"/>
                <w:szCs w:val="20"/>
              </w:rPr>
              <w:t xml:space="preserve">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2C9674A0"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w:t>
            </w:r>
            <w:ins w:id="1226" w:author="Vetýšková Jana" w:date="2024-10-09T13:34:00Z">
              <w:r w:rsidR="00FB0308">
                <w:rPr>
                  <w:rFonts w:ascii="Arial" w:hAnsi="Arial" w:cs="Arial"/>
                  <w:sz w:val="20"/>
                  <w:szCs w:val="20"/>
                </w:rPr>
                <w:t>á</w:t>
              </w:r>
            </w:ins>
            <w:del w:id="1227" w:author="Vetýšková Jana" w:date="2024-10-09T13:34:00Z">
              <w:r w:rsidRPr="005C7947" w:rsidDel="00FB0308">
                <w:rPr>
                  <w:rFonts w:ascii="Arial" w:hAnsi="Arial" w:cs="Arial"/>
                  <w:sz w:val="20"/>
                  <w:szCs w:val="20"/>
                </w:rPr>
                <w:delText>ý</w:delText>
              </w:r>
            </w:del>
            <w:r w:rsidRPr="005C7947">
              <w:rPr>
                <w:rFonts w:ascii="Arial" w:hAnsi="Arial" w:cs="Arial"/>
                <w:sz w:val="20"/>
                <w:szCs w:val="20"/>
              </w:rPr>
              <w:t xml:space="preserve"> </w:t>
            </w:r>
            <w:del w:id="1228" w:author="Vetýšková Jana" w:date="2024-10-09T13:34:00Z">
              <w:r w:rsidRPr="005C7947" w:rsidDel="00FB0308">
                <w:rPr>
                  <w:rFonts w:ascii="Arial" w:hAnsi="Arial" w:cs="Arial"/>
                  <w:sz w:val="20"/>
                  <w:szCs w:val="20"/>
                </w:rPr>
                <w:delText xml:space="preserve">balíček </w:delText>
              </w:r>
            </w:del>
            <w:ins w:id="1229" w:author="Vetýšková Jana" w:date="2024-10-09T13:34:00Z">
              <w:r w:rsidR="00FB0308">
                <w:rPr>
                  <w:rFonts w:ascii="Arial" w:hAnsi="Arial" w:cs="Arial"/>
                  <w:sz w:val="20"/>
                  <w:szCs w:val="20"/>
                </w:rPr>
                <w:t>zásilka</w:t>
              </w:r>
              <w:r w:rsidR="00FB0308" w:rsidRPr="005C7947">
                <w:rPr>
                  <w:rFonts w:ascii="Arial" w:hAnsi="Arial" w:cs="Arial"/>
                  <w:sz w:val="20"/>
                  <w:szCs w:val="20"/>
                </w:rPr>
                <w:t xml:space="preserve"> </w:t>
              </w:r>
            </w:ins>
            <w:r w:rsidRPr="005C7947">
              <w:rPr>
                <w:rFonts w:ascii="Arial" w:hAnsi="Arial" w:cs="Arial"/>
                <w:sz w:val="20"/>
                <w:szCs w:val="20"/>
              </w:rPr>
              <w:t>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ePA,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85AFFCA">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w14:anchorId="4DCDFDCC">
                <v:textbox>
                  <w:txbxContent>
                    <w:p w:rsidRPr="006E1087" w:rsidR="004F26E4" w:rsidP="002C5556" w:rsidRDefault="004F26E4" w14:paraId="283E4339"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1230" w:name="_Toc179383627" w:displacedByCustomXml="next"/>
    <w:bookmarkStart w:id="1231" w:name="_Toc151387963" w:displacedByCustomXml="next"/>
    <w:bookmarkStart w:id="1232" w:name="_Toc87870632" w:displacedByCustomXml="next"/>
    <w:bookmarkStart w:id="1233" w:name="_Toc22742869" w:displacedByCustomXml="next"/>
    <w:sdt>
      <w:sdtPr>
        <w:rPr>
          <w:rFonts w:cs="Arial"/>
        </w:rPr>
        <w:id w:val="-1844688760"/>
        <w:placeholder>
          <w:docPart w:val="DefaultPlaceholder_1081868574"/>
        </w:placeholder>
      </w:sdtPr>
      <w:sdtEnd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1230" w:displacedByCustomXml="prev"/>
    <w:bookmarkEnd w:id="1231" w:displacedByCustomXml="prev"/>
    <w:bookmarkEnd w:id="1232" w:displacedByCustomXml="prev"/>
    <w:bookmarkEnd w:id="1233"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1234" w:name="_Toc22742870"/>
      <w:bookmarkStart w:id="1235" w:name="_Toc87870633"/>
      <w:bookmarkStart w:id="1236" w:name="_Toc151387964"/>
      <w:bookmarkStart w:id="1237" w:name="_Toc179383628"/>
      <w:r w:rsidRPr="005C7947">
        <w:rPr>
          <w:rFonts w:cs="Arial"/>
          <w:szCs w:val="24"/>
        </w:rPr>
        <w:t>Balík Do ruky</w:t>
      </w:r>
      <w:bookmarkEnd w:id="1234"/>
      <w:bookmarkEnd w:id="1235"/>
      <w:bookmarkEnd w:id="1236"/>
      <w:bookmarkEnd w:id="1237"/>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39E7F5B9"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del w:id="1238" w:author="Vetýšková Jana" w:date="2024-10-09T13:34:00Z">
              <w:r w:rsidRPr="005C7947" w:rsidDel="00FB0308">
                <w:rPr>
                  <w:rFonts w:ascii="Arial" w:hAnsi="Arial" w:cs="Arial"/>
                  <w:b/>
                  <w:sz w:val="20"/>
                  <w:szCs w:val="20"/>
                  <w:vertAlign w:val="superscript"/>
                </w:rPr>
                <w:delText>5</w:delText>
              </w:r>
            </w:del>
            <w:ins w:id="1239" w:author="Vetýšková Jana" w:date="2024-10-09T13:34:00Z">
              <w:r w:rsidR="00FB0308">
                <w:rPr>
                  <w:rFonts w:ascii="Arial" w:hAnsi="Arial" w:cs="Arial"/>
                  <w:b/>
                  <w:sz w:val="20"/>
                  <w:szCs w:val="20"/>
                  <w:vertAlign w:val="superscript"/>
                </w:rPr>
                <w:t>4</w:t>
              </w:r>
            </w:ins>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1583B39B"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del w:id="1240" w:author="Vetýšková Jana" w:date="2024-10-09T13:34:00Z">
              <w:r w:rsidRPr="005C7947" w:rsidDel="00FB0308">
                <w:rPr>
                  <w:rFonts w:ascii="Arial" w:hAnsi="Arial" w:cs="Arial"/>
                  <w:b/>
                  <w:sz w:val="20"/>
                  <w:szCs w:val="20"/>
                  <w:vertAlign w:val="superscript"/>
                </w:rPr>
                <w:delText>5</w:delText>
              </w:r>
            </w:del>
            <w:ins w:id="1241" w:author="Vetýšková Jana" w:date="2024-10-09T13:34:00Z">
              <w:r w:rsidR="00FB0308">
                <w:rPr>
                  <w:rFonts w:ascii="Arial" w:hAnsi="Arial" w:cs="Arial"/>
                  <w:b/>
                  <w:sz w:val="20"/>
                  <w:szCs w:val="20"/>
                  <w:vertAlign w:val="superscript"/>
                </w:rPr>
                <w:t>4</w:t>
              </w:r>
            </w:ins>
            <w:r w:rsidRPr="005C7947">
              <w:rPr>
                <w:rFonts w:ascii="Arial" w:hAnsi="Arial" w:cs="Arial"/>
                <w:b/>
                <w:sz w:val="20"/>
                <w:szCs w:val="20"/>
                <w:vertAlign w:val="superscript"/>
              </w:rPr>
              <w:t>)</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4ECA1FE7" w:rsidR="00AD7203" w:rsidRPr="005C7947" w:rsidDel="005438C0" w:rsidRDefault="00AD7203" w:rsidP="001B5A38">
      <w:pPr>
        <w:pStyle w:val="Nadpis4"/>
        <w:numPr>
          <w:ilvl w:val="0"/>
          <w:numId w:val="69"/>
        </w:numPr>
        <w:ind w:left="0" w:firstLine="0"/>
        <w:rPr>
          <w:del w:id="1242" w:author="Martinovská Jana Ing. DiS." w:date="2024-10-09T16:11:00Z"/>
          <w:rFonts w:cs="Arial"/>
          <w:szCs w:val="24"/>
        </w:rPr>
      </w:pPr>
      <w:bookmarkStart w:id="1243" w:name="_Toc22742871"/>
      <w:bookmarkStart w:id="1244" w:name="_Toc87870634"/>
      <w:bookmarkStart w:id="1245" w:name="_Toc151387965"/>
      <w:del w:id="1246" w:author="Martinovská Jana Ing. DiS." w:date="2024-10-09T16:11:00Z">
        <w:r w:rsidRPr="005C7947" w:rsidDel="005438C0">
          <w:rPr>
            <w:rFonts w:cs="Arial"/>
            <w:szCs w:val="24"/>
          </w:rPr>
          <w:delText xml:space="preserve">Balík </w:delText>
        </w:r>
        <w:r w:rsidR="00B570B0" w:rsidRPr="005C7947" w:rsidDel="005438C0">
          <w:rPr>
            <w:rFonts w:cs="Arial"/>
            <w:szCs w:val="24"/>
          </w:rPr>
          <w:delText>N</w:delText>
        </w:r>
        <w:r w:rsidRPr="005C7947" w:rsidDel="005438C0">
          <w:rPr>
            <w:rFonts w:cs="Arial"/>
            <w:szCs w:val="24"/>
          </w:rPr>
          <w:delText>a poštu</w:delText>
        </w:r>
        <w:bookmarkEnd w:id="1243"/>
        <w:bookmarkEnd w:id="1244"/>
        <w:bookmarkEnd w:id="1245"/>
      </w:del>
    </w:p>
    <w:p w14:paraId="42D1CD3C" w14:textId="3E0651E2" w:rsidR="00AD7203" w:rsidRPr="005C7947" w:rsidDel="005438C0" w:rsidRDefault="00AD7203" w:rsidP="004E0973">
      <w:pPr>
        <w:pStyle w:val="cpNormal4"/>
        <w:spacing w:after="0" w:line="240" w:lineRule="auto"/>
        <w:ind w:firstLine="0"/>
        <w:rPr>
          <w:del w:id="1247" w:author="Martinovská Jana Ing. DiS." w:date="2024-10-09T16:11:00Z"/>
          <w:rFonts w:ascii="Arial" w:hAnsi="Arial" w:cs="Arial"/>
        </w:rPr>
      </w:pPr>
      <w:del w:id="1248" w:author="Martinovská Jana Ing. DiS." w:date="2024-10-09T16:11:00Z">
        <w:r w:rsidRPr="005C7947" w:rsidDel="005438C0">
          <w:rPr>
            <w:rFonts w:ascii="Arial" w:hAnsi="Arial" w:cs="Arial"/>
          </w:rPr>
          <w:delText>(Poštovní podmínky služby Balík Na poštu)</w:delText>
        </w:r>
      </w:del>
    </w:p>
    <w:p w14:paraId="05BB5B34" w14:textId="13800F97" w:rsidR="00AD7203" w:rsidRPr="005C7947" w:rsidDel="005438C0" w:rsidRDefault="00AD7203" w:rsidP="00AD7203">
      <w:pPr>
        <w:pStyle w:val="cpNormal4"/>
        <w:spacing w:after="0" w:line="240" w:lineRule="auto"/>
        <w:ind w:left="284" w:firstLine="0"/>
        <w:rPr>
          <w:del w:id="1249" w:author="Martinovská Jana Ing. DiS." w:date="2024-10-09T16:11:00Z"/>
          <w:rFonts w:ascii="Arial" w:hAnsi="Arial" w:cs="Arial"/>
          <w:sz w:val="4"/>
        </w:rPr>
      </w:pPr>
    </w:p>
    <w:p w14:paraId="72ADBBAE" w14:textId="32E2C815" w:rsidR="00AD7203" w:rsidRPr="005C7947" w:rsidDel="005438C0" w:rsidRDefault="00AD7203" w:rsidP="00AD7203">
      <w:pPr>
        <w:spacing w:line="160" w:lineRule="exact"/>
        <w:ind w:left="284"/>
        <w:jc w:val="both"/>
        <w:rPr>
          <w:del w:id="1250" w:author="Martinovská Jana Ing. DiS." w:date="2024-10-09T16:11:00Z"/>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rsidDel="005438C0" w14:paraId="7D63EFA4" w14:textId="00E3098C" w:rsidTr="002C33D3">
        <w:trPr>
          <w:trHeight w:val="337"/>
          <w:del w:id="1251" w:author="Martinovská Jana Ing. DiS." w:date="2024-10-09T16:11:00Z"/>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685FAA49" w:rsidR="00F0341C" w:rsidRPr="005C7947" w:rsidDel="005438C0" w:rsidRDefault="00F0341C" w:rsidP="007B39CD">
            <w:pPr>
              <w:spacing w:line="240" w:lineRule="auto"/>
              <w:jc w:val="center"/>
              <w:rPr>
                <w:del w:id="1252" w:author="Martinovská Jana Ing. DiS." w:date="2024-10-09T16:11:00Z"/>
                <w:rFonts w:ascii="Arial" w:eastAsia="Times New Roman" w:hAnsi="Arial" w:cs="Arial"/>
                <w:b/>
                <w:bCs/>
                <w:sz w:val="20"/>
                <w:szCs w:val="20"/>
                <w:lang w:eastAsia="cs-CZ"/>
              </w:rPr>
            </w:pPr>
            <w:del w:id="1253" w:author="Martinovská Jana Ing. DiS." w:date="2024-10-09T16:11:00Z">
              <w:r w:rsidRPr="005C7947" w:rsidDel="005438C0">
                <w:rPr>
                  <w:rFonts w:ascii="Arial" w:eastAsia="Times New Roman" w:hAnsi="Arial" w:cs="Arial"/>
                  <w:b/>
                  <w:sz w:val="20"/>
                  <w:szCs w:val="20"/>
                  <w:lang w:eastAsia="cs-CZ"/>
                </w:rPr>
                <w:delText xml:space="preserve">Ceny v Kč </w:delText>
              </w:r>
              <w:r w:rsidRPr="005C7947" w:rsidDel="005438C0">
                <w:rPr>
                  <w:rFonts w:ascii="Arial" w:hAnsi="Arial" w:cs="Arial"/>
                  <w:b/>
                  <w:vertAlign w:val="superscript"/>
                </w:rPr>
                <w:delText>1)</w:delText>
              </w:r>
            </w:del>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687587C2" w:rsidR="00F0341C" w:rsidRPr="005C7947" w:rsidDel="005438C0" w:rsidRDefault="00F0341C" w:rsidP="007B39CD">
            <w:pPr>
              <w:spacing w:line="240" w:lineRule="auto"/>
              <w:jc w:val="center"/>
              <w:rPr>
                <w:del w:id="1254" w:author="Martinovská Jana Ing. DiS." w:date="2024-10-09T16:11:00Z"/>
                <w:rFonts w:ascii="Arial" w:eastAsia="Times New Roman" w:hAnsi="Arial" w:cs="Arial"/>
                <w:b/>
                <w:bCs/>
                <w:sz w:val="20"/>
                <w:szCs w:val="20"/>
                <w:lang w:eastAsia="cs-CZ"/>
              </w:rPr>
            </w:pPr>
            <w:del w:id="1255" w:author="Martinovská Jana Ing. DiS." w:date="2024-10-09T16:11:00Z">
              <w:r w:rsidRPr="005C7947" w:rsidDel="005438C0">
                <w:rPr>
                  <w:rFonts w:ascii="Arial" w:eastAsia="Times New Roman" w:hAnsi="Arial" w:cs="Arial"/>
                  <w:b/>
                  <w:bCs/>
                  <w:sz w:val="20"/>
                  <w:szCs w:val="20"/>
                  <w:lang w:eastAsia="cs-CZ"/>
                </w:rPr>
                <w:delText>Velikostní kategorie</w:delText>
              </w:r>
            </w:del>
          </w:p>
          <w:p w14:paraId="204E7825" w14:textId="1136DDAE" w:rsidR="00F0341C" w:rsidRPr="005C7947" w:rsidDel="005438C0" w:rsidRDefault="00F0341C" w:rsidP="001249E1">
            <w:pPr>
              <w:spacing w:line="240" w:lineRule="auto"/>
              <w:jc w:val="center"/>
              <w:rPr>
                <w:del w:id="1256" w:author="Martinovská Jana Ing. DiS." w:date="2024-10-09T16:11:00Z"/>
                <w:rFonts w:ascii="Arial" w:eastAsia="Times New Roman" w:hAnsi="Arial" w:cs="Arial"/>
                <w:b/>
                <w:sz w:val="20"/>
                <w:szCs w:val="20"/>
                <w:lang w:eastAsia="cs-CZ"/>
              </w:rPr>
            </w:pPr>
            <w:del w:id="1257" w:author="Martinovská Jana Ing. DiS." w:date="2024-10-09T16:11:00Z">
              <w:r w:rsidRPr="005C7947" w:rsidDel="005438C0">
                <w:rPr>
                  <w:rFonts w:ascii="Arial" w:eastAsia="Times New Roman" w:hAnsi="Arial" w:cs="Arial"/>
                  <w:b/>
                  <w:bCs/>
                  <w:sz w:val="20"/>
                  <w:szCs w:val="20"/>
                  <w:lang w:eastAsia="cs-CZ"/>
                </w:rPr>
                <w:delText>(</w:delText>
              </w:r>
              <w:r w:rsidR="001249E1" w:rsidRPr="005C7947" w:rsidDel="005438C0">
                <w:rPr>
                  <w:rFonts w:ascii="Arial" w:eastAsia="Times New Roman" w:hAnsi="Arial" w:cs="Arial"/>
                  <w:b/>
                  <w:bCs/>
                  <w:sz w:val="20"/>
                  <w:szCs w:val="20"/>
                  <w:lang w:eastAsia="cs-CZ"/>
                </w:rPr>
                <w:delText xml:space="preserve">nejdelší </w:delText>
              </w:r>
              <w:r w:rsidRPr="005C7947" w:rsidDel="005438C0">
                <w:rPr>
                  <w:rFonts w:ascii="Arial" w:eastAsia="Times New Roman" w:hAnsi="Arial" w:cs="Arial"/>
                  <w:b/>
                  <w:bCs/>
                  <w:sz w:val="20"/>
                  <w:szCs w:val="20"/>
                  <w:lang w:eastAsia="cs-CZ"/>
                </w:rPr>
                <w:delText>strana do)</w:delText>
              </w:r>
            </w:del>
          </w:p>
        </w:tc>
      </w:tr>
      <w:tr w:rsidR="00547C55" w:rsidRPr="005C7947" w:rsidDel="005438C0" w14:paraId="7B5FEB2B" w14:textId="69BA6781" w:rsidTr="002C33D3">
        <w:trPr>
          <w:trHeight w:val="337"/>
          <w:del w:id="1258" w:author="Martinovská Jana Ing. DiS." w:date="2024-10-09T16:11:00Z"/>
        </w:trPr>
        <w:tc>
          <w:tcPr>
            <w:tcW w:w="3984" w:type="dxa"/>
            <w:vMerge/>
            <w:tcBorders>
              <w:left w:val="single" w:sz="4" w:space="0" w:color="auto"/>
              <w:right w:val="nil"/>
            </w:tcBorders>
            <w:shd w:val="clear" w:color="auto" w:fill="F2F2F2" w:themeFill="background1" w:themeFillShade="F2"/>
            <w:noWrap/>
            <w:vAlign w:val="center"/>
            <w:hideMark/>
          </w:tcPr>
          <w:p w14:paraId="7DED5C5D" w14:textId="20F1EF37" w:rsidR="00F0341C" w:rsidRPr="005C7947" w:rsidDel="005438C0" w:rsidRDefault="00F0341C" w:rsidP="007B39CD">
            <w:pPr>
              <w:spacing w:line="240" w:lineRule="auto"/>
              <w:jc w:val="center"/>
              <w:rPr>
                <w:del w:id="1259" w:author="Martinovská Jana Ing. DiS." w:date="2024-10-09T16:11:00Z"/>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5E7C64E9" w:rsidR="00F0341C" w:rsidRPr="005C7947" w:rsidDel="005438C0" w:rsidRDefault="00F0341C" w:rsidP="007B39CD">
            <w:pPr>
              <w:spacing w:line="240" w:lineRule="auto"/>
              <w:jc w:val="center"/>
              <w:rPr>
                <w:del w:id="1260" w:author="Martinovská Jana Ing. DiS." w:date="2024-10-09T16:11:00Z"/>
                <w:rFonts w:ascii="Arial" w:eastAsia="Times New Roman" w:hAnsi="Arial" w:cs="Arial"/>
                <w:b/>
                <w:sz w:val="20"/>
                <w:szCs w:val="20"/>
                <w:lang w:eastAsia="cs-CZ"/>
              </w:rPr>
            </w:pPr>
            <w:del w:id="1261" w:author="Martinovská Jana Ing. DiS." w:date="2024-10-09T16:11:00Z">
              <w:r w:rsidRPr="005C7947" w:rsidDel="005438C0">
                <w:rPr>
                  <w:rFonts w:ascii="Arial" w:eastAsia="Times New Roman" w:hAnsi="Arial" w:cs="Arial"/>
                  <w:b/>
                  <w:sz w:val="20"/>
                  <w:szCs w:val="20"/>
                  <w:lang w:eastAsia="cs-CZ"/>
                </w:rPr>
                <w:delText>S</w:delText>
              </w:r>
            </w:del>
          </w:p>
          <w:p w14:paraId="3118692E" w14:textId="372F3AC4" w:rsidR="00F0341C" w:rsidRPr="005C7947" w:rsidDel="005438C0" w:rsidRDefault="00F0341C" w:rsidP="007B39CD">
            <w:pPr>
              <w:spacing w:line="240" w:lineRule="auto"/>
              <w:jc w:val="center"/>
              <w:rPr>
                <w:del w:id="1262" w:author="Martinovská Jana Ing. DiS." w:date="2024-10-09T16:11:00Z"/>
                <w:rFonts w:ascii="Arial" w:eastAsia="Times New Roman" w:hAnsi="Arial" w:cs="Arial"/>
                <w:b/>
                <w:sz w:val="20"/>
                <w:szCs w:val="20"/>
                <w:lang w:eastAsia="cs-CZ"/>
              </w:rPr>
            </w:pPr>
            <w:del w:id="1263" w:author="Martinovská Jana Ing. DiS." w:date="2024-10-09T16:11:00Z">
              <w:r w:rsidRPr="005C7947" w:rsidDel="005438C0">
                <w:rPr>
                  <w:rFonts w:ascii="Arial" w:eastAsia="Times New Roman" w:hAnsi="Arial" w:cs="Arial"/>
                  <w:b/>
                  <w:sz w:val="20"/>
                  <w:szCs w:val="20"/>
                  <w:lang w:eastAsia="cs-CZ"/>
                </w:rPr>
                <w:delText>(35 cm)</w:delText>
              </w:r>
            </w:del>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3679AE64" w:rsidR="00F0341C" w:rsidRPr="005C7947" w:rsidDel="005438C0" w:rsidRDefault="00F0341C" w:rsidP="007B39CD">
            <w:pPr>
              <w:spacing w:line="240" w:lineRule="auto"/>
              <w:jc w:val="center"/>
              <w:rPr>
                <w:del w:id="1264" w:author="Martinovská Jana Ing. DiS." w:date="2024-10-09T16:11:00Z"/>
                <w:rFonts w:ascii="Arial" w:eastAsia="Times New Roman" w:hAnsi="Arial" w:cs="Arial"/>
                <w:b/>
                <w:sz w:val="20"/>
                <w:szCs w:val="20"/>
                <w:lang w:eastAsia="cs-CZ"/>
              </w:rPr>
            </w:pPr>
            <w:del w:id="1265" w:author="Martinovská Jana Ing. DiS." w:date="2024-10-09T16:11:00Z">
              <w:r w:rsidRPr="005C7947" w:rsidDel="005438C0">
                <w:rPr>
                  <w:rFonts w:ascii="Arial" w:eastAsia="Times New Roman" w:hAnsi="Arial" w:cs="Arial"/>
                  <w:b/>
                  <w:sz w:val="20"/>
                  <w:szCs w:val="20"/>
                  <w:lang w:eastAsia="cs-CZ"/>
                </w:rPr>
                <w:delText>M</w:delText>
              </w:r>
            </w:del>
          </w:p>
          <w:p w14:paraId="45712994" w14:textId="039A57CC" w:rsidR="00F0341C" w:rsidRPr="005C7947" w:rsidDel="005438C0" w:rsidRDefault="00F0341C" w:rsidP="007B39CD">
            <w:pPr>
              <w:spacing w:line="240" w:lineRule="auto"/>
              <w:jc w:val="center"/>
              <w:rPr>
                <w:del w:id="1266" w:author="Martinovská Jana Ing. DiS." w:date="2024-10-09T16:11:00Z"/>
                <w:rFonts w:ascii="Arial" w:eastAsia="Times New Roman" w:hAnsi="Arial" w:cs="Arial"/>
                <w:b/>
                <w:sz w:val="20"/>
                <w:szCs w:val="20"/>
                <w:lang w:eastAsia="cs-CZ"/>
              </w:rPr>
            </w:pPr>
            <w:del w:id="1267" w:author="Martinovská Jana Ing. DiS." w:date="2024-10-09T16:11:00Z">
              <w:r w:rsidRPr="005C7947" w:rsidDel="005438C0">
                <w:rPr>
                  <w:rFonts w:ascii="Arial" w:eastAsia="Times New Roman" w:hAnsi="Arial" w:cs="Arial"/>
                  <w:b/>
                  <w:sz w:val="20"/>
                  <w:szCs w:val="20"/>
                  <w:lang w:eastAsia="cs-CZ"/>
                </w:rPr>
                <w:delText>(50 cm)</w:delText>
              </w:r>
            </w:del>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141E3C34" w:rsidR="00F0341C" w:rsidRPr="005C7947" w:rsidDel="005438C0" w:rsidRDefault="00F0341C" w:rsidP="007B39CD">
            <w:pPr>
              <w:spacing w:line="240" w:lineRule="auto"/>
              <w:jc w:val="center"/>
              <w:rPr>
                <w:del w:id="1268" w:author="Martinovská Jana Ing. DiS." w:date="2024-10-09T16:11:00Z"/>
                <w:rFonts w:ascii="Arial" w:eastAsia="Times New Roman" w:hAnsi="Arial" w:cs="Arial"/>
                <w:b/>
                <w:sz w:val="20"/>
                <w:szCs w:val="20"/>
                <w:lang w:eastAsia="cs-CZ"/>
              </w:rPr>
            </w:pPr>
            <w:del w:id="1269" w:author="Martinovská Jana Ing. DiS." w:date="2024-10-09T16:11:00Z">
              <w:r w:rsidRPr="005C7947" w:rsidDel="005438C0">
                <w:rPr>
                  <w:rFonts w:ascii="Arial" w:eastAsia="Times New Roman" w:hAnsi="Arial" w:cs="Arial"/>
                  <w:b/>
                  <w:sz w:val="20"/>
                  <w:szCs w:val="20"/>
                  <w:lang w:eastAsia="cs-CZ"/>
                </w:rPr>
                <w:delText>L</w:delText>
              </w:r>
            </w:del>
          </w:p>
          <w:p w14:paraId="53C913AD" w14:textId="5F45B167" w:rsidR="00F0341C" w:rsidRPr="005C7947" w:rsidDel="005438C0" w:rsidRDefault="006E6621" w:rsidP="007B39CD">
            <w:pPr>
              <w:spacing w:line="240" w:lineRule="auto"/>
              <w:jc w:val="center"/>
              <w:rPr>
                <w:del w:id="1270" w:author="Martinovská Jana Ing. DiS." w:date="2024-10-09T16:11:00Z"/>
                <w:rFonts w:ascii="Arial" w:eastAsia="Times New Roman" w:hAnsi="Arial" w:cs="Arial"/>
                <w:b/>
                <w:sz w:val="20"/>
                <w:szCs w:val="20"/>
                <w:lang w:eastAsia="cs-CZ"/>
              </w:rPr>
            </w:pPr>
            <w:del w:id="1271" w:author="Martinovská Jana Ing. DiS." w:date="2024-10-09T16:11:00Z">
              <w:r w:rsidRPr="005C7947" w:rsidDel="005438C0">
                <w:rPr>
                  <w:rFonts w:ascii="Arial" w:eastAsia="Times New Roman" w:hAnsi="Arial" w:cs="Arial"/>
                  <w:b/>
                  <w:sz w:val="20"/>
                  <w:szCs w:val="20"/>
                  <w:lang w:eastAsia="cs-CZ"/>
                </w:rPr>
                <w:delText xml:space="preserve">(100 </w:delText>
              </w:r>
              <w:r w:rsidR="00F0341C" w:rsidRPr="005C7947" w:rsidDel="005438C0">
                <w:rPr>
                  <w:rFonts w:ascii="Arial" w:eastAsia="Times New Roman" w:hAnsi="Arial" w:cs="Arial"/>
                  <w:b/>
                  <w:sz w:val="20"/>
                  <w:szCs w:val="20"/>
                  <w:lang w:eastAsia="cs-CZ"/>
                </w:rPr>
                <w:delText>cm)</w:delText>
              </w:r>
            </w:del>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8F9C3BD" w:rsidR="00F0341C" w:rsidRPr="005C7947" w:rsidDel="005438C0" w:rsidRDefault="00F0341C" w:rsidP="007B39CD">
            <w:pPr>
              <w:spacing w:line="240" w:lineRule="auto"/>
              <w:jc w:val="center"/>
              <w:rPr>
                <w:del w:id="1272" w:author="Martinovská Jana Ing. DiS." w:date="2024-10-09T16:11:00Z"/>
                <w:rFonts w:ascii="Arial" w:eastAsia="Times New Roman" w:hAnsi="Arial" w:cs="Arial"/>
                <w:b/>
                <w:sz w:val="20"/>
                <w:szCs w:val="20"/>
                <w:lang w:eastAsia="cs-CZ"/>
              </w:rPr>
            </w:pPr>
            <w:del w:id="1273" w:author="Martinovská Jana Ing. DiS." w:date="2024-10-09T16:11:00Z">
              <w:r w:rsidRPr="005C7947" w:rsidDel="005438C0">
                <w:rPr>
                  <w:rFonts w:ascii="Arial" w:eastAsia="Times New Roman" w:hAnsi="Arial" w:cs="Arial"/>
                  <w:b/>
                  <w:sz w:val="20"/>
                  <w:szCs w:val="20"/>
                  <w:lang w:eastAsia="cs-CZ"/>
                </w:rPr>
                <w:delText>XL</w:delText>
              </w:r>
            </w:del>
          </w:p>
          <w:p w14:paraId="233D2277" w14:textId="74F4ADBF" w:rsidR="00F0341C" w:rsidRPr="005C7947" w:rsidDel="005438C0" w:rsidRDefault="00F0341C" w:rsidP="007B39CD">
            <w:pPr>
              <w:spacing w:line="240" w:lineRule="auto"/>
              <w:jc w:val="center"/>
              <w:rPr>
                <w:del w:id="1274" w:author="Martinovská Jana Ing. DiS." w:date="2024-10-09T16:11:00Z"/>
                <w:rFonts w:ascii="Arial" w:eastAsia="Times New Roman" w:hAnsi="Arial" w:cs="Arial"/>
                <w:b/>
                <w:sz w:val="20"/>
                <w:szCs w:val="20"/>
                <w:lang w:eastAsia="cs-CZ"/>
              </w:rPr>
            </w:pPr>
            <w:del w:id="1275" w:author="Martinovská Jana Ing. DiS." w:date="2024-10-09T16:11:00Z">
              <w:r w:rsidRPr="005C7947" w:rsidDel="005438C0">
                <w:rPr>
                  <w:rFonts w:ascii="Arial" w:eastAsia="Times New Roman" w:hAnsi="Arial" w:cs="Arial"/>
                  <w:b/>
                  <w:sz w:val="20"/>
                  <w:szCs w:val="20"/>
                  <w:lang w:eastAsia="cs-CZ"/>
                </w:rPr>
                <w:delText>(2</w:delText>
              </w:r>
              <w:r w:rsidR="009C527A" w:rsidRPr="005C7947" w:rsidDel="005438C0">
                <w:rPr>
                  <w:rFonts w:ascii="Arial" w:eastAsia="Times New Roman" w:hAnsi="Arial" w:cs="Arial"/>
                  <w:b/>
                  <w:sz w:val="20"/>
                  <w:szCs w:val="20"/>
                  <w:lang w:eastAsia="cs-CZ"/>
                </w:rPr>
                <w:delText>0</w:delText>
              </w:r>
              <w:r w:rsidRPr="005C7947" w:rsidDel="005438C0">
                <w:rPr>
                  <w:rFonts w:ascii="Arial" w:eastAsia="Times New Roman" w:hAnsi="Arial" w:cs="Arial"/>
                  <w:b/>
                  <w:sz w:val="20"/>
                  <w:szCs w:val="20"/>
                  <w:lang w:eastAsia="cs-CZ"/>
                </w:rPr>
                <w:delText>0 cm)</w:delText>
              </w:r>
            </w:del>
          </w:p>
        </w:tc>
      </w:tr>
      <w:tr w:rsidR="00547C55" w:rsidRPr="005C7947" w:rsidDel="005438C0" w14:paraId="2EAF5FD8" w14:textId="43C2883F" w:rsidTr="002C33D3">
        <w:trPr>
          <w:trHeight w:val="271"/>
          <w:del w:id="1276" w:author="Martinovská Jana Ing. DiS." w:date="2024-10-09T16:11:00Z"/>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2F21A817" w:rsidR="00F0341C" w:rsidRPr="005C7947" w:rsidDel="005438C0" w:rsidRDefault="00F0341C" w:rsidP="007B39CD">
            <w:pPr>
              <w:spacing w:line="240" w:lineRule="auto"/>
              <w:jc w:val="center"/>
              <w:rPr>
                <w:del w:id="1277" w:author="Martinovská Jana Ing. DiS." w:date="2024-10-09T16:11:00Z"/>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0BCB8A36" w:rsidR="00F0341C" w:rsidRPr="005C7947" w:rsidDel="005438C0" w:rsidRDefault="00F0341C" w:rsidP="007B39CD">
            <w:pPr>
              <w:spacing w:line="240" w:lineRule="auto"/>
              <w:jc w:val="center"/>
              <w:rPr>
                <w:del w:id="1278" w:author="Martinovská Jana Ing. DiS." w:date="2024-10-09T16:11:00Z"/>
                <w:rFonts w:ascii="Arial" w:eastAsia="Times New Roman" w:hAnsi="Arial" w:cs="Arial"/>
                <w:b/>
                <w:sz w:val="20"/>
                <w:szCs w:val="20"/>
                <w:lang w:eastAsia="cs-CZ"/>
              </w:rPr>
            </w:pPr>
            <w:del w:id="1279" w:author="Martinovská Jana Ing. DiS." w:date="2024-10-09T16:11:00Z">
              <w:r w:rsidRPr="005C7947" w:rsidDel="005438C0">
                <w:rPr>
                  <w:rFonts w:ascii="Arial" w:eastAsia="Times New Roman" w:hAnsi="Arial" w:cs="Arial"/>
                  <w:b/>
                  <w:sz w:val="20"/>
                  <w:szCs w:val="20"/>
                  <w:lang w:eastAsia="cs-CZ"/>
                </w:rPr>
                <w:delText>bez DPH</w:delText>
              </w:r>
            </w:del>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08BBBD80" w:rsidR="00F0341C" w:rsidRPr="005C7947" w:rsidDel="005438C0" w:rsidRDefault="00F0341C" w:rsidP="007B39CD">
            <w:pPr>
              <w:spacing w:line="240" w:lineRule="auto"/>
              <w:jc w:val="center"/>
              <w:rPr>
                <w:del w:id="1280" w:author="Martinovská Jana Ing. DiS." w:date="2024-10-09T16:11:00Z"/>
                <w:rFonts w:ascii="Arial" w:eastAsia="Times New Roman" w:hAnsi="Arial" w:cs="Arial"/>
                <w:b/>
                <w:sz w:val="20"/>
                <w:szCs w:val="20"/>
                <w:lang w:eastAsia="cs-CZ"/>
              </w:rPr>
            </w:pPr>
            <w:del w:id="1281" w:author="Martinovská Jana Ing. DiS." w:date="2024-10-09T16:11:00Z">
              <w:r w:rsidRPr="005C7947" w:rsidDel="005438C0">
                <w:rPr>
                  <w:rFonts w:ascii="Arial" w:eastAsia="Times New Roman" w:hAnsi="Arial" w:cs="Arial"/>
                  <w:b/>
                  <w:sz w:val="20"/>
                  <w:szCs w:val="20"/>
                  <w:lang w:eastAsia="cs-CZ"/>
                </w:rPr>
                <w:delText>s DPH</w:delText>
              </w:r>
            </w:del>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2D11687B" w:rsidR="00F0341C" w:rsidRPr="005C7947" w:rsidDel="005438C0" w:rsidRDefault="00F0341C" w:rsidP="007B39CD">
            <w:pPr>
              <w:spacing w:line="240" w:lineRule="auto"/>
              <w:jc w:val="center"/>
              <w:rPr>
                <w:del w:id="1282" w:author="Martinovská Jana Ing. DiS." w:date="2024-10-09T16:11:00Z"/>
                <w:rFonts w:ascii="Arial" w:eastAsia="Times New Roman" w:hAnsi="Arial" w:cs="Arial"/>
                <w:b/>
                <w:sz w:val="20"/>
                <w:szCs w:val="20"/>
                <w:lang w:eastAsia="cs-CZ"/>
              </w:rPr>
            </w:pPr>
            <w:del w:id="1283" w:author="Martinovská Jana Ing. DiS." w:date="2024-10-09T16:11:00Z">
              <w:r w:rsidRPr="005C7947" w:rsidDel="005438C0">
                <w:rPr>
                  <w:rFonts w:ascii="Arial" w:eastAsia="Times New Roman" w:hAnsi="Arial" w:cs="Arial"/>
                  <w:b/>
                  <w:sz w:val="20"/>
                  <w:szCs w:val="20"/>
                  <w:lang w:eastAsia="cs-CZ"/>
                </w:rPr>
                <w:delText>bez DPH</w:delText>
              </w:r>
            </w:del>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6D1CA7CF" w:rsidR="00F0341C" w:rsidRPr="005C7947" w:rsidDel="005438C0" w:rsidRDefault="00F0341C" w:rsidP="007B39CD">
            <w:pPr>
              <w:spacing w:line="240" w:lineRule="auto"/>
              <w:jc w:val="center"/>
              <w:rPr>
                <w:del w:id="1284" w:author="Martinovská Jana Ing. DiS." w:date="2024-10-09T16:11:00Z"/>
                <w:rFonts w:ascii="Arial" w:eastAsia="Times New Roman" w:hAnsi="Arial" w:cs="Arial"/>
                <w:b/>
                <w:sz w:val="20"/>
                <w:szCs w:val="20"/>
                <w:lang w:eastAsia="cs-CZ"/>
              </w:rPr>
            </w:pPr>
            <w:del w:id="1285" w:author="Martinovská Jana Ing. DiS." w:date="2024-10-09T16:11:00Z">
              <w:r w:rsidRPr="005C7947" w:rsidDel="005438C0">
                <w:rPr>
                  <w:rFonts w:ascii="Arial" w:eastAsia="Times New Roman" w:hAnsi="Arial" w:cs="Arial"/>
                  <w:b/>
                  <w:sz w:val="20"/>
                  <w:szCs w:val="20"/>
                  <w:lang w:eastAsia="cs-CZ"/>
                </w:rPr>
                <w:delText>s DPH</w:delText>
              </w:r>
            </w:del>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6BB3F2FE" w:rsidR="00F0341C" w:rsidRPr="005C7947" w:rsidDel="005438C0" w:rsidRDefault="00F0341C" w:rsidP="007B39CD">
            <w:pPr>
              <w:spacing w:line="240" w:lineRule="auto"/>
              <w:jc w:val="center"/>
              <w:rPr>
                <w:del w:id="1286" w:author="Martinovská Jana Ing. DiS." w:date="2024-10-09T16:11:00Z"/>
                <w:rFonts w:ascii="Arial" w:eastAsia="Times New Roman" w:hAnsi="Arial" w:cs="Arial"/>
                <w:b/>
                <w:sz w:val="20"/>
                <w:szCs w:val="20"/>
                <w:lang w:eastAsia="cs-CZ"/>
              </w:rPr>
            </w:pPr>
            <w:del w:id="1287" w:author="Martinovská Jana Ing. DiS." w:date="2024-10-09T16:11:00Z">
              <w:r w:rsidRPr="005C7947" w:rsidDel="005438C0">
                <w:rPr>
                  <w:rFonts w:ascii="Arial" w:eastAsia="Times New Roman" w:hAnsi="Arial" w:cs="Arial"/>
                  <w:b/>
                  <w:sz w:val="20"/>
                  <w:szCs w:val="20"/>
                  <w:lang w:eastAsia="cs-CZ"/>
                </w:rPr>
                <w:delText>bez DPH</w:delText>
              </w:r>
            </w:del>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057E146C" w:rsidR="00F0341C" w:rsidRPr="005C7947" w:rsidDel="005438C0" w:rsidRDefault="00F0341C" w:rsidP="007B39CD">
            <w:pPr>
              <w:spacing w:line="240" w:lineRule="auto"/>
              <w:jc w:val="center"/>
              <w:rPr>
                <w:del w:id="1288" w:author="Martinovská Jana Ing. DiS." w:date="2024-10-09T16:11:00Z"/>
                <w:rFonts w:ascii="Arial" w:eastAsia="Times New Roman" w:hAnsi="Arial" w:cs="Arial"/>
                <w:b/>
                <w:sz w:val="20"/>
                <w:szCs w:val="20"/>
                <w:lang w:eastAsia="cs-CZ"/>
              </w:rPr>
            </w:pPr>
            <w:del w:id="1289" w:author="Martinovská Jana Ing. DiS." w:date="2024-10-09T16:11:00Z">
              <w:r w:rsidRPr="005C7947" w:rsidDel="005438C0">
                <w:rPr>
                  <w:rFonts w:ascii="Arial" w:eastAsia="Times New Roman" w:hAnsi="Arial" w:cs="Arial"/>
                  <w:b/>
                  <w:sz w:val="20"/>
                  <w:szCs w:val="20"/>
                  <w:lang w:eastAsia="cs-CZ"/>
                </w:rPr>
                <w:delText>s DPH</w:delText>
              </w:r>
            </w:del>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0D27FA7C" w:rsidR="00F0341C" w:rsidRPr="005C7947" w:rsidDel="005438C0" w:rsidRDefault="00F0341C" w:rsidP="007B39CD">
            <w:pPr>
              <w:spacing w:line="240" w:lineRule="auto"/>
              <w:jc w:val="center"/>
              <w:rPr>
                <w:del w:id="1290" w:author="Martinovská Jana Ing. DiS." w:date="2024-10-09T16:11:00Z"/>
                <w:rFonts w:ascii="Arial" w:eastAsia="Times New Roman" w:hAnsi="Arial" w:cs="Arial"/>
                <w:b/>
                <w:sz w:val="20"/>
                <w:szCs w:val="20"/>
                <w:lang w:eastAsia="cs-CZ"/>
              </w:rPr>
            </w:pPr>
            <w:del w:id="1291" w:author="Martinovská Jana Ing. DiS." w:date="2024-10-09T16:11:00Z">
              <w:r w:rsidRPr="005C7947" w:rsidDel="005438C0">
                <w:rPr>
                  <w:rFonts w:ascii="Arial" w:eastAsia="Times New Roman" w:hAnsi="Arial" w:cs="Arial"/>
                  <w:b/>
                  <w:sz w:val="20"/>
                  <w:szCs w:val="20"/>
                  <w:lang w:eastAsia="cs-CZ"/>
                </w:rPr>
                <w:delText>bez DPH</w:delText>
              </w:r>
            </w:del>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9260CB6" w:rsidR="00F0341C" w:rsidRPr="005C7947" w:rsidDel="005438C0" w:rsidRDefault="00F0341C" w:rsidP="007B39CD">
            <w:pPr>
              <w:spacing w:line="240" w:lineRule="auto"/>
              <w:jc w:val="center"/>
              <w:rPr>
                <w:del w:id="1292" w:author="Martinovská Jana Ing. DiS." w:date="2024-10-09T16:11:00Z"/>
                <w:rFonts w:ascii="Arial" w:eastAsia="Times New Roman" w:hAnsi="Arial" w:cs="Arial"/>
                <w:b/>
                <w:sz w:val="20"/>
                <w:szCs w:val="20"/>
                <w:lang w:eastAsia="cs-CZ"/>
              </w:rPr>
            </w:pPr>
            <w:del w:id="1293" w:author="Martinovská Jana Ing. DiS." w:date="2024-10-09T16:11:00Z">
              <w:r w:rsidRPr="005C7947" w:rsidDel="005438C0">
                <w:rPr>
                  <w:rFonts w:ascii="Arial" w:eastAsia="Times New Roman" w:hAnsi="Arial" w:cs="Arial"/>
                  <w:b/>
                  <w:sz w:val="20"/>
                  <w:szCs w:val="20"/>
                  <w:lang w:eastAsia="cs-CZ"/>
                </w:rPr>
                <w:delText>s DPH</w:delText>
              </w:r>
            </w:del>
          </w:p>
        </w:tc>
      </w:tr>
      <w:tr w:rsidR="00547C55" w:rsidRPr="005C7947" w:rsidDel="005438C0" w14:paraId="2AC0091E" w14:textId="748F36B0" w:rsidTr="002C33D3">
        <w:trPr>
          <w:trHeight w:val="520"/>
          <w:del w:id="1294" w:author="Martinovská Jana Ing. DiS." w:date="2024-10-09T16:11:00Z"/>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08F5772E" w:rsidR="00E046FA" w:rsidRPr="005C7947" w:rsidDel="005438C0" w:rsidRDefault="00E046FA" w:rsidP="007B39CD">
            <w:pPr>
              <w:rPr>
                <w:del w:id="1295" w:author="Martinovská Jana Ing. DiS." w:date="2024-10-09T16:11:00Z"/>
                <w:rFonts w:ascii="Arial" w:hAnsi="Arial" w:cs="Arial"/>
                <w:b/>
                <w:sz w:val="20"/>
                <w:szCs w:val="20"/>
              </w:rPr>
            </w:pPr>
            <w:del w:id="1296" w:author="Martinovská Jana Ing. DiS." w:date="2024-10-09T16:11:00Z">
              <w:r w:rsidRPr="005C7947" w:rsidDel="005438C0">
                <w:rPr>
                  <w:rFonts w:ascii="Arial" w:eastAsia="Times New Roman" w:hAnsi="Arial" w:cs="Arial"/>
                  <w:b/>
                  <w:sz w:val="20"/>
                  <w:szCs w:val="20"/>
                  <w:lang w:eastAsia="cs-CZ"/>
                </w:rPr>
                <w:delText>Základní cena</w:delText>
              </w:r>
            </w:del>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65715D6F" w:rsidR="00E046FA" w:rsidRPr="005C7947" w:rsidDel="005438C0" w:rsidRDefault="00E046FA" w:rsidP="007B39CD">
            <w:pPr>
              <w:jc w:val="center"/>
              <w:rPr>
                <w:del w:id="1297" w:author="Martinovská Jana Ing. DiS." w:date="2024-10-09T16:11:00Z"/>
                <w:rFonts w:ascii="Arial" w:hAnsi="Arial" w:cs="Arial"/>
                <w:sz w:val="20"/>
                <w:szCs w:val="20"/>
              </w:rPr>
            </w:pPr>
            <w:del w:id="1298" w:author="Martinovská Jana Ing. DiS." w:date="2024-10-09T16:11:00Z">
              <w:r w:rsidRPr="005C7947" w:rsidDel="005438C0">
                <w:rPr>
                  <w:rFonts w:ascii="Arial" w:hAnsi="Arial" w:cs="Arial"/>
                  <w:sz w:val="20"/>
                  <w:szCs w:val="20"/>
                </w:rPr>
                <w:delText>90,08</w:delText>
              </w:r>
            </w:del>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12828F69" w:rsidR="00E046FA" w:rsidRPr="005C7947" w:rsidDel="005438C0" w:rsidRDefault="00E046FA" w:rsidP="007B39CD">
            <w:pPr>
              <w:jc w:val="center"/>
              <w:rPr>
                <w:del w:id="1299" w:author="Martinovská Jana Ing. DiS." w:date="2024-10-09T16:11:00Z"/>
                <w:rFonts w:ascii="Arial" w:hAnsi="Arial" w:cs="Arial"/>
                <w:b/>
                <w:sz w:val="20"/>
                <w:szCs w:val="20"/>
              </w:rPr>
            </w:pPr>
            <w:del w:id="1300" w:author="Martinovská Jana Ing. DiS." w:date="2024-10-09T16:11:00Z">
              <w:r w:rsidRPr="005C7947" w:rsidDel="005438C0">
                <w:rPr>
                  <w:rFonts w:ascii="Arial" w:hAnsi="Arial" w:cs="Arial"/>
                  <w:b/>
                  <w:bCs/>
                  <w:sz w:val="20"/>
                  <w:szCs w:val="20"/>
                </w:rPr>
                <w:delText>109,00</w:delText>
              </w:r>
            </w:del>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27213712" w:rsidR="00E046FA" w:rsidRPr="005C7947" w:rsidDel="005438C0" w:rsidRDefault="00E046FA" w:rsidP="007B39CD">
            <w:pPr>
              <w:jc w:val="center"/>
              <w:rPr>
                <w:del w:id="1301" w:author="Martinovská Jana Ing. DiS." w:date="2024-10-09T16:11:00Z"/>
                <w:rFonts w:ascii="Arial" w:hAnsi="Arial" w:cs="Arial"/>
                <w:sz w:val="20"/>
                <w:szCs w:val="20"/>
              </w:rPr>
            </w:pPr>
            <w:del w:id="1302" w:author="Martinovská Jana Ing. DiS." w:date="2024-10-09T16:11:00Z">
              <w:r w:rsidRPr="005C7947" w:rsidDel="005438C0">
                <w:rPr>
                  <w:rFonts w:ascii="Arial" w:hAnsi="Arial" w:cs="Arial"/>
                  <w:sz w:val="20"/>
                  <w:szCs w:val="20"/>
                </w:rPr>
                <w:delText>114,8</w:delText>
              </w:r>
              <w:r w:rsidR="009141DB" w:rsidRPr="005C7947" w:rsidDel="005438C0">
                <w:rPr>
                  <w:rFonts w:ascii="Arial" w:hAnsi="Arial" w:cs="Arial"/>
                  <w:sz w:val="20"/>
                  <w:szCs w:val="20"/>
                </w:rPr>
                <w:delText>8</w:delText>
              </w:r>
            </w:del>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05890DCE" w:rsidR="00E046FA" w:rsidRPr="005C7947" w:rsidDel="005438C0" w:rsidRDefault="00E046FA" w:rsidP="007B39CD">
            <w:pPr>
              <w:jc w:val="center"/>
              <w:rPr>
                <w:del w:id="1303" w:author="Martinovská Jana Ing. DiS." w:date="2024-10-09T16:11:00Z"/>
                <w:rFonts w:ascii="Arial" w:hAnsi="Arial" w:cs="Arial"/>
                <w:b/>
                <w:sz w:val="20"/>
                <w:szCs w:val="20"/>
              </w:rPr>
            </w:pPr>
            <w:del w:id="1304" w:author="Martinovská Jana Ing. DiS." w:date="2024-10-09T16:11:00Z">
              <w:r w:rsidRPr="005C7947" w:rsidDel="005438C0">
                <w:rPr>
                  <w:rFonts w:ascii="Arial" w:hAnsi="Arial" w:cs="Arial"/>
                  <w:b/>
                  <w:bCs/>
                  <w:sz w:val="20"/>
                  <w:szCs w:val="20"/>
                </w:rPr>
                <w:delText>139,00</w:delText>
              </w:r>
            </w:del>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39F18A75" w:rsidR="00E046FA" w:rsidRPr="005C7947" w:rsidDel="005438C0" w:rsidRDefault="00E046FA" w:rsidP="007B39CD">
            <w:pPr>
              <w:jc w:val="center"/>
              <w:rPr>
                <w:del w:id="1305" w:author="Martinovská Jana Ing. DiS." w:date="2024-10-09T16:11:00Z"/>
                <w:rFonts w:ascii="Arial" w:hAnsi="Arial" w:cs="Arial"/>
                <w:sz w:val="20"/>
                <w:szCs w:val="20"/>
              </w:rPr>
            </w:pPr>
            <w:del w:id="1306" w:author="Martinovská Jana Ing. DiS." w:date="2024-10-09T16:11:00Z">
              <w:r w:rsidRPr="005C7947" w:rsidDel="005438C0">
                <w:rPr>
                  <w:rFonts w:ascii="Arial" w:hAnsi="Arial" w:cs="Arial"/>
                  <w:sz w:val="20"/>
                  <w:szCs w:val="20"/>
                </w:rPr>
                <w:delText>156,</w:delText>
              </w:r>
              <w:r w:rsidR="009141DB" w:rsidRPr="005C7947" w:rsidDel="005438C0">
                <w:rPr>
                  <w:rFonts w:ascii="Arial" w:hAnsi="Arial" w:cs="Arial"/>
                  <w:sz w:val="20"/>
                  <w:szCs w:val="20"/>
                </w:rPr>
                <w:delText>20</w:delText>
              </w:r>
            </w:del>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3CD2B130" w:rsidR="00E046FA" w:rsidRPr="005C7947" w:rsidDel="005438C0" w:rsidRDefault="00E046FA" w:rsidP="007B39CD">
            <w:pPr>
              <w:jc w:val="center"/>
              <w:rPr>
                <w:del w:id="1307" w:author="Martinovská Jana Ing. DiS." w:date="2024-10-09T16:11:00Z"/>
                <w:rFonts w:ascii="Arial" w:hAnsi="Arial" w:cs="Arial"/>
                <w:b/>
                <w:sz w:val="20"/>
                <w:szCs w:val="20"/>
              </w:rPr>
            </w:pPr>
            <w:del w:id="1308" w:author="Martinovská Jana Ing. DiS." w:date="2024-10-09T16:11:00Z">
              <w:r w:rsidRPr="005C7947" w:rsidDel="005438C0">
                <w:rPr>
                  <w:rFonts w:ascii="Arial" w:hAnsi="Arial" w:cs="Arial"/>
                  <w:b/>
                  <w:bCs/>
                  <w:sz w:val="20"/>
                  <w:szCs w:val="20"/>
                </w:rPr>
                <w:delText>189,00</w:delText>
              </w:r>
            </w:del>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06480965" w:rsidR="00E046FA" w:rsidRPr="005C7947" w:rsidDel="005438C0" w:rsidRDefault="00E046FA" w:rsidP="007B39CD">
            <w:pPr>
              <w:jc w:val="center"/>
              <w:rPr>
                <w:del w:id="1309" w:author="Martinovská Jana Ing. DiS." w:date="2024-10-09T16:11:00Z"/>
                <w:rFonts w:ascii="Arial" w:hAnsi="Arial" w:cs="Arial"/>
                <w:sz w:val="20"/>
                <w:szCs w:val="20"/>
              </w:rPr>
            </w:pPr>
            <w:del w:id="1310" w:author="Martinovská Jana Ing. DiS." w:date="2024-10-09T16:11:00Z">
              <w:r w:rsidRPr="005C7947" w:rsidDel="005438C0">
                <w:rPr>
                  <w:rFonts w:ascii="Arial" w:hAnsi="Arial" w:cs="Arial"/>
                  <w:sz w:val="20"/>
                  <w:szCs w:val="20"/>
                </w:rPr>
                <w:delText>280,1</w:delText>
              </w:r>
              <w:r w:rsidR="009141DB" w:rsidRPr="005C7947" w:rsidDel="005438C0">
                <w:rPr>
                  <w:rFonts w:ascii="Arial" w:hAnsi="Arial" w:cs="Arial"/>
                  <w:sz w:val="20"/>
                  <w:szCs w:val="20"/>
                </w:rPr>
                <w:delText>7</w:delText>
              </w:r>
            </w:del>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6C9D95F8" w:rsidR="00E046FA" w:rsidRPr="005C7947" w:rsidDel="005438C0" w:rsidRDefault="00E046FA" w:rsidP="007B39CD">
            <w:pPr>
              <w:jc w:val="center"/>
              <w:rPr>
                <w:del w:id="1311" w:author="Martinovská Jana Ing. DiS." w:date="2024-10-09T16:11:00Z"/>
                <w:rFonts w:ascii="Arial" w:hAnsi="Arial" w:cs="Arial"/>
                <w:b/>
                <w:sz w:val="20"/>
                <w:szCs w:val="20"/>
              </w:rPr>
            </w:pPr>
            <w:del w:id="1312" w:author="Martinovská Jana Ing. DiS." w:date="2024-10-09T16:11:00Z">
              <w:r w:rsidRPr="005C7947" w:rsidDel="005438C0">
                <w:rPr>
                  <w:rFonts w:ascii="Arial" w:hAnsi="Arial" w:cs="Arial"/>
                  <w:b/>
                  <w:bCs/>
                  <w:sz w:val="20"/>
                  <w:szCs w:val="20"/>
                </w:rPr>
                <w:delText>339,00</w:delText>
              </w:r>
            </w:del>
          </w:p>
        </w:tc>
      </w:tr>
      <w:tr w:rsidR="00547C55" w:rsidRPr="005C7947" w:rsidDel="005438C0" w14:paraId="0F52E2B4" w14:textId="51029A64" w:rsidTr="002C33D3">
        <w:trPr>
          <w:trHeight w:val="520"/>
          <w:del w:id="1313" w:author="Martinovská Jana Ing. DiS." w:date="2024-10-09T16:11:00Z"/>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58FE07B0" w:rsidR="00C350C4" w:rsidRPr="005C7947" w:rsidDel="005438C0" w:rsidRDefault="00C350C4" w:rsidP="00C350C4">
            <w:pPr>
              <w:rPr>
                <w:del w:id="1314" w:author="Martinovská Jana Ing. DiS." w:date="2024-10-09T16:11:00Z"/>
                <w:rFonts w:ascii="Arial" w:hAnsi="Arial" w:cs="Arial"/>
                <w:b/>
                <w:sz w:val="20"/>
                <w:szCs w:val="20"/>
              </w:rPr>
            </w:pPr>
            <w:del w:id="1315" w:author="Martinovská Jana Ing. DiS." w:date="2024-10-09T16:11:00Z">
              <w:r w:rsidRPr="005C7947" w:rsidDel="005438C0">
                <w:rPr>
                  <w:rFonts w:ascii="Arial" w:hAnsi="Arial" w:cs="Arial"/>
                  <w:b/>
                  <w:sz w:val="20"/>
                  <w:szCs w:val="20"/>
                </w:rPr>
                <w:delText xml:space="preserve">Cena se Zákaznickou kartou </w:delText>
              </w:r>
            </w:del>
          </w:p>
        </w:tc>
        <w:tc>
          <w:tcPr>
            <w:tcW w:w="752" w:type="dxa"/>
            <w:tcBorders>
              <w:top w:val="nil"/>
              <w:left w:val="nil"/>
              <w:bottom w:val="single" w:sz="4" w:space="0" w:color="auto"/>
              <w:right w:val="single" w:sz="4" w:space="0" w:color="auto"/>
            </w:tcBorders>
            <w:shd w:val="clear" w:color="auto" w:fill="auto"/>
            <w:vAlign w:val="center"/>
          </w:tcPr>
          <w:p w14:paraId="10EC991B" w14:textId="386AEB4C" w:rsidR="00C350C4" w:rsidRPr="005C7947" w:rsidDel="005438C0" w:rsidRDefault="00C350C4" w:rsidP="00C350C4">
            <w:pPr>
              <w:jc w:val="center"/>
              <w:rPr>
                <w:del w:id="1316" w:author="Martinovská Jana Ing. DiS." w:date="2024-10-09T16:11:00Z"/>
                <w:rFonts w:ascii="Arial" w:hAnsi="Arial" w:cs="Arial"/>
                <w:sz w:val="20"/>
                <w:szCs w:val="20"/>
              </w:rPr>
            </w:pPr>
            <w:del w:id="1317" w:author="Martinovská Jana Ing. DiS." w:date="2024-10-09T16:11:00Z">
              <w:r w:rsidRPr="005C7947" w:rsidDel="005438C0">
                <w:rPr>
                  <w:rFonts w:ascii="Arial" w:hAnsi="Arial" w:cs="Arial"/>
                  <w:sz w:val="20"/>
                  <w:szCs w:val="20"/>
                </w:rPr>
                <w:delText>81,8</w:delText>
              </w:r>
              <w:r w:rsidR="009141DB" w:rsidRPr="005C7947" w:rsidDel="005438C0">
                <w:rPr>
                  <w:rFonts w:ascii="Arial" w:hAnsi="Arial" w:cs="Arial"/>
                  <w:sz w:val="20"/>
                  <w:szCs w:val="20"/>
                </w:rPr>
                <w:delText>2</w:delText>
              </w:r>
            </w:del>
          </w:p>
        </w:tc>
        <w:tc>
          <w:tcPr>
            <w:tcW w:w="838" w:type="dxa"/>
            <w:tcBorders>
              <w:top w:val="nil"/>
              <w:left w:val="nil"/>
              <w:bottom w:val="single" w:sz="4" w:space="0" w:color="auto"/>
              <w:right w:val="single" w:sz="4" w:space="0" w:color="auto"/>
            </w:tcBorders>
            <w:shd w:val="clear" w:color="auto" w:fill="auto"/>
            <w:vAlign w:val="center"/>
          </w:tcPr>
          <w:p w14:paraId="5FBA4B37" w14:textId="1A7D4FB2" w:rsidR="00C350C4" w:rsidRPr="005C7947" w:rsidDel="005438C0" w:rsidRDefault="00C350C4" w:rsidP="00C350C4">
            <w:pPr>
              <w:jc w:val="center"/>
              <w:rPr>
                <w:del w:id="1318" w:author="Martinovská Jana Ing. DiS." w:date="2024-10-09T16:11:00Z"/>
                <w:rFonts w:ascii="Arial" w:hAnsi="Arial" w:cs="Arial"/>
                <w:b/>
                <w:bCs/>
                <w:sz w:val="20"/>
                <w:szCs w:val="20"/>
              </w:rPr>
            </w:pPr>
            <w:del w:id="1319" w:author="Martinovská Jana Ing. DiS." w:date="2024-10-09T16:11:00Z">
              <w:r w:rsidRPr="005C7947" w:rsidDel="005438C0">
                <w:rPr>
                  <w:rFonts w:ascii="Arial" w:hAnsi="Arial" w:cs="Arial"/>
                  <w:b/>
                  <w:bCs/>
                  <w:sz w:val="20"/>
                  <w:szCs w:val="20"/>
                </w:rPr>
                <w:delText>99,00</w:delText>
              </w:r>
            </w:del>
          </w:p>
        </w:tc>
        <w:tc>
          <w:tcPr>
            <w:tcW w:w="773" w:type="dxa"/>
            <w:tcBorders>
              <w:top w:val="nil"/>
              <w:left w:val="nil"/>
              <w:bottom w:val="single" w:sz="4" w:space="0" w:color="auto"/>
              <w:right w:val="single" w:sz="4" w:space="0" w:color="auto"/>
            </w:tcBorders>
            <w:shd w:val="clear" w:color="auto" w:fill="auto"/>
            <w:vAlign w:val="center"/>
          </w:tcPr>
          <w:p w14:paraId="08E475D8" w14:textId="1407FEB7" w:rsidR="00C350C4" w:rsidRPr="005C7947" w:rsidDel="005438C0" w:rsidRDefault="00C350C4" w:rsidP="00C350C4">
            <w:pPr>
              <w:jc w:val="center"/>
              <w:rPr>
                <w:del w:id="1320" w:author="Martinovská Jana Ing. DiS." w:date="2024-10-09T16:11:00Z"/>
                <w:rFonts w:ascii="Arial" w:hAnsi="Arial" w:cs="Arial"/>
                <w:sz w:val="20"/>
                <w:szCs w:val="20"/>
              </w:rPr>
            </w:pPr>
            <w:del w:id="1321" w:author="Martinovská Jana Ing. DiS." w:date="2024-10-09T16:11:00Z">
              <w:r w:rsidRPr="005C7947" w:rsidDel="005438C0">
                <w:rPr>
                  <w:rFonts w:ascii="Arial" w:hAnsi="Arial" w:cs="Arial"/>
                  <w:sz w:val="20"/>
                  <w:szCs w:val="20"/>
                </w:rPr>
                <w:delText>106,61</w:delText>
              </w:r>
            </w:del>
          </w:p>
        </w:tc>
        <w:tc>
          <w:tcPr>
            <w:tcW w:w="752" w:type="dxa"/>
            <w:tcBorders>
              <w:top w:val="nil"/>
              <w:left w:val="nil"/>
              <w:bottom w:val="single" w:sz="4" w:space="0" w:color="auto"/>
              <w:right w:val="single" w:sz="4" w:space="0" w:color="auto"/>
            </w:tcBorders>
            <w:shd w:val="clear" w:color="auto" w:fill="auto"/>
            <w:vAlign w:val="center"/>
          </w:tcPr>
          <w:p w14:paraId="3F89926C" w14:textId="115BEBF8" w:rsidR="00C350C4" w:rsidRPr="005C7947" w:rsidDel="005438C0" w:rsidRDefault="00C350C4" w:rsidP="00C350C4">
            <w:pPr>
              <w:jc w:val="center"/>
              <w:rPr>
                <w:del w:id="1322" w:author="Martinovská Jana Ing. DiS." w:date="2024-10-09T16:11:00Z"/>
                <w:rFonts w:ascii="Arial" w:hAnsi="Arial" w:cs="Arial"/>
                <w:b/>
                <w:sz w:val="20"/>
                <w:szCs w:val="20"/>
              </w:rPr>
            </w:pPr>
            <w:del w:id="1323" w:author="Martinovská Jana Ing. DiS." w:date="2024-10-09T16:11:00Z">
              <w:r w:rsidRPr="005C7947" w:rsidDel="005438C0">
                <w:rPr>
                  <w:rFonts w:ascii="Arial" w:hAnsi="Arial" w:cs="Arial"/>
                  <w:b/>
                  <w:bCs/>
                  <w:sz w:val="20"/>
                  <w:szCs w:val="20"/>
                </w:rPr>
                <w:delText>129,00</w:delText>
              </w:r>
            </w:del>
          </w:p>
        </w:tc>
        <w:tc>
          <w:tcPr>
            <w:tcW w:w="769" w:type="dxa"/>
            <w:tcBorders>
              <w:top w:val="nil"/>
              <w:left w:val="nil"/>
              <w:bottom w:val="single" w:sz="4" w:space="0" w:color="auto"/>
              <w:right w:val="single" w:sz="4" w:space="0" w:color="auto"/>
            </w:tcBorders>
            <w:shd w:val="clear" w:color="auto" w:fill="auto"/>
            <w:vAlign w:val="center"/>
          </w:tcPr>
          <w:p w14:paraId="1BC3007E" w14:textId="392DD6E1" w:rsidR="00C350C4" w:rsidRPr="005C7947" w:rsidDel="005438C0" w:rsidRDefault="00C350C4" w:rsidP="00C350C4">
            <w:pPr>
              <w:jc w:val="center"/>
              <w:rPr>
                <w:del w:id="1324" w:author="Martinovská Jana Ing. DiS." w:date="2024-10-09T16:11:00Z"/>
                <w:rFonts w:ascii="Arial" w:hAnsi="Arial" w:cs="Arial"/>
                <w:sz w:val="20"/>
                <w:szCs w:val="20"/>
              </w:rPr>
            </w:pPr>
            <w:del w:id="1325" w:author="Martinovská Jana Ing. DiS." w:date="2024-10-09T16:11:00Z">
              <w:r w:rsidRPr="005C7947" w:rsidDel="005438C0">
                <w:rPr>
                  <w:rFonts w:ascii="Arial" w:hAnsi="Arial" w:cs="Arial"/>
                  <w:sz w:val="20"/>
                  <w:szCs w:val="20"/>
                </w:rPr>
                <w:delText>147,93</w:delText>
              </w:r>
            </w:del>
          </w:p>
        </w:tc>
        <w:tc>
          <w:tcPr>
            <w:tcW w:w="752" w:type="dxa"/>
            <w:tcBorders>
              <w:top w:val="nil"/>
              <w:left w:val="nil"/>
              <w:bottom w:val="single" w:sz="4" w:space="0" w:color="auto"/>
              <w:right w:val="single" w:sz="4" w:space="0" w:color="auto"/>
            </w:tcBorders>
            <w:shd w:val="clear" w:color="auto" w:fill="auto"/>
            <w:vAlign w:val="center"/>
          </w:tcPr>
          <w:p w14:paraId="22F6B1A6" w14:textId="49FEF8E7" w:rsidR="00C350C4" w:rsidRPr="005C7947" w:rsidDel="005438C0" w:rsidRDefault="00C350C4" w:rsidP="00C350C4">
            <w:pPr>
              <w:jc w:val="center"/>
              <w:rPr>
                <w:del w:id="1326" w:author="Martinovská Jana Ing. DiS." w:date="2024-10-09T16:11:00Z"/>
                <w:rFonts w:ascii="Arial" w:hAnsi="Arial" w:cs="Arial"/>
                <w:b/>
                <w:sz w:val="20"/>
                <w:szCs w:val="20"/>
              </w:rPr>
            </w:pPr>
            <w:del w:id="1327" w:author="Martinovská Jana Ing. DiS." w:date="2024-10-09T16:11:00Z">
              <w:r w:rsidRPr="005C7947" w:rsidDel="005438C0">
                <w:rPr>
                  <w:rFonts w:ascii="Arial" w:hAnsi="Arial" w:cs="Arial"/>
                  <w:b/>
                  <w:bCs/>
                  <w:sz w:val="20"/>
                  <w:szCs w:val="20"/>
                </w:rPr>
                <w:delText>179,00</w:delText>
              </w:r>
            </w:del>
          </w:p>
        </w:tc>
        <w:tc>
          <w:tcPr>
            <w:tcW w:w="769" w:type="dxa"/>
            <w:tcBorders>
              <w:top w:val="nil"/>
              <w:left w:val="nil"/>
              <w:bottom w:val="single" w:sz="4" w:space="0" w:color="auto"/>
              <w:right w:val="single" w:sz="4" w:space="0" w:color="auto"/>
            </w:tcBorders>
            <w:shd w:val="clear" w:color="auto" w:fill="auto"/>
            <w:vAlign w:val="center"/>
          </w:tcPr>
          <w:p w14:paraId="6D09F8E8" w14:textId="2B98C214" w:rsidR="00C350C4" w:rsidRPr="005C7947" w:rsidDel="005438C0" w:rsidRDefault="00C350C4" w:rsidP="00C350C4">
            <w:pPr>
              <w:jc w:val="center"/>
              <w:rPr>
                <w:del w:id="1328" w:author="Martinovská Jana Ing. DiS." w:date="2024-10-09T16:11:00Z"/>
                <w:rFonts w:ascii="Arial" w:hAnsi="Arial" w:cs="Arial"/>
                <w:sz w:val="20"/>
                <w:szCs w:val="20"/>
              </w:rPr>
            </w:pPr>
            <w:del w:id="1329" w:author="Martinovská Jana Ing. DiS." w:date="2024-10-09T16:11:00Z">
              <w:r w:rsidRPr="005C7947" w:rsidDel="005438C0">
                <w:rPr>
                  <w:rFonts w:ascii="Arial" w:hAnsi="Arial" w:cs="Arial"/>
                  <w:sz w:val="20"/>
                  <w:szCs w:val="20"/>
                </w:rPr>
                <w:delText>271,</w:delText>
              </w:r>
              <w:r w:rsidR="009141DB" w:rsidRPr="005C7947" w:rsidDel="005438C0">
                <w:rPr>
                  <w:rFonts w:ascii="Arial" w:hAnsi="Arial" w:cs="Arial"/>
                  <w:sz w:val="20"/>
                  <w:szCs w:val="20"/>
                </w:rPr>
                <w:delText>90</w:delText>
              </w:r>
            </w:del>
          </w:p>
        </w:tc>
        <w:tc>
          <w:tcPr>
            <w:tcW w:w="752" w:type="dxa"/>
            <w:tcBorders>
              <w:top w:val="nil"/>
              <w:left w:val="nil"/>
              <w:bottom w:val="single" w:sz="4" w:space="0" w:color="auto"/>
              <w:right w:val="single" w:sz="4" w:space="0" w:color="auto"/>
            </w:tcBorders>
            <w:shd w:val="clear" w:color="auto" w:fill="auto"/>
            <w:vAlign w:val="center"/>
          </w:tcPr>
          <w:p w14:paraId="329EC0B0" w14:textId="074A85FB" w:rsidR="00C350C4" w:rsidRPr="005C7947" w:rsidDel="005438C0" w:rsidRDefault="00C350C4" w:rsidP="00C350C4">
            <w:pPr>
              <w:jc w:val="center"/>
              <w:rPr>
                <w:del w:id="1330" w:author="Martinovská Jana Ing. DiS." w:date="2024-10-09T16:11:00Z"/>
                <w:rFonts w:ascii="Arial" w:hAnsi="Arial" w:cs="Arial"/>
                <w:b/>
                <w:sz w:val="20"/>
                <w:szCs w:val="20"/>
              </w:rPr>
            </w:pPr>
            <w:del w:id="1331" w:author="Martinovská Jana Ing. DiS." w:date="2024-10-09T16:11:00Z">
              <w:r w:rsidRPr="005C7947" w:rsidDel="005438C0">
                <w:rPr>
                  <w:rFonts w:ascii="Arial" w:hAnsi="Arial" w:cs="Arial"/>
                  <w:b/>
                  <w:bCs/>
                  <w:sz w:val="20"/>
                  <w:szCs w:val="20"/>
                </w:rPr>
                <w:delText>329,00</w:delText>
              </w:r>
            </w:del>
          </w:p>
        </w:tc>
      </w:tr>
      <w:tr w:rsidR="00547C55" w:rsidRPr="005C7947" w:rsidDel="005438C0" w14:paraId="19343991" w14:textId="384D6295" w:rsidTr="002C33D3">
        <w:trPr>
          <w:trHeight w:val="520"/>
          <w:del w:id="1332" w:author="Martinovská Jana Ing. DiS." w:date="2024-10-09T16:11:00Z"/>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26A2608A" w:rsidR="00C350C4" w:rsidRPr="005C7947" w:rsidDel="005438C0" w:rsidRDefault="00C350C4" w:rsidP="00C350C4">
            <w:pPr>
              <w:rPr>
                <w:del w:id="1333" w:author="Martinovská Jana Ing. DiS." w:date="2024-10-09T16:11:00Z"/>
                <w:rFonts w:ascii="Arial" w:hAnsi="Arial" w:cs="Arial"/>
                <w:b/>
                <w:sz w:val="20"/>
                <w:szCs w:val="20"/>
              </w:rPr>
            </w:pPr>
            <w:del w:id="1334" w:author="Martinovská Jana Ing. DiS." w:date="2024-10-09T16:11:00Z">
              <w:r w:rsidRPr="005C7947" w:rsidDel="005438C0">
                <w:rPr>
                  <w:rFonts w:ascii="Arial" w:hAnsi="Arial" w:cs="Arial"/>
                  <w:b/>
                  <w:sz w:val="20"/>
                  <w:szCs w:val="20"/>
                </w:rPr>
                <w:delText xml:space="preserve">Cena s předáním podacích dat elektronicky </w:delText>
              </w:r>
              <w:r w:rsidRPr="005C7947" w:rsidDel="005438C0">
                <w:rPr>
                  <w:rFonts w:ascii="Arial" w:hAnsi="Arial" w:cs="Arial"/>
                  <w:b/>
                  <w:sz w:val="20"/>
                  <w:szCs w:val="20"/>
                  <w:vertAlign w:val="superscript"/>
                </w:rPr>
                <w:delText>5</w:delText>
              </w:r>
            </w:del>
            <w:ins w:id="1335" w:author="Vetýšková Jana" w:date="2024-10-09T13:34:00Z">
              <w:del w:id="1336" w:author="Martinovská Jana Ing. DiS." w:date="2024-10-09T16:11:00Z">
                <w:r w:rsidR="00FB0308" w:rsidDel="005438C0">
                  <w:rPr>
                    <w:rFonts w:ascii="Arial" w:hAnsi="Arial" w:cs="Arial"/>
                    <w:b/>
                    <w:sz w:val="20"/>
                    <w:szCs w:val="20"/>
                    <w:vertAlign w:val="superscript"/>
                  </w:rPr>
                  <w:delText>4</w:delText>
                </w:r>
              </w:del>
            </w:ins>
            <w:del w:id="1337" w:author="Martinovská Jana Ing. DiS." w:date="2024-10-09T16:11:00Z">
              <w:r w:rsidRPr="005C7947" w:rsidDel="005438C0">
                <w:rPr>
                  <w:rFonts w:ascii="Arial" w:hAnsi="Arial" w:cs="Arial"/>
                  <w:b/>
                  <w:sz w:val="20"/>
                  <w:szCs w:val="20"/>
                  <w:vertAlign w:val="superscript"/>
                </w:rPr>
                <w:delText>)</w:delText>
              </w:r>
            </w:del>
          </w:p>
        </w:tc>
        <w:tc>
          <w:tcPr>
            <w:tcW w:w="752" w:type="dxa"/>
            <w:tcBorders>
              <w:top w:val="nil"/>
              <w:left w:val="nil"/>
              <w:bottom w:val="single" w:sz="4" w:space="0" w:color="auto"/>
              <w:right w:val="single" w:sz="4" w:space="0" w:color="auto"/>
            </w:tcBorders>
            <w:shd w:val="clear" w:color="auto" w:fill="auto"/>
            <w:vAlign w:val="center"/>
          </w:tcPr>
          <w:p w14:paraId="32242ECC" w14:textId="08A6F553" w:rsidR="00C350C4" w:rsidRPr="005C7947" w:rsidDel="005438C0" w:rsidRDefault="00C350C4" w:rsidP="00C350C4">
            <w:pPr>
              <w:jc w:val="center"/>
              <w:rPr>
                <w:del w:id="1338" w:author="Martinovská Jana Ing. DiS." w:date="2024-10-09T16:11:00Z"/>
                <w:rFonts w:ascii="Arial" w:hAnsi="Arial" w:cs="Arial"/>
                <w:sz w:val="20"/>
                <w:szCs w:val="20"/>
              </w:rPr>
            </w:pPr>
            <w:del w:id="1339" w:author="Martinovská Jana Ing. DiS." w:date="2024-10-09T16:11:00Z">
              <w:r w:rsidRPr="005C7947" w:rsidDel="005438C0">
                <w:rPr>
                  <w:rFonts w:ascii="Arial" w:hAnsi="Arial" w:cs="Arial"/>
                  <w:sz w:val="20"/>
                  <w:szCs w:val="20"/>
                </w:rPr>
                <w:delText>81,8</w:delText>
              </w:r>
              <w:r w:rsidR="009141DB" w:rsidRPr="005C7947" w:rsidDel="005438C0">
                <w:rPr>
                  <w:rFonts w:ascii="Arial" w:hAnsi="Arial" w:cs="Arial"/>
                  <w:sz w:val="20"/>
                  <w:szCs w:val="20"/>
                </w:rPr>
                <w:delText>2</w:delText>
              </w:r>
            </w:del>
          </w:p>
        </w:tc>
        <w:tc>
          <w:tcPr>
            <w:tcW w:w="838" w:type="dxa"/>
            <w:tcBorders>
              <w:top w:val="nil"/>
              <w:left w:val="nil"/>
              <w:bottom w:val="single" w:sz="4" w:space="0" w:color="auto"/>
              <w:right w:val="single" w:sz="4" w:space="0" w:color="auto"/>
            </w:tcBorders>
            <w:shd w:val="clear" w:color="auto" w:fill="auto"/>
            <w:vAlign w:val="center"/>
          </w:tcPr>
          <w:p w14:paraId="3124161C" w14:textId="070E4A90" w:rsidR="00C350C4" w:rsidRPr="005C7947" w:rsidDel="005438C0" w:rsidRDefault="00C350C4" w:rsidP="00C350C4">
            <w:pPr>
              <w:jc w:val="center"/>
              <w:rPr>
                <w:del w:id="1340" w:author="Martinovská Jana Ing. DiS." w:date="2024-10-09T16:11:00Z"/>
                <w:rFonts w:ascii="Arial" w:hAnsi="Arial" w:cs="Arial"/>
                <w:b/>
                <w:bCs/>
                <w:sz w:val="20"/>
                <w:szCs w:val="20"/>
              </w:rPr>
            </w:pPr>
            <w:del w:id="1341" w:author="Martinovská Jana Ing. DiS." w:date="2024-10-09T16:11:00Z">
              <w:r w:rsidRPr="005C7947" w:rsidDel="005438C0">
                <w:rPr>
                  <w:rFonts w:ascii="Arial" w:hAnsi="Arial" w:cs="Arial"/>
                  <w:b/>
                  <w:bCs/>
                  <w:sz w:val="20"/>
                  <w:szCs w:val="20"/>
                </w:rPr>
                <w:delText>99,00</w:delText>
              </w:r>
            </w:del>
          </w:p>
        </w:tc>
        <w:tc>
          <w:tcPr>
            <w:tcW w:w="773" w:type="dxa"/>
            <w:tcBorders>
              <w:top w:val="nil"/>
              <w:left w:val="nil"/>
              <w:bottom w:val="single" w:sz="4" w:space="0" w:color="auto"/>
              <w:right w:val="single" w:sz="4" w:space="0" w:color="auto"/>
            </w:tcBorders>
            <w:shd w:val="clear" w:color="auto" w:fill="auto"/>
            <w:vAlign w:val="center"/>
          </w:tcPr>
          <w:p w14:paraId="50710D62" w14:textId="57F213D9" w:rsidR="00C350C4" w:rsidRPr="005C7947" w:rsidDel="005438C0" w:rsidRDefault="00C350C4" w:rsidP="00C350C4">
            <w:pPr>
              <w:jc w:val="center"/>
              <w:rPr>
                <w:del w:id="1342" w:author="Martinovská Jana Ing. DiS." w:date="2024-10-09T16:11:00Z"/>
                <w:rFonts w:ascii="Arial" w:hAnsi="Arial" w:cs="Arial"/>
                <w:sz w:val="20"/>
                <w:szCs w:val="20"/>
              </w:rPr>
            </w:pPr>
            <w:del w:id="1343" w:author="Martinovská Jana Ing. DiS." w:date="2024-10-09T16:11:00Z">
              <w:r w:rsidRPr="005C7947" w:rsidDel="005438C0">
                <w:rPr>
                  <w:rFonts w:ascii="Arial" w:hAnsi="Arial" w:cs="Arial"/>
                  <w:sz w:val="20"/>
                  <w:szCs w:val="20"/>
                </w:rPr>
                <w:delText>106,61</w:delText>
              </w:r>
            </w:del>
          </w:p>
        </w:tc>
        <w:tc>
          <w:tcPr>
            <w:tcW w:w="752" w:type="dxa"/>
            <w:tcBorders>
              <w:top w:val="nil"/>
              <w:left w:val="nil"/>
              <w:bottom w:val="single" w:sz="4" w:space="0" w:color="auto"/>
              <w:right w:val="single" w:sz="4" w:space="0" w:color="auto"/>
            </w:tcBorders>
            <w:shd w:val="clear" w:color="auto" w:fill="auto"/>
            <w:vAlign w:val="center"/>
          </w:tcPr>
          <w:p w14:paraId="1C1B40F2" w14:textId="2D03373D" w:rsidR="00C350C4" w:rsidRPr="005C7947" w:rsidDel="005438C0" w:rsidRDefault="00C350C4" w:rsidP="00C350C4">
            <w:pPr>
              <w:jc w:val="center"/>
              <w:rPr>
                <w:del w:id="1344" w:author="Martinovská Jana Ing. DiS." w:date="2024-10-09T16:11:00Z"/>
                <w:rFonts w:ascii="Arial" w:hAnsi="Arial" w:cs="Arial"/>
                <w:b/>
                <w:sz w:val="20"/>
                <w:szCs w:val="20"/>
              </w:rPr>
            </w:pPr>
            <w:del w:id="1345" w:author="Martinovská Jana Ing. DiS." w:date="2024-10-09T16:11:00Z">
              <w:r w:rsidRPr="005C7947" w:rsidDel="005438C0">
                <w:rPr>
                  <w:rFonts w:ascii="Arial" w:hAnsi="Arial" w:cs="Arial"/>
                  <w:b/>
                  <w:bCs/>
                  <w:sz w:val="20"/>
                  <w:szCs w:val="20"/>
                </w:rPr>
                <w:delText>129,00</w:delText>
              </w:r>
            </w:del>
          </w:p>
        </w:tc>
        <w:tc>
          <w:tcPr>
            <w:tcW w:w="769" w:type="dxa"/>
            <w:tcBorders>
              <w:top w:val="nil"/>
              <w:left w:val="nil"/>
              <w:bottom w:val="single" w:sz="4" w:space="0" w:color="auto"/>
              <w:right w:val="single" w:sz="4" w:space="0" w:color="auto"/>
            </w:tcBorders>
            <w:shd w:val="clear" w:color="auto" w:fill="auto"/>
            <w:vAlign w:val="center"/>
          </w:tcPr>
          <w:p w14:paraId="5C973D4F" w14:textId="7321E639" w:rsidR="00C350C4" w:rsidRPr="005C7947" w:rsidDel="005438C0" w:rsidRDefault="00C350C4" w:rsidP="00C350C4">
            <w:pPr>
              <w:jc w:val="center"/>
              <w:rPr>
                <w:del w:id="1346" w:author="Martinovská Jana Ing. DiS." w:date="2024-10-09T16:11:00Z"/>
                <w:rFonts w:ascii="Arial" w:hAnsi="Arial" w:cs="Arial"/>
                <w:sz w:val="20"/>
                <w:szCs w:val="20"/>
              </w:rPr>
            </w:pPr>
            <w:del w:id="1347" w:author="Martinovská Jana Ing. DiS." w:date="2024-10-09T16:11:00Z">
              <w:r w:rsidRPr="005C7947" w:rsidDel="005438C0">
                <w:rPr>
                  <w:rFonts w:ascii="Arial" w:hAnsi="Arial" w:cs="Arial"/>
                  <w:sz w:val="20"/>
                  <w:szCs w:val="20"/>
                </w:rPr>
                <w:delText>147,93</w:delText>
              </w:r>
            </w:del>
          </w:p>
        </w:tc>
        <w:tc>
          <w:tcPr>
            <w:tcW w:w="752" w:type="dxa"/>
            <w:tcBorders>
              <w:top w:val="nil"/>
              <w:left w:val="nil"/>
              <w:bottom w:val="single" w:sz="4" w:space="0" w:color="auto"/>
              <w:right w:val="single" w:sz="4" w:space="0" w:color="auto"/>
            </w:tcBorders>
            <w:shd w:val="clear" w:color="auto" w:fill="auto"/>
            <w:vAlign w:val="center"/>
          </w:tcPr>
          <w:p w14:paraId="3117DEC9" w14:textId="2C1566F1" w:rsidR="00C350C4" w:rsidRPr="005C7947" w:rsidDel="005438C0" w:rsidRDefault="00C350C4" w:rsidP="00C350C4">
            <w:pPr>
              <w:jc w:val="center"/>
              <w:rPr>
                <w:del w:id="1348" w:author="Martinovská Jana Ing. DiS." w:date="2024-10-09T16:11:00Z"/>
                <w:rFonts w:ascii="Arial" w:hAnsi="Arial" w:cs="Arial"/>
                <w:b/>
                <w:sz w:val="20"/>
                <w:szCs w:val="20"/>
              </w:rPr>
            </w:pPr>
            <w:del w:id="1349" w:author="Martinovská Jana Ing. DiS." w:date="2024-10-09T16:11:00Z">
              <w:r w:rsidRPr="005C7947" w:rsidDel="005438C0">
                <w:rPr>
                  <w:rFonts w:ascii="Arial" w:hAnsi="Arial" w:cs="Arial"/>
                  <w:b/>
                  <w:bCs/>
                  <w:sz w:val="20"/>
                  <w:szCs w:val="20"/>
                </w:rPr>
                <w:delText>179,00</w:delText>
              </w:r>
            </w:del>
          </w:p>
        </w:tc>
        <w:tc>
          <w:tcPr>
            <w:tcW w:w="769" w:type="dxa"/>
            <w:tcBorders>
              <w:top w:val="nil"/>
              <w:left w:val="nil"/>
              <w:bottom w:val="single" w:sz="4" w:space="0" w:color="auto"/>
              <w:right w:val="single" w:sz="4" w:space="0" w:color="auto"/>
            </w:tcBorders>
            <w:shd w:val="clear" w:color="auto" w:fill="auto"/>
            <w:vAlign w:val="center"/>
          </w:tcPr>
          <w:p w14:paraId="7BCA8BC0" w14:textId="03A29C65" w:rsidR="00C350C4" w:rsidRPr="005C7947" w:rsidDel="005438C0" w:rsidRDefault="00C350C4" w:rsidP="00C350C4">
            <w:pPr>
              <w:jc w:val="center"/>
              <w:rPr>
                <w:del w:id="1350" w:author="Martinovská Jana Ing. DiS." w:date="2024-10-09T16:11:00Z"/>
                <w:rFonts w:ascii="Arial" w:hAnsi="Arial" w:cs="Arial"/>
                <w:sz w:val="20"/>
                <w:szCs w:val="20"/>
              </w:rPr>
            </w:pPr>
            <w:del w:id="1351" w:author="Martinovská Jana Ing. DiS." w:date="2024-10-09T16:11:00Z">
              <w:r w:rsidRPr="005C7947" w:rsidDel="005438C0">
                <w:rPr>
                  <w:rFonts w:ascii="Arial" w:hAnsi="Arial" w:cs="Arial"/>
                  <w:sz w:val="20"/>
                  <w:szCs w:val="20"/>
                </w:rPr>
                <w:delText>271,</w:delText>
              </w:r>
              <w:r w:rsidR="009141DB" w:rsidRPr="005C7947" w:rsidDel="005438C0">
                <w:rPr>
                  <w:rFonts w:ascii="Arial" w:hAnsi="Arial" w:cs="Arial"/>
                  <w:sz w:val="20"/>
                  <w:szCs w:val="20"/>
                </w:rPr>
                <w:delText>90</w:delText>
              </w:r>
            </w:del>
          </w:p>
        </w:tc>
        <w:tc>
          <w:tcPr>
            <w:tcW w:w="752" w:type="dxa"/>
            <w:tcBorders>
              <w:top w:val="nil"/>
              <w:left w:val="nil"/>
              <w:bottom w:val="single" w:sz="4" w:space="0" w:color="auto"/>
              <w:right w:val="single" w:sz="4" w:space="0" w:color="auto"/>
            </w:tcBorders>
            <w:shd w:val="clear" w:color="auto" w:fill="auto"/>
            <w:vAlign w:val="center"/>
          </w:tcPr>
          <w:p w14:paraId="24603093" w14:textId="600EF156" w:rsidR="00C350C4" w:rsidRPr="005C7947" w:rsidDel="005438C0" w:rsidRDefault="00C350C4" w:rsidP="00C350C4">
            <w:pPr>
              <w:jc w:val="center"/>
              <w:rPr>
                <w:del w:id="1352" w:author="Martinovská Jana Ing. DiS." w:date="2024-10-09T16:11:00Z"/>
                <w:rFonts w:ascii="Arial" w:hAnsi="Arial" w:cs="Arial"/>
                <w:b/>
                <w:sz w:val="20"/>
                <w:szCs w:val="20"/>
              </w:rPr>
            </w:pPr>
            <w:del w:id="1353" w:author="Martinovská Jana Ing. DiS." w:date="2024-10-09T16:11:00Z">
              <w:r w:rsidRPr="005C7947" w:rsidDel="005438C0">
                <w:rPr>
                  <w:rFonts w:ascii="Arial" w:hAnsi="Arial" w:cs="Arial"/>
                  <w:b/>
                  <w:bCs/>
                  <w:sz w:val="20"/>
                  <w:szCs w:val="20"/>
                </w:rPr>
                <w:delText>329,00</w:delText>
              </w:r>
            </w:del>
          </w:p>
        </w:tc>
      </w:tr>
      <w:tr w:rsidR="00C350C4" w:rsidRPr="005C7947" w:rsidDel="005438C0" w14:paraId="500ADC3B" w14:textId="2857430F" w:rsidTr="002C33D3">
        <w:trPr>
          <w:trHeight w:val="520"/>
          <w:del w:id="1354" w:author="Martinovská Jana Ing. DiS." w:date="2024-10-09T16:11:00Z"/>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69366CDA" w:rsidR="00C350C4" w:rsidRPr="005C7947" w:rsidDel="005438C0" w:rsidRDefault="00C350C4" w:rsidP="00C350C4">
            <w:pPr>
              <w:rPr>
                <w:del w:id="1355" w:author="Martinovská Jana Ing. DiS." w:date="2024-10-09T16:11:00Z"/>
                <w:rFonts w:ascii="Arial" w:hAnsi="Arial" w:cs="Arial"/>
                <w:b/>
                <w:sz w:val="20"/>
                <w:szCs w:val="20"/>
              </w:rPr>
            </w:pPr>
            <w:del w:id="1356" w:author="Martinovská Jana Ing. DiS." w:date="2024-10-09T16:11:00Z">
              <w:r w:rsidRPr="005C7947" w:rsidDel="005438C0">
                <w:rPr>
                  <w:rFonts w:ascii="Arial" w:hAnsi="Arial" w:cs="Arial"/>
                  <w:b/>
                  <w:sz w:val="20"/>
                  <w:szCs w:val="20"/>
                </w:rPr>
                <w:delText xml:space="preserve">Cena se Zákaznickou kartou a předáním podacích dat elektronicky </w:delText>
              </w:r>
              <w:r w:rsidRPr="005C7947" w:rsidDel="005438C0">
                <w:rPr>
                  <w:rFonts w:ascii="Arial" w:hAnsi="Arial" w:cs="Arial"/>
                  <w:b/>
                  <w:sz w:val="20"/>
                  <w:szCs w:val="20"/>
                  <w:vertAlign w:val="superscript"/>
                </w:rPr>
                <w:delText>5</w:delText>
              </w:r>
            </w:del>
            <w:ins w:id="1357" w:author="Vetýšková Jana" w:date="2024-10-09T13:35:00Z">
              <w:del w:id="1358" w:author="Martinovská Jana Ing. DiS." w:date="2024-10-09T16:11:00Z">
                <w:r w:rsidR="00FB0308" w:rsidDel="005438C0">
                  <w:rPr>
                    <w:rFonts w:ascii="Arial" w:hAnsi="Arial" w:cs="Arial"/>
                    <w:b/>
                    <w:sz w:val="20"/>
                    <w:szCs w:val="20"/>
                    <w:vertAlign w:val="superscript"/>
                  </w:rPr>
                  <w:delText>4</w:delText>
                </w:r>
              </w:del>
            </w:ins>
            <w:del w:id="1359" w:author="Martinovská Jana Ing. DiS." w:date="2024-10-09T16:11:00Z">
              <w:r w:rsidRPr="005C7947" w:rsidDel="005438C0">
                <w:rPr>
                  <w:rFonts w:ascii="Arial" w:hAnsi="Arial" w:cs="Arial"/>
                  <w:b/>
                  <w:sz w:val="20"/>
                  <w:szCs w:val="20"/>
                  <w:vertAlign w:val="superscript"/>
                </w:rPr>
                <w:delText>)</w:delText>
              </w:r>
            </w:del>
          </w:p>
        </w:tc>
        <w:tc>
          <w:tcPr>
            <w:tcW w:w="752" w:type="dxa"/>
            <w:tcBorders>
              <w:top w:val="nil"/>
              <w:left w:val="nil"/>
              <w:bottom w:val="single" w:sz="4" w:space="0" w:color="auto"/>
              <w:right w:val="single" w:sz="4" w:space="0" w:color="auto"/>
            </w:tcBorders>
            <w:shd w:val="clear" w:color="auto" w:fill="auto"/>
            <w:vAlign w:val="center"/>
          </w:tcPr>
          <w:p w14:paraId="743A671A" w14:textId="1AAC7DDB" w:rsidR="00C350C4" w:rsidRPr="005C7947" w:rsidDel="005438C0" w:rsidRDefault="00C350C4" w:rsidP="00C350C4">
            <w:pPr>
              <w:jc w:val="center"/>
              <w:rPr>
                <w:del w:id="1360" w:author="Martinovská Jana Ing. DiS." w:date="2024-10-09T16:11:00Z"/>
                <w:rFonts w:ascii="Arial" w:hAnsi="Arial" w:cs="Arial"/>
                <w:sz w:val="20"/>
                <w:szCs w:val="20"/>
              </w:rPr>
            </w:pPr>
            <w:del w:id="1361" w:author="Martinovská Jana Ing. DiS." w:date="2024-10-09T16:11:00Z">
              <w:r w:rsidRPr="005C7947" w:rsidDel="005438C0">
                <w:rPr>
                  <w:rFonts w:ascii="Arial" w:hAnsi="Arial" w:cs="Arial"/>
                  <w:sz w:val="20"/>
                  <w:szCs w:val="20"/>
                </w:rPr>
                <w:delText>73,55</w:delText>
              </w:r>
            </w:del>
          </w:p>
        </w:tc>
        <w:tc>
          <w:tcPr>
            <w:tcW w:w="838" w:type="dxa"/>
            <w:tcBorders>
              <w:top w:val="nil"/>
              <w:left w:val="nil"/>
              <w:bottom w:val="single" w:sz="4" w:space="0" w:color="auto"/>
              <w:right w:val="single" w:sz="4" w:space="0" w:color="auto"/>
            </w:tcBorders>
            <w:shd w:val="clear" w:color="auto" w:fill="auto"/>
            <w:vAlign w:val="center"/>
          </w:tcPr>
          <w:p w14:paraId="7F9241BC" w14:textId="4C8D7897" w:rsidR="00C350C4" w:rsidRPr="005C7947" w:rsidDel="005438C0" w:rsidRDefault="00C350C4" w:rsidP="00C350C4">
            <w:pPr>
              <w:jc w:val="center"/>
              <w:rPr>
                <w:del w:id="1362" w:author="Martinovská Jana Ing. DiS." w:date="2024-10-09T16:11:00Z"/>
                <w:rFonts w:ascii="Arial" w:hAnsi="Arial" w:cs="Arial"/>
                <w:b/>
                <w:bCs/>
                <w:sz w:val="20"/>
                <w:szCs w:val="20"/>
              </w:rPr>
            </w:pPr>
            <w:del w:id="1363" w:author="Martinovská Jana Ing. DiS." w:date="2024-10-09T16:11:00Z">
              <w:r w:rsidRPr="005C7947" w:rsidDel="005438C0">
                <w:rPr>
                  <w:rFonts w:ascii="Arial" w:hAnsi="Arial" w:cs="Arial"/>
                  <w:b/>
                  <w:bCs/>
                  <w:sz w:val="20"/>
                  <w:szCs w:val="20"/>
                </w:rPr>
                <w:delText>89,00</w:delText>
              </w:r>
            </w:del>
          </w:p>
        </w:tc>
        <w:tc>
          <w:tcPr>
            <w:tcW w:w="773" w:type="dxa"/>
            <w:tcBorders>
              <w:top w:val="nil"/>
              <w:left w:val="nil"/>
              <w:bottom w:val="single" w:sz="4" w:space="0" w:color="auto"/>
              <w:right w:val="single" w:sz="4" w:space="0" w:color="auto"/>
            </w:tcBorders>
            <w:shd w:val="clear" w:color="auto" w:fill="auto"/>
            <w:vAlign w:val="center"/>
          </w:tcPr>
          <w:p w14:paraId="28F0BBB7" w14:textId="0626BE2D" w:rsidR="00C350C4" w:rsidRPr="005C7947" w:rsidDel="005438C0" w:rsidRDefault="00C350C4" w:rsidP="00C350C4">
            <w:pPr>
              <w:jc w:val="center"/>
              <w:rPr>
                <w:del w:id="1364" w:author="Martinovská Jana Ing. DiS." w:date="2024-10-09T16:11:00Z"/>
                <w:rFonts w:ascii="Arial" w:hAnsi="Arial" w:cs="Arial"/>
                <w:sz w:val="20"/>
                <w:szCs w:val="20"/>
              </w:rPr>
            </w:pPr>
            <w:del w:id="1365" w:author="Martinovská Jana Ing. DiS." w:date="2024-10-09T16:11:00Z">
              <w:r w:rsidRPr="005C7947" w:rsidDel="005438C0">
                <w:rPr>
                  <w:rFonts w:ascii="Arial" w:hAnsi="Arial" w:cs="Arial"/>
                  <w:sz w:val="20"/>
                  <w:szCs w:val="20"/>
                </w:rPr>
                <w:delText>98,3</w:delText>
              </w:r>
              <w:r w:rsidR="009141DB" w:rsidRPr="005C7947" w:rsidDel="005438C0">
                <w:rPr>
                  <w:rFonts w:ascii="Arial" w:hAnsi="Arial" w:cs="Arial"/>
                  <w:sz w:val="20"/>
                  <w:szCs w:val="20"/>
                </w:rPr>
                <w:delText>5</w:delText>
              </w:r>
            </w:del>
          </w:p>
        </w:tc>
        <w:tc>
          <w:tcPr>
            <w:tcW w:w="752" w:type="dxa"/>
            <w:tcBorders>
              <w:top w:val="nil"/>
              <w:left w:val="nil"/>
              <w:bottom w:val="single" w:sz="4" w:space="0" w:color="auto"/>
              <w:right w:val="single" w:sz="4" w:space="0" w:color="auto"/>
            </w:tcBorders>
            <w:shd w:val="clear" w:color="auto" w:fill="auto"/>
            <w:vAlign w:val="center"/>
          </w:tcPr>
          <w:p w14:paraId="365E1D0B" w14:textId="050CC752" w:rsidR="00C350C4" w:rsidRPr="005C7947" w:rsidDel="005438C0" w:rsidRDefault="00C350C4" w:rsidP="00C350C4">
            <w:pPr>
              <w:jc w:val="center"/>
              <w:rPr>
                <w:del w:id="1366" w:author="Martinovská Jana Ing. DiS." w:date="2024-10-09T16:11:00Z"/>
                <w:rFonts w:ascii="Arial" w:hAnsi="Arial" w:cs="Arial"/>
                <w:b/>
                <w:sz w:val="20"/>
                <w:szCs w:val="20"/>
              </w:rPr>
            </w:pPr>
            <w:del w:id="1367" w:author="Martinovská Jana Ing. DiS." w:date="2024-10-09T16:11:00Z">
              <w:r w:rsidRPr="005C7947" w:rsidDel="005438C0">
                <w:rPr>
                  <w:rFonts w:ascii="Arial" w:hAnsi="Arial" w:cs="Arial"/>
                  <w:b/>
                  <w:bCs/>
                  <w:sz w:val="20"/>
                  <w:szCs w:val="20"/>
                </w:rPr>
                <w:delText>119,00</w:delText>
              </w:r>
            </w:del>
          </w:p>
        </w:tc>
        <w:tc>
          <w:tcPr>
            <w:tcW w:w="769" w:type="dxa"/>
            <w:tcBorders>
              <w:top w:val="nil"/>
              <w:left w:val="nil"/>
              <w:bottom w:val="single" w:sz="4" w:space="0" w:color="auto"/>
              <w:right w:val="single" w:sz="4" w:space="0" w:color="auto"/>
            </w:tcBorders>
            <w:shd w:val="clear" w:color="auto" w:fill="auto"/>
            <w:vAlign w:val="center"/>
          </w:tcPr>
          <w:p w14:paraId="538D065D" w14:textId="10C01B67" w:rsidR="00C350C4" w:rsidRPr="005C7947" w:rsidDel="005438C0" w:rsidRDefault="00C350C4" w:rsidP="00C350C4">
            <w:pPr>
              <w:jc w:val="center"/>
              <w:rPr>
                <w:del w:id="1368" w:author="Martinovská Jana Ing. DiS." w:date="2024-10-09T16:11:00Z"/>
                <w:rFonts w:ascii="Arial" w:hAnsi="Arial" w:cs="Arial"/>
                <w:sz w:val="20"/>
                <w:szCs w:val="20"/>
              </w:rPr>
            </w:pPr>
            <w:del w:id="1369" w:author="Martinovská Jana Ing. DiS." w:date="2024-10-09T16:11:00Z">
              <w:r w:rsidRPr="005C7947" w:rsidDel="005438C0">
                <w:rPr>
                  <w:rFonts w:ascii="Arial" w:hAnsi="Arial" w:cs="Arial"/>
                  <w:sz w:val="20"/>
                  <w:szCs w:val="20"/>
                </w:rPr>
                <w:delText>139,6</w:delText>
              </w:r>
              <w:r w:rsidR="009141DB" w:rsidRPr="005C7947" w:rsidDel="005438C0">
                <w:rPr>
                  <w:rFonts w:ascii="Arial" w:hAnsi="Arial" w:cs="Arial"/>
                  <w:sz w:val="20"/>
                  <w:szCs w:val="20"/>
                </w:rPr>
                <w:delText>7</w:delText>
              </w:r>
            </w:del>
          </w:p>
        </w:tc>
        <w:tc>
          <w:tcPr>
            <w:tcW w:w="752" w:type="dxa"/>
            <w:tcBorders>
              <w:top w:val="nil"/>
              <w:left w:val="nil"/>
              <w:bottom w:val="single" w:sz="4" w:space="0" w:color="auto"/>
              <w:right w:val="single" w:sz="4" w:space="0" w:color="auto"/>
            </w:tcBorders>
            <w:shd w:val="clear" w:color="auto" w:fill="auto"/>
            <w:vAlign w:val="center"/>
          </w:tcPr>
          <w:p w14:paraId="6439EFAE" w14:textId="412670A4" w:rsidR="00C350C4" w:rsidRPr="005C7947" w:rsidDel="005438C0" w:rsidRDefault="00C350C4" w:rsidP="00C350C4">
            <w:pPr>
              <w:jc w:val="center"/>
              <w:rPr>
                <w:del w:id="1370" w:author="Martinovská Jana Ing. DiS." w:date="2024-10-09T16:11:00Z"/>
                <w:rFonts w:ascii="Arial" w:hAnsi="Arial" w:cs="Arial"/>
                <w:b/>
                <w:sz w:val="20"/>
                <w:szCs w:val="20"/>
              </w:rPr>
            </w:pPr>
            <w:del w:id="1371" w:author="Martinovská Jana Ing. DiS." w:date="2024-10-09T16:11:00Z">
              <w:r w:rsidRPr="005C7947" w:rsidDel="005438C0">
                <w:rPr>
                  <w:rFonts w:ascii="Arial" w:hAnsi="Arial" w:cs="Arial"/>
                  <w:b/>
                  <w:bCs/>
                  <w:sz w:val="20"/>
                  <w:szCs w:val="20"/>
                </w:rPr>
                <w:delText>169,00</w:delText>
              </w:r>
            </w:del>
          </w:p>
        </w:tc>
        <w:tc>
          <w:tcPr>
            <w:tcW w:w="769" w:type="dxa"/>
            <w:tcBorders>
              <w:top w:val="nil"/>
              <w:left w:val="nil"/>
              <w:bottom w:val="single" w:sz="4" w:space="0" w:color="auto"/>
              <w:right w:val="single" w:sz="4" w:space="0" w:color="auto"/>
            </w:tcBorders>
            <w:shd w:val="clear" w:color="auto" w:fill="auto"/>
            <w:vAlign w:val="center"/>
          </w:tcPr>
          <w:p w14:paraId="1DACD482" w14:textId="235EE198" w:rsidR="00C350C4" w:rsidRPr="005C7947" w:rsidDel="005438C0" w:rsidRDefault="00C350C4" w:rsidP="00C350C4">
            <w:pPr>
              <w:jc w:val="center"/>
              <w:rPr>
                <w:del w:id="1372" w:author="Martinovská Jana Ing. DiS." w:date="2024-10-09T16:11:00Z"/>
                <w:rFonts w:ascii="Arial" w:hAnsi="Arial" w:cs="Arial"/>
                <w:sz w:val="20"/>
                <w:szCs w:val="20"/>
              </w:rPr>
            </w:pPr>
            <w:del w:id="1373" w:author="Martinovská Jana Ing. DiS." w:date="2024-10-09T16:11:00Z">
              <w:r w:rsidRPr="005C7947" w:rsidDel="005438C0">
                <w:rPr>
                  <w:rFonts w:ascii="Arial" w:hAnsi="Arial" w:cs="Arial"/>
                  <w:sz w:val="20"/>
                  <w:szCs w:val="20"/>
                </w:rPr>
                <w:delText>263,6</w:delText>
              </w:r>
              <w:r w:rsidR="009141DB" w:rsidRPr="005C7947" w:rsidDel="005438C0">
                <w:rPr>
                  <w:rFonts w:ascii="Arial" w:hAnsi="Arial" w:cs="Arial"/>
                  <w:sz w:val="20"/>
                  <w:szCs w:val="20"/>
                </w:rPr>
                <w:delText>4</w:delText>
              </w:r>
            </w:del>
          </w:p>
        </w:tc>
        <w:tc>
          <w:tcPr>
            <w:tcW w:w="752" w:type="dxa"/>
            <w:tcBorders>
              <w:top w:val="nil"/>
              <w:left w:val="nil"/>
              <w:bottom w:val="single" w:sz="4" w:space="0" w:color="auto"/>
              <w:right w:val="single" w:sz="4" w:space="0" w:color="auto"/>
            </w:tcBorders>
            <w:shd w:val="clear" w:color="auto" w:fill="auto"/>
            <w:vAlign w:val="center"/>
          </w:tcPr>
          <w:p w14:paraId="0A614118" w14:textId="6D0D0A76" w:rsidR="00C350C4" w:rsidRPr="005C7947" w:rsidDel="005438C0" w:rsidRDefault="00C350C4" w:rsidP="00C350C4">
            <w:pPr>
              <w:jc w:val="center"/>
              <w:rPr>
                <w:del w:id="1374" w:author="Martinovská Jana Ing. DiS." w:date="2024-10-09T16:11:00Z"/>
                <w:rFonts w:ascii="Arial" w:hAnsi="Arial" w:cs="Arial"/>
                <w:b/>
                <w:sz w:val="20"/>
                <w:szCs w:val="20"/>
              </w:rPr>
            </w:pPr>
            <w:del w:id="1375" w:author="Martinovská Jana Ing. DiS." w:date="2024-10-09T16:11:00Z">
              <w:r w:rsidRPr="005C7947" w:rsidDel="005438C0">
                <w:rPr>
                  <w:rFonts w:ascii="Arial" w:hAnsi="Arial" w:cs="Arial"/>
                  <w:b/>
                  <w:bCs/>
                  <w:sz w:val="20"/>
                  <w:szCs w:val="20"/>
                </w:rPr>
                <w:delText>319,00</w:delText>
              </w:r>
            </w:del>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230BB7DA" w:rsidR="00AD7203" w:rsidRPr="005C7947" w:rsidDel="00FB0308" w:rsidRDefault="00AD7203" w:rsidP="001B5A38">
      <w:pPr>
        <w:pStyle w:val="Nadpis4"/>
        <w:numPr>
          <w:ilvl w:val="0"/>
          <w:numId w:val="69"/>
        </w:numPr>
        <w:ind w:left="0" w:hanging="11"/>
        <w:rPr>
          <w:del w:id="1376" w:author="Vetýšková Jana" w:date="2024-10-09T13:35:00Z"/>
          <w:rFonts w:cs="Arial"/>
          <w:szCs w:val="24"/>
        </w:rPr>
      </w:pPr>
      <w:bookmarkStart w:id="1377" w:name="_Toc117244941"/>
      <w:bookmarkStart w:id="1378" w:name="_Toc117244942"/>
      <w:bookmarkStart w:id="1379" w:name="_Toc117244943"/>
      <w:bookmarkStart w:id="1380" w:name="_Toc117244944"/>
      <w:bookmarkStart w:id="1381" w:name="_Toc22742873"/>
      <w:bookmarkStart w:id="1382" w:name="_Toc87870636"/>
      <w:bookmarkStart w:id="1383" w:name="_Toc151387966"/>
      <w:bookmarkStart w:id="1384" w:name="_Toc179382666"/>
      <w:bookmarkEnd w:id="1377"/>
      <w:bookmarkEnd w:id="1378"/>
      <w:bookmarkEnd w:id="1379"/>
      <w:bookmarkEnd w:id="1380"/>
      <w:del w:id="1385" w:author="Vetýšková Jana" w:date="2024-10-09T13:35:00Z">
        <w:r w:rsidRPr="005C7947" w:rsidDel="00FB0308">
          <w:rPr>
            <w:rFonts w:cs="Arial"/>
            <w:szCs w:val="24"/>
          </w:rPr>
          <w:delText>Cenný balík</w:delText>
        </w:r>
        <w:bookmarkStart w:id="1386" w:name="_Toc179383629"/>
        <w:bookmarkEnd w:id="1381"/>
        <w:bookmarkEnd w:id="1382"/>
        <w:bookmarkEnd w:id="1383"/>
        <w:bookmarkEnd w:id="1384"/>
        <w:bookmarkEnd w:id="1386"/>
      </w:del>
    </w:p>
    <w:p w14:paraId="4F379041" w14:textId="649305DB" w:rsidR="00AD7203" w:rsidRPr="005C7947" w:rsidDel="00FB0308" w:rsidRDefault="00AD7203" w:rsidP="00557FD8">
      <w:pPr>
        <w:pStyle w:val="cpNormal4"/>
        <w:spacing w:after="0" w:line="240" w:lineRule="auto"/>
        <w:ind w:firstLine="0"/>
        <w:rPr>
          <w:del w:id="1387" w:author="Vetýšková Jana" w:date="2024-10-09T13:35:00Z"/>
          <w:rFonts w:ascii="Arial" w:hAnsi="Arial" w:cs="Arial"/>
        </w:rPr>
      </w:pPr>
      <w:del w:id="1388" w:author="Vetýšková Jana" w:date="2024-10-09T13:35:00Z">
        <w:r w:rsidRPr="005C7947" w:rsidDel="00FB0308">
          <w:rPr>
            <w:rFonts w:ascii="Arial" w:hAnsi="Arial" w:cs="Arial"/>
            <w:szCs w:val="20"/>
          </w:rPr>
          <w:delText>čl. 16 poštovních podmínek</w:delText>
        </w:r>
        <w:bookmarkStart w:id="1389" w:name="_Toc179383630"/>
        <w:bookmarkEnd w:id="1389"/>
      </w:del>
    </w:p>
    <w:p w14:paraId="21A5FDDC" w14:textId="4BCF1AB2" w:rsidR="00AD7203" w:rsidRPr="005C7947" w:rsidDel="00FB0308" w:rsidRDefault="00AD7203" w:rsidP="00557FD8">
      <w:pPr>
        <w:pStyle w:val="cpNormal3"/>
        <w:spacing w:after="0" w:line="240" w:lineRule="auto"/>
        <w:ind w:firstLine="0"/>
        <w:rPr>
          <w:del w:id="1390" w:author="Vetýšková Jana" w:date="2024-10-09T13:35:00Z"/>
          <w:rFonts w:ascii="Arial" w:hAnsi="Arial" w:cs="Arial"/>
          <w:sz w:val="18"/>
          <w:szCs w:val="19"/>
        </w:rPr>
      </w:pPr>
      <w:del w:id="1391" w:author="Vetýšková Jana" w:date="2024-10-09T13:35:00Z">
        <w:r w:rsidRPr="005C7947" w:rsidDel="00FB0308">
          <w:rPr>
            <w:rFonts w:ascii="Arial" w:hAnsi="Arial" w:cs="Arial"/>
            <w:b/>
            <w:sz w:val="18"/>
            <w:szCs w:val="19"/>
          </w:rPr>
          <w:delText>Ceny této základní poštovní služby a s ní souvisejících doplňkových služeb a příplatků jsou osvobozeny od DPH</w:delText>
        </w:r>
        <w:r w:rsidRPr="005C7947" w:rsidDel="00FB0308">
          <w:rPr>
            <w:rFonts w:ascii="Arial" w:hAnsi="Arial" w:cs="Arial"/>
            <w:sz w:val="18"/>
            <w:szCs w:val="19"/>
          </w:rPr>
          <w:delText>.</w:delText>
        </w:r>
        <w:bookmarkStart w:id="1392" w:name="_Toc179383631"/>
        <w:bookmarkEnd w:id="1392"/>
      </w:del>
    </w:p>
    <w:p w14:paraId="4A3AFA61" w14:textId="4116D576" w:rsidR="00AD7203" w:rsidRPr="005C7947" w:rsidDel="00FB0308" w:rsidRDefault="0066634A" w:rsidP="00D26235">
      <w:pPr>
        <w:pStyle w:val="cpNormal3"/>
        <w:spacing w:after="0" w:line="240" w:lineRule="auto"/>
        <w:ind w:firstLine="0"/>
        <w:rPr>
          <w:del w:id="1393" w:author="Vetýšková Jana" w:date="2024-10-09T13:35:00Z"/>
          <w:rFonts w:ascii="Arial" w:hAnsi="Arial" w:cs="Arial"/>
          <w:szCs w:val="20"/>
        </w:rPr>
      </w:pPr>
      <w:del w:id="1394" w:author="Vetýšková Jana" w:date="2024-10-09T13:35:00Z">
        <w:r w:rsidRPr="005C7947" w:rsidDel="00FB0308">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2DBB982E">
                  <wp:simplePos x="0" y="0"/>
                  <wp:positionH relativeFrom="margin">
                    <wp:posOffset>812165</wp:posOffset>
                  </wp:positionH>
                  <wp:positionV relativeFrom="bottomMargin">
                    <wp:posOffset>209550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E130634">
                <v:shape id="Textové pole 26" style="position:absolute;margin-left:63.95pt;margin-top:16.5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" w14:anchorId="6A9D6490">
                  <v:textbox>
                    <w:txbxContent>
                      <w:p w:rsidRPr="006E1087" w:rsidR="0066634A" w:rsidP="0066634A" w:rsidRDefault="0066634A" w14:paraId="452445F2" w14:textId="77777777">
                        <w:pPr>
                          <w:ind w:left="113"/>
                          <w:jc w:val="center"/>
                        </w:pPr>
                        <w:r>
                          <w:rPr>
                            <w:b/>
                            <w:i/>
                          </w:rPr>
                          <w:t>Balíkové zásilky</w:t>
                        </w:r>
                      </w:p>
                    </w:txbxContent>
                  </v:textbox>
                  <w10:wrap anchorx="margin" anchory="margin"/>
                </v:shape>
              </w:pict>
            </mc:Fallback>
          </mc:AlternateContent>
        </w:r>
        <w:bookmarkStart w:id="1395" w:name="_Toc179383632"/>
        <w:bookmarkEnd w:id="1395"/>
      </w:del>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rsidDel="00FB0308" w14:paraId="7AA9164D" w14:textId="20F37E11" w:rsidTr="0015583D">
        <w:trPr>
          <w:trHeight w:val="308"/>
          <w:del w:id="1396" w:author="Vetýšková Jana" w:date="2024-10-09T13:35:00Z"/>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9FBD485" w:rsidR="007B39CD" w:rsidRPr="005C7947" w:rsidDel="00FB0308" w:rsidRDefault="007B39CD" w:rsidP="003415C4">
            <w:pPr>
              <w:spacing w:line="240" w:lineRule="auto"/>
              <w:rPr>
                <w:del w:id="1397" w:author="Vetýšková Jana" w:date="2024-10-09T13:35:00Z"/>
                <w:rFonts w:ascii="Arial" w:eastAsia="Times New Roman" w:hAnsi="Arial" w:cs="Arial"/>
                <w:sz w:val="20"/>
                <w:szCs w:val="20"/>
                <w:lang w:eastAsia="cs-CZ"/>
              </w:rPr>
            </w:pPr>
            <w:del w:id="1398" w:author="Vetýšková Jana" w:date="2024-10-09T13:35:00Z">
              <w:r w:rsidRPr="005C7947" w:rsidDel="00FB0308">
                <w:rPr>
                  <w:rFonts w:ascii="Arial" w:eastAsia="Times New Roman" w:hAnsi="Arial" w:cs="Arial"/>
                  <w:b/>
                  <w:sz w:val="20"/>
                  <w:szCs w:val="20"/>
                  <w:lang w:eastAsia="cs-CZ"/>
                </w:rPr>
                <w:delText xml:space="preserve">Ceny v Kč </w:delText>
              </w:r>
              <w:r w:rsidRPr="005C7947" w:rsidDel="00FB0308">
                <w:rPr>
                  <w:rFonts w:ascii="Arial" w:eastAsia="Times New Roman" w:hAnsi="Arial" w:cs="Arial"/>
                  <w:b/>
                  <w:sz w:val="20"/>
                  <w:szCs w:val="20"/>
                  <w:vertAlign w:val="superscript"/>
                  <w:lang w:eastAsia="cs-CZ"/>
                </w:rPr>
                <w:delText>2)</w:delText>
              </w:r>
              <w:bookmarkStart w:id="1399" w:name="_Toc179383633"/>
              <w:bookmarkEnd w:id="1399"/>
            </w:del>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3691D6AF" w:rsidR="007B39CD" w:rsidRPr="005C7947" w:rsidDel="00FB0308" w:rsidRDefault="007B39CD" w:rsidP="007B39CD">
            <w:pPr>
              <w:spacing w:line="240" w:lineRule="auto"/>
              <w:jc w:val="center"/>
              <w:rPr>
                <w:del w:id="1400" w:author="Vetýšková Jana" w:date="2024-10-09T13:35:00Z"/>
                <w:rFonts w:ascii="Arial" w:eastAsia="Times New Roman" w:hAnsi="Arial" w:cs="Arial"/>
                <w:b/>
                <w:bCs/>
                <w:sz w:val="20"/>
                <w:szCs w:val="20"/>
                <w:lang w:eastAsia="cs-CZ"/>
              </w:rPr>
            </w:pPr>
            <w:del w:id="1401" w:author="Vetýšková Jana" w:date="2024-10-09T13:35:00Z">
              <w:r w:rsidRPr="005C7947" w:rsidDel="00FB0308">
                <w:rPr>
                  <w:rFonts w:ascii="Arial" w:eastAsia="Times New Roman" w:hAnsi="Arial" w:cs="Arial"/>
                  <w:b/>
                  <w:bCs/>
                  <w:sz w:val="20"/>
                  <w:szCs w:val="20"/>
                  <w:lang w:eastAsia="cs-CZ"/>
                </w:rPr>
                <w:delText>Velikostní kategorie</w:delText>
              </w:r>
              <w:bookmarkStart w:id="1402" w:name="_Toc179383634"/>
              <w:bookmarkEnd w:id="1402"/>
            </w:del>
          </w:p>
          <w:p w14:paraId="37DED549" w14:textId="55C27AF2" w:rsidR="007B39CD" w:rsidRPr="005C7947" w:rsidDel="00FB0308" w:rsidRDefault="007B39CD" w:rsidP="001249E1">
            <w:pPr>
              <w:spacing w:line="240" w:lineRule="auto"/>
              <w:jc w:val="center"/>
              <w:rPr>
                <w:del w:id="1403" w:author="Vetýšková Jana" w:date="2024-10-09T13:35:00Z"/>
                <w:rFonts w:ascii="Arial" w:eastAsia="Times New Roman" w:hAnsi="Arial" w:cs="Arial"/>
                <w:b/>
                <w:sz w:val="20"/>
                <w:szCs w:val="20"/>
                <w:lang w:eastAsia="cs-CZ"/>
              </w:rPr>
            </w:pPr>
            <w:del w:id="1404" w:author="Vetýšková Jana" w:date="2024-10-09T13:35:00Z">
              <w:r w:rsidRPr="005C7947" w:rsidDel="00FB0308">
                <w:rPr>
                  <w:rFonts w:ascii="Arial" w:eastAsia="Times New Roman" w:hAnsi="Arial" w:cs="Arial"/>
                  <w:b/>
                  <w:bCs/>
                  <w:sz w:val="20"/>
                  <w:szCs w:val="20"/>
                  <w:lang w:eastAsia="cs-CZ"/>
                </w:rPr>
                <w:delText>(</w:delText>
              </w:r>
              <w:r w:rsidR="001249E1" w:rsidRPr="005C7947" w:rsidDel="00FB0308">
                <w:rPr>
                  <w:rFonts w:ascii="Arial" w:eastAsia="Times New Roman" w:hAnsi="Arial" w:cs="Arial"/>
                  <w:b/>
                  <w:bCs/>
                  <w:sz w:val="20"/>
                  <w:szCs w:val="20"/>
                  <w:lang w:eastAsia="cs-CZ"/>
                </w:rPr>
                <w:delText xml:space="preserve">nejdelší </w:delText>
              </w:r>
              <w:r w:rsidRPr="005C7947" w:rsidDel="00FB0308">
                <w:rPr>
                  <w:rFonts w:ascii="Arial" w:eastAsia="Times New Roman" w:hAnsi="Arial" w:cs="Arial"/>
                  <w:b/>
                  <w:bCs/>
                  <w:sz w:val="20"/>
                  <w:szCs w:val="20"/>
                  <w:lang w:eastAsia="cs-CZ"/>
                </w:rPr>
                <w:delText>strana do)</w:delText>
              </w:r>
              <w:bookmarkStart w:id="1405" w:name="_Toc179383635"/>
              <w:bookmarkEnd w:id="1405"/>
            </w:del>
          </w:p>
        </w:tc>
        <w:bookmarkStart w:id="1406" w:name="_Toc179383636"/>
        <w:bookmarkEnd w:id="1406"/>
      </w:tr>
      <w:tr w:rsidR="000B469C" w:rsidRPr="005C7947" w:rsidDel="00FB0308" w14:paraId="53D17A83" w14:textId="400538FF" w:rsidTr="0015583D">
        <w:trPr>
          <w:trHeight w:val="383"/>
          <w:del w:id="1407" w:author="Vetýšková Jana" w:date="2024-10-09T13:35:00Z"/>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38381816" w:rsidR="007B39CD" w:rsidRPr="005C7947" w:rsidDel="00FB0308" w:rsidRDefault="007B39CD" w:rsidP="007B39CD">
            <w:pPr>
              <w:spacing w:line="240" w:lineRule="auto"/>
              <w:jc w:val="center"/>
              <w:rPr>
                <w:del w:id="1408" w:author="Vetýšková Jana" w:date="2024-10-09T13:35:00Z"/>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48400919" w:rsidR="007B39CD" w:rsidRPr="005C7947" w:rsidDel="00FB0308" w:rsidRDefault="007B39CD" w:rsidP="007B39CD">
            <w:pPr>
              <w:spacing w:line="240" w:lineRule="auto"/>
              <w:jc w:val="center"/>
              <w:rPr>
                <w:del w:id="1409" w:author="Vetýšková Jana" w:date="2024-10-09T13:35:00Z"/>
                <w:rFonts w:ascii="Arial" w:hAnsi="Arial" w:cs="Arial"/>
                <w:b/>
                <w:sz w:val="20"/>
                <w:szCs w:val="20"/>
              </w:rPr>
            </w:pPr>
            <w:del w:id="1410" w:author="Vetýšková Jana" w:date="2024-10-09T13:35:00Z">
              <w:r w:rsidRPr="005C7947" w:rsidDel="00FB0308">
                <w:rPr>
                  <w:rFonts w:ascii="Arial" w:hAnsi="Arial" w:cs="Arial"/>
                  <w:b/>
                  <w:sz w:val="20"/>
                  <w:szCs w:val="20"/>
                </w:rPr>
                <w:delText>S</w:delText>
              </w:r>
              <w:bookmarkStart w:id="1411" w:name="_Toc179383637"/>
              <w:bookmarkEnd w:id="1411"/>
            </w:del>
          </w:p>
          <w:p w14:paraId="536DCB4A" w14:textId="1F4611D0" w:rsidR="007B39CD" w:rsidRPr="005C7947" w:rsidDel="00FB0308" w:rsidRDefault="007B39CD" w:rsidP="007B39CD">
            <w:pPr>
              <w:spacing w:line="240" w:lineRule="auto"/>
              <w:jc w:val="center"/>
              <w:rPr>
                <w:del w:id="1412" w:author="Vetýšková Jana" w:date="2024-10-09T13:35:00Z"/>
                <w:rFonts w:ascii="Arial" w:eastAsia="Times New Roman" w:hAnsi="Arial" w:cs="Arial"/>
                <w:b/>
                <w:sz w:val="20"/>
                <w:szCs w:val="20"/>
                <w:lang w:eastAsia="cs-CZ"/>
              </w:rPr>
            </w:pPr>
            <w:del w:id="1413" w:author="Vetýšková Jana" w:date="2024-10-09T13:35:00Z">
              <w:r w:rsidRPr="005C7947" w:rsidDel="00FB0308">
                <w:rPr>
                  <w:rFonts w:ascii="Arial" w:hAnsi="Arial" w:cs="Arial"/>
                  <w:b/>
                  <w:sz w:val="20"/>
                  <w:szCs w:val="20"/>
                </w:rPr>
                <w:delText>(35 cm)</w:delText>
              </w:r>
              <w:bookmarkStart w:id="1414" w:name="_Toc179383638"/>
              <w:bookmarkEnd w:id="1414"/>
            </w:del>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96EB8C" w:rsidR="007B39CD" w:rsidRPr="005C7947" w:rsidDel="00FB0308" w:rsidRDefault="007B39CD" w:rsidP="007B39CD">
            <w:pPr>
              <w:spacing w:line="240" w:lineRule="auto"/>
              <w:jc w:val="center"/>
              <w:rPr>
                <w:del w:id="1415" w:author="Vetýšková Jana" w:date="2024-10-09T13:35:00Z"/>
                <w:rFonts w:ascii="Arial" w:hAnsi="Arial" w:cs="Arial"/>
                <w:b/>
                <w:sz w:val="20"/>
                <w:szCs w:val="20"/>
              </w:rPr>
            </w:pPr>
            <w:del w:id="1416" w:author="Vetýšková Jana" w:date="2024-10-09T13:35:00Z">
              <w:r w:rsidRPr="005C7947" w:rsidDel="00FB0308">
                <w:rPr>
                  <w:rFonts w:ascii="Arial" w:hAnsi="Arial" w:cs="Arial"/>
                  <w:b/>
                  <w:sz w:val="20"/>
                  <w:szCs w:val="20"/>
                </w:rPr>
                <w:delText>M</w:delText>
              </w:r>
              <w:bookmarkStart w:id="1417" w:name="_Toc179383639"/>
              <w:bookmarkEnd w:id="1417"/>
            </w:del>
          </w:p>
          <w:p w14:paraId="076588AC" w14:textId="275F0CDF" w:rsidR="007B39CD" w:rsidRPr="005C7947" w:rsidDel="00FB0308" w:rsidRDefault="007B39CD" w:rsidP="007B39CD">
            <w:pPr>
              <w:spacing w:line="240" w:lineRule="auto"/>
              <w:jc w:val="center"/>
              <w:rPr>
                <w:del w:id="1418" w:author="Vetýšková Jana" w:date="2024-10-09T13:35:00Z"/>
                <w:rFonts w:ascii="Arial" w:eastAsia="Times New Roman" w:hAnsi="Arial" w:cs="Arial"/>
                <w:b/>
                <w:sz w:val="20"/>
                <w:szCs w:val="20"/>
                <w:lang w:eastAsia="cs-CZ"/>
              </w:rPr>
            </w:pPr>
            <w:del w:id="1419" w:author="Vetýšková Jana" w:date="2024-10-09T13:35:00Z">
              <w:r w:rsidRPr="005C7947" w:rsidDel="00FB0308">
                <w:rPr>
                  <w:rFonts w:ascii="Arial" w:hAnsi="Arial" w:cs="Arial"/>
                  <w:b/>
                  <w:sz w:val="20"/>
                  <w:szCs w:val="20"/>
                </w:rPr>
                <w:delText>(50 cm)</w:delText>
              </w:r>
              <w:bookmarkStart w:id="1420" w:name="_Toc179383640"/>
              <w:bookmarkEnd w:id="1420"/>
            </w:del>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5D0A5C7E" w:rsidR="007B39CD" w:rsidRPr="005C7947" w:rsidDel="00FB0308" w:rsidRDefault="007B39CD" w:rsidP="007B39CD">
            <w:pPr>
              <w:spacing w:line="240" w:lineRule="auto"/>
              <w:jc w:val="center"/>
              <w:rPr>
                <w:del w:id="1421" w:author="Vetýšková Jana" w:date="2024-10-09T13:35:00Z"/>
                <w:rFonts w:ascii="Arial" w:hAnsi="Arial" w:cs="Arial"/>
                <w:b/>
                <w:sz w:val="20"/>
                <w:szCs w:val="20"/>
              </w:rPr>
            </w:pPr>
            <w:del w:id="1422" w:author="Vetýšková Jana" w:date="2024-10-09T13:35:00Z">
              <w:r w:rsidRPr="005C7947" w:rsidDel="00FB0308">
                <w:rPr>
                  <w:rFonts w:ascii="Arial" w:hAnsi="Arial" w:cs="Arial"/>
                  <w:b/>
                  <w:sz w:val="20"/>
                  <w:szCs w:val="20"/>
                </w:rPr>
                <w:delText>L</w:delText>
              </w:r>
              <w:bookmarkStart w:id="1423" w:name="_Toc179383641"/>
              <w:bookmarkEnd w:id="1423"/>
            </w:del>
          </w:p>
          <w:p w14:paraId="6C639377" w14:textId="074F8C1A" w:rsidR="007B39CD" w:rsidRPr="005C7947" w:rsidDel="00FB0308" w:rsidRDefault="007B39CD" w:rsidP="007B39CD">
            <w:pPr>
              <w:spacing w:line="240" w:lineRule="auto"/>
              <w:jc w:val="center"/>
              <w:rPr>
                <w:del w:id="1424" w:author="Vetýšková Jana" w:date="2024-10-09T13:35:00Z"/>
                <w:rFonts w:ascii="Arial" w:eastAsia="Times New Roman" w:hAnsi="Arial" w:cs="Arial"/>
                <w:b/>
                <w:sz w:val="20"/>
                <w:szCs w:val="20"/>
                <w:lang w:eastAsia="cs-CZ"/>
              </w:rPr>
            </w:pPr>
            <w:del w:id="1425" w:author="Vetýšková Jana" w:date="2024-10-09T13:35:00Z">
              <w:r w:rsidRPr="005C7947" w:rsidDel="00FB0308">
                <w:rPr>
                  <w:rFonts w:ascii="Arial" w:hAnsi="Arial" w:cs="Arial"/>
                  <w:b/>
                  <w:sz w:val="20"/>
                  <w:szCs w:val="20"/>
                </w:rPr>
                <w:delText>(100 cm)</w:delText>
              </w:r>
              <w:bookmarkStart w:id="1426" w:name="_Toc179383642"/>
              <w:bookmarkEnd w:id="1426"/>
            </w:del>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516D60DB" w:rsidR="007B39CD" w:rsidRPr="005C7947" w:rsidDel="00FB0308" w:rsidRDefault="007B39CD" w:rsidP="007B39CD">
            <w:pPr>
              <w:spacing w:line="240" w:lineRule="auto"/>
              <w:jc w:val="center"/>
              <w:rPr>
                <w:del w:id="1427" w:author="Vetýšková Jana" w:date="2024-10-09T13:35:00Z"/>
                <w:rFonts w:ascii="Arial" w:hAnsi="Arial" w:cs="Arial"/>
                <w:b/>
                <w:sz w:val="20"/>
                <w:szCs w:val="20"/>
              </w:rPr>
            </w:pPr>
            <w:del w:id="1428" w:author="Vetýšková Jana" w:date="2024-10-09T13:35:00Z">
              <w:r w:rsidRPr="005C7947" w:rsidDel="00FB0308">
                <w:rPr>
                  <w:rFonts w:ascii="Arial" w:hAnsi="Arial" w:cs="Arial"/>
                  <w:b/>
                  <w:sz w:val="20"/>
                  <w:szCs w:val="20"/>
                </w:rPr>
                <w:delText>XL</w:delText>
              </w:r>
              <w:bookmarkStart w:id="1429" w:name="_Toc179383643"/>
              <w:bookmarkEnd w:id="1429"/>
            </w:del>
          </w:p>
          <w:p w14:paraId="51375C01" w14:textId="11C14F20" w:rsidR="007B39CD" w:rsidRPr="005C7947" w:rsidDel="00FB0308" w:rsidRDefault="007B39CD" w:rsidP="007B39CD">
            <w:pPr>
              <w:spacing w:line="240" w:lineRule="auto"/>
              <w:jc w:val="center"/>
              <w:rPr>
                <w:del w:id="1430" w:author="Vetýšková Jana" w:date="2024-10-09T13:35:00Z"/>
                <w:rFonts w:ascii="Arial" w:eastAsia="Times New Roman" w:hAnsi="Arial" w:cs="Arial"/>
                <w:b/>
                <w:sz w:val="20"/>
                <w:szCs w:val="20"/>
                <w:lang w:eastAsia="cs-CZ"/>
              </w:rPr>
            </w:pPr>
            <w:del w:id="1431" w:author="Vetýšková Jana" w:date="2024-10-09T13:35:00Z">
              <w:r w:rsidRPr="005C7947" w:rsidDel="00FB0308">
                <w:rPr>
                  <w:rFonts w:ascii="Arial" w:hAnsi="Arial" w:cs="Arial"/>
                  <w:b/>
                  <w:sz w:val="20"/>
                  <w:szCs w:val="20"/>
                </w:rPr>
                <w:delText xml:space="preserve">(240 cm) </w:delText>
              </w:r>
              <w:bookmarkStart w:id="1432" w:name="_Toc179383644"/>
              <w:bookmarkEnd w:id="1432"/>
            </w:del>
          </w:p>
        </w:tc>
        <w:bookmarkStart w:id="1433" w:name="_Toc179383645"/>
        <w:bookmarkEnd w:id="1433"/>
      </w:tr>
      <w:tr w:rsidR="000B469C" w:rsidRPr="005C7947" w:rsidDel="00FB0308" w14:paraId="7EB036D2" w14:textId="6185985F" w:rsidTr="0015583D">
        <w:trPr>
          <w:trHeight w:val="520"/>
          <w:del w:id="1434" w:author="Vetýšková Jana" w:date="2024-10-09T13:35:00Z"/>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49A233A" w:rsidR="00CC0430" w:rsidRPr="005C7947" w:rsidDel="00FB0308" w:rsidRDefault="00CC0430" w:rsidP="00CC0430">
            <w:pPr>
              <w:rPr>
                <w:del w:id="1435" w:author="Vetýšková Jana" w:date="2024-10-09T13:35:00Z"/>
                <w:rFonts w:ascii="Arial" w:hAnsi="Arial" w:cs="Arial"/>
                <w:sz w:val="20"/>
                <w:szCs w:val="20"/>
              </w:rPr>
            </w:pPr>
            <w:del w:id="1436" w:author="Vetýšková Jana" w:date="2024-10-09T13:35:00Z">
              <w:r w:rsidRPr="005C7947" w:rsidDel="00FB0308">
                <w:rPr>
                  <w:rFonts w:ascii="Arial" w:eastAsia="Times New Roman" w:hAnsi="Arial" w:cs="Arial"/>
                  <w:b/>
                  <w:sz w:val="20"/>
                  <w:szCs w:val="20"/>
                  <w:lang w:eastAsia="cs-CZ"/>
                </w:rPr>
                <w:delText>Základní cena</w:delText>
              </w:r>
              <w:bookmarkStart w:id="1437" w:name="_Toc179383646"/>
              <w:bookmarkEnd w:id="1437"/>
            </w:del>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1DC811E0" w:rsidR="00CC0430" w:rsidRPr="005C7947" w:rsidDel="00FB0308" w:rsidRDefault="00CC0430" w:rsidP="00CC0430">
            <w:pPr>
              <w:jc w:val="center"/>
              <w:rPr>
                <w:del w:id="1438" w:author="Vetýšková Jana" w:date="2024-10-09T13:35:00Z"/>
                <w:rFonts w:ascii="Arial" w:hAnsi="Arial" w:cs="Arial"/>
                <w:sz w:val="20"/>
                <w:szCs w:val="20"/>
              </w:rPr>
            </w:pPr>
            <w:del w:id="1439" w:author="Vetýšková Jana" w:date="2024-10-09T13:35:00Z">
              <w:r w:rsidRPr="005C7947" w:rsidDel="00FB0308">
                <w:rPr>
                  <w:rFonts w:ascii="Arial" w:hAnsi="Arial" w:cs="Arial"/>
                  <w:sz w:val="20"/>
                  <w:szCs w:val="20"/>
                </w:rPr>
                <w:delText>129,00</w:delText>
              </w:r>
              <w:bookmarkStart w:id="1440" w:name="_Toc179383647"/>
              <w:bookmarkEnd w:id="1440"/>
            </w:del>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20011AFF" w:rsidR="00CC0430" w:rsidRPr="005C7947" w:rsidDel="00FB0308" w:rsidRDefault="00CC0430" w:rsidP="00CC0430">
            <w:pPr>
              <w:jc w:val="center"/>
              <w:rPr>
                <w:del w:id="1441" w:author="Vetýšková Jana" w:date="2024-10-09T13:35:00Z"/>
                <w:rFonts w:ascii="Arial" w:hAnsi="Arial" w:cs="Arial"/>
                <w:b/>
                <w:bCs/>
                <w:sz w:val="20"/>
                <w:szCs w:val="20"/>
              </w:rPr>
            </w:pPr>
            <w:del w:id="1442" w:author="Vetýšková Jana" w:date="2024-10-09T13:35:00Z">
              <w:r w:rsidRPr="005C7947" w:rsidDel="00FB0308">
                <w:rPr>
                  <w:rFonts w:ascii="Arial" w:hAnsi="Arial" w:cs="Arial"/>
                  <w:sz w:val="20"/>
                  <w:szCs w:val="20"/>
                </w:rPr>
                <w:delText>159,00</w:delText>
              </w:r>
              <w:bookmarkStart w:id="1443" w:name="_Toc179383648"/>
              <w:bookmarkEnd w:id="1443"/>
            </w:del>
          </w:p>
        </w:tc>
        <w:tc>
          <w:tcPr>
            <w:tcW w:w="566" w:type="pct"/>
            <w:tcBorders>
              <w:top w:val="single" w:sz="4" w:space="0" w:color="auto"/>
              <w:left w:val="nil"/>
              <w:bottom w:val="single" w:sz="4" w:space="0" w:color="auto"/>
              <w:right w:val="single" w:sz="4" w:space="0" w:color="auto"/>
            </w:tcBorders>
            <w:vAlign w:val="center"/>
          </w:tcPr>
          <w:p w14:paraId="435740A1" w14:textId="6601CC2D" w:rsidR="00CC0430" w:rsidRPr="005C7947" w:rsidDel="00FB0308" w:rsidRDefault="00CC0430" w:rsidP="00CC0430">
            <w:pPr>
              <w:jc w:val="center"/>
              <w:rPr>
                <w:del w:id="1444" w:author="Vetýšková Jana" w:date="2024-10-09T13:35:00Z"/>
                <w:rFonts w:ascii="Arial" w:hAnsi="Arial" w:cs="Arial"/>
                <w:b/>
                <w:bCs/>
                <w:sz w:val="20"/>
                <w:szCs w:val="20"/>
              </w:rPr>
            </w:pPr>
            <w:del w:id="1445" w:author="Vetýšková Jana" w:date="2024-10-09T13:35:00Z">
              <w:r w:rsidRPr="005C7947" w:rsidDel="00FB0308">
                <w:rPr>
                  <w:rFonts w:ascii="Arial" w:hAnsi="Arial" w:cs="Arial"/>
                  <w:sz w:val="20"/>
                  <w:szCs w:val="20"/>
                </w:rPr>
                <w:delText>209,00</w:delText>
              </w:r>
              <w:bookmarkStart w:id="1446" w:name="_Toc179383649"/>
              <w:bookmarkEnd w:id="1446"/>
            </w:del>
          </w:p>
        </w:tc>
        <w:tc>
          <w:tcPr>
            <w:tcW w:w="564" w:type="pct"/>
            <w:tcBorders>
              <w:top w:val="single" w:sz="4" w:space="0" w:color="auto"/>
              <w:left w:val="nil"/>
              <w:bottom w:val="single" w:sz="4" w:space="0" w:color="auto"/>
              <w:right w:val="single" w:sz="4" w:space="0" w:color="auto"/>
            </w:tcBorders>
            <w:vAlign w:val="center"/>
          </w:tcPr>
          <w:p w14:paraId="05573C48" w14:textId="79378210" w:rsidR="00CC0430" w:rsidRPr="005C7947" w:rsidDel="00FB0308" w:rsidRDefault="00CC0430" w:rsidP="00CC0430">
            <w:pPr>
              <w:jc w:val="center"/>
              <w:rPr>
                <w:del w:id="1447" w:author="Vetýšková Jana" w:date="2024-10-09T13:35:00Z"/>
                <w:rFonts w:ascii="Arial" w:hAnsi="Arial" w:cs="Arial"/>
                <w:b/>
                <w:bCs/>
                <w:sz w:val="20"/>
                <w:szCs w:val="20"/>
              </w:rPr>
            </w:pPr>
            <w:del w:id="1448" w:author="Vetýšková Jana" w:date="2024-10-09T13:35:00Z">
              <w:r w:rsidRPr="005C7947" w:rsidDel="00FB0308">
                <w:rPr>
                  <w:rFonts w:ascii="Arial" w:hAnsi="Arial" w:cs="Arial"/>
                  <w:sz w:val="20"/>
                  <w:szCs w:val="20"/>
                </w:rPr>
                <w:delText>359,00</w:delText>
              </w:r>
              <w:bookmarkStart w:id="1449" w:name="_Toc179383650"/>
              <w:bookmarkEnd w:id="1449"/>
            </w:del>
          </w:p>
        </w:tc>
        <w:bookmarkStart w:id="1450" w:name="_Toc179383651"/>
        <w:bookmarkEnd w:id="1450"/>
      </w:tr>
      <w:tr w:rsidR="000B469C" w:rsidRPr="005C7947" w:rsidDel="00FB0308" w14:paraId="55DD1D72" w14:textId="6A908293" w:rsidTr="0015583D">
        <w:trPr>
          <w:trHeight w:val="520"/>
          <w:del w:id="1451" w:author="Vetýšková Jana" w:date="2024-10-09T13:35:00Z"/>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4189BC9" w:rsidR="00CC0430" w:rsidRPr="005C7947" w:rsidDel="00FB0308" w:rsidRDefault="00C350C4" w:rsidP="003415C4">
            <w:pPr>
              <w:rPr>
                <w:del w:id="1452" w:author="Vetýšková Jana" w:date="2024-10-09T13:35:00Z"/>
                <w:rFonts w:ascii="Arial" w:hAnsi="Arial" w:cs="Arial"/>
                <w:b/>
                <w:sz w:val="20"/>
                <w:szCs w:val="20"/>
              </w:rPr>
            </w:pPr>
            <w:del w:id="1453" w:author="Vetýšková Jana" w:date="2024-10-09T13:35:00Z">
              <w:r w:rsidRPr="005C7947" w:rsidDel="00FB0308">
                <w:rPr>
                  <w:rFonts w:ascii="Arial" w:hAnsi="Arial" w:cs="Arial"/>
                  <w:b/>
                  <w:sz w:val="20"/>
                  <w:szCs w:val="20"/>
                </w:rPr>
                <w:delText>Cena s</w:delText>
              </w:r>
              <w:r w:rsidR="00CC0430" w:rsidRPr="005C7947" w:rsidDel="00FB0308">
                <w:rPr>
                  <w:rFonts w:ascii="Arial" w:hAnsi="Arial" w:cs="Arial"/>
                  <w:b/>
                  <w:sz w:val="20"/>
                  <w:szCs w:val="20"/>
                </w:rPr>
                <w:delText xml:space="preserve"> předáním podacích dat elektronicky </w:delText>
              </w:r>
              <w:r w:rsidR="003415C4" w:rsidRPr="005C7947" w:rsidDel="00FB0308">
                <w:rPr>
                  <w:rFonts w:ascii="Arial" w:hAnsi="Arial" w:cs="Arial"/>
                  <w:b/>
                  <w:sz w:val="20"/>
                  <w:szCs w:val="20"/>
                  <w:vertAlign w:val="superscript"/>
                </w:rPr>
                <w:delText>5</w:delText>
              </w:r>
              <w:r w:rsidR="00CC0430" w:rsidRPr="005C7947" w:rsidDel="00FB0308">
                <w:rPr>
                  <w:rFonts w:ascii="Arial" w:hAnsi="Arial" w:cs="Arial"/>
                  <w:b/>
                  <w:sz w:val="20"/>
                  <w:szCs w:val="20"/>
                  <w:vertAlign w:val="superscript"/>
                </w:rPr>
                <w:delText>)</w:delText>
              </w:r>
              <w:r w:rsidR="00CC0430" w:rsidRPr="005C7947" w:rsidDel="00FB0308">
                <w:rPr>
                  <w:rFonts w:ascii="Arial" w:hAnsi="Arial" w:cs="Arial"/>
                  <w:b/>
                  <w:sz w:val="20"/>
                  <w:szCs w:val="20"/>
                </w:rPr>
                <w:delText xml:space="preserve"> </w:delText>
              </w:r>
              <w:bookmarkStart w:id="1454" w:name="_Toc179383652"/>
              <w:bookmarkEnd w:id="1454"/>
            </w:del>
          </w:p>
        </w:tc>
        <w:tc>
          <w:tcPr>
            <w:tcW w:w="559" w:type="pct"/>
            <w:tcBorders>
              <w:top w:val="nil"/>
              <w:left w:val="nil"/>
              <w:bottom w:val="single" w:sz="4" w:space="0" w:color="auto"/>
              <w:right w:val="single" w:sz="4" w:space="0" w:color="auto"/>
            </w:tcBorders>
            <w:shd w:val="clear" w:color="auto" w:fill="auto"/>
            <w:vAlign w:val="center"/>
          </w:tcPr>
          <w:p w14:paraId="6F6F2496" w14:textId="3587E47C" w:rsidR="00CC0430" w:rsidRPr="005C7947" w:rsidDel="00FB0308" w:rsidRDefault="00CC0430" w:rsidP="00CC0430">
            <w:pPr>
              <w:jc w:val="center"/>
              <w:rPr>
                <w:del w:id="1455" w:author="Vetýšková Jana" w:date="2024-10-09T13:35:00Z"/>
                <w:rFonts w:ascii="Arial" w:hAnsi="Arial" w:cs="Arial"/>
                <w:sz w:val="20"/>
                <w:szCs w:val="20"/>
              </w:rPr>
            </w:pPr>
            <w:del w:id="1456" w:author="Vetýšková Jana" w:date="2024-10-09T13:35:00Z">
              <w:r w:rsidRPr="005C7947" w:rsidDel="00FB0308">
                <w:rPr>
                  <w:rFonts w:ascii="Arial" w:hAnsi="Arial" w:cs="Arial"/>
                  <w:sz w:val="20"/>
                  <w:szCs w:val="20"/>
                </w:rPr>
                <w:delText>121,00</w:delText>
              </w:r>
              <w:bookmarkStart w:id="1457" w:name="_Toc179383653"/>
              <w:bookmarkEnd w:id="1457"/>
            </w:del>
          </w:p>
        </w:tc>
        <w:tc>
          <w:tcPr>
            <w:tcW w:w="619" w:type="pct"/>
            <w:tcBorders>
              <w:top w:val="nil"/>
              <w:left w:val="nil"/>
              <w:bottom w:val="single" w:sz="4" w:space="0" w:color="auto"/>
              <w:right w:val="single" w:sz="4" w:space="0" w:color="auto"/>
            </w:tcBorders>
            <w:shd w:val="clear" w:color="auto" w:fill="auto"/>
            <w:vAlign w:val="center"/>
          </w:tcPr>
          <w:p w14:paraId="15DB78BE" w14:textId="171C0E54" w:rsidR="00CC0430" w:rsidRPr="005C7947" w:rsidDel="00FB0308" w:rsidRDefault="00CC0430" w:rsidP="00CC0430">
            <w:pPr>
              <w:jc w:val="center"/>
              <w:rPr>
                <w:del w:id="1458" w:author="Vetýšková Jana" w:date="2024-10-09T13:35:00Z"/>
                <w:rFonts w:ascii="Arial" w:hAnsi="Arial" w:cs="Arial"/>
                <w:sz w:val="20"/>
                <w:szCs w:val="20"/>
              </w:rPr>
            </w:pPr>
            <w:del w:id="1459" w:author="Vetýšková Jana" w:date="2024-10-09T13:35:00Z">
              <w:r w:rsidRPr="005C7947" w:rsidDel="00FB0308">
                <w:rPr>
                  <w:rFonts w:ascii="Arial" w:hAnsi="Arial" w:cs="Arial"/>
                  <w:sz w:val="20"/>
                  <w:szCs w:val="20"/>
                </w:rPr>
                <w:delText>151,00</w:delText>
              </w:r>
              <w:bookmarkStart w:id="1460" w:name="_Toc179383654"/>
              <w:bookmarkEnd w:id="1460"/>
            </w:del>
          </w:p>
        </w:tc>
        <w:tc>
          <w:tcPr>
            <w:tcW w:w="566" w:type="pct"/>
            <w:tcBorders>
              <w:top w:val="nil"/>
              <w:left w:val="nil"/>
              <w:bottom w:val="single" w:sz="4" w:space="0" w:color="auto"/>
              <w:right w:val="single" w:sz="4" w:space="0" w:color="auto"/>
            </w:tcBorders>
            <w:vAlign w:val="center"/>
          </w:tcPr>
          <w:p w14:paraId="1FB3DA61" w14:textId="045E44E0" w:rsidR="00CC0430" w:rsidRPr="005C7947" w:rsidDel="00FB0308" w:rsidRDefault="00CC0430" w:rsidP="00CC0430">
            <w:pPr>
              <w:jc w:val="center"/>
              <w:rPr>
                <w:del w:id="1461" w:author="Vetýšková Jana" w:date="2024-10-09T13:35:00Z"/>
                <w:rFonts w:ascii="Arial" w:hAnsi="Arial" w:cs="Arial"/>
                <w:sz w:val="20"/>
                <w:szCs w:val="20"/>
              </w:rPr>
            </w:pPr>
            <w:del w:id="1462" w:author="Vetýšková Jana" w:date="2024-10-09T13:35:00Z">
              <w:r w:rsidRPr="005C7947" w:rsidDel="00FB0308">
                <w:rPr>
                  <w:rFonts w:ascii="Arial" w:hAnsi="Arial" w:cs="Arial"/>
                  <w:sz w:val="20"/>
                  <w:szCs w:val="20"/>
                </w:rPr>
                <w:delText>201,00</w:delText>
              </w:r>
              <w:bookmarkStart w:id="1463" w:name="_Toc179383655"/>
              <w:bookmarkEnd w:id="1463"/>
            </w:del>
          </w:p>
        </w:tc>
        <w:tc>
          <w:tcPr>
            <w:tcW w:w="564" w:type="pct"/>
            <w:tcBorders>
              <w:top w:val="nil"/>
              <w:left w:val="nil"/>
              <w:bottom w:val="single" w:sz="4" w:space="0" w:color="auto"/>
              <w:right w:val="single" w:sz="4" w:space="0" w:color="auto"/>
            </w:tcBorders>
            <w:vAlign w:val="center"/>
          </w:tcPr>
          <w:p w14:paraId="51CD8E68" w14:textId="1D4B3DD9" w:rsidR="00CC0430" w:rsidRPr="005C7947" w:rsidDel="00FB0308" w:rsidRDefault="00CC0430" w:rsidP="00CC0430">
            <w:pPr>
              <w:jc w:val="center"/>
              <w:rPr>
                <w:del w:id="1464" w:author="Vetýšková Jana" w:date="2024-10-09T13:35:00Z"/>
                <w:rFonts w:ascii="Arial" w:hAnsi="Arial" w:cs="Arial"/>
                <w:sz w:val="20"/>
                <w:szCs w:val="20"/>
              </w:rPr>
            </w:pPr>
            <w:del w:id="1465" w:author="Vetýšková Jana" w:date="2024-10-09T13:35:00Z">
              <w:r w:rsidRPr="005C7947" w:rsidDel="00FB0308">
                <w:rPr>
                  <w:rFonts w:ascii="Arial" w:hAnsi="Arial" w:cs="Arial"/>
                  <w:sz w:val="20"/>
                  <w:szCs w:val="20"/>
                </w:rPr>
                <w:delText>351,00</w:delText>
              </w:r>
              <w:bookmarkStart w:id="1466" w:name="_Toc179383656"/>
              <w:bookmarkEnd w:id="1466"/>
            </w:del>
          </w:p>
        </w:tc>
        <w:bookmarkStart w:id="1467" w:name="_Toc179383657"/>
        <w:bookmarkEnd w:id="1467"/>
      </w:tr>
      <w:tr w:rsidR="000B469C" w:rsidRPr="005C7947" w:rsidDel="00FB0308" w14:paraId="21F679E6" w14:textId="1A0266A9" w:rsidTr="0015583D">
        <w:trPr>
          <w:trHeight w:val="520"/>
          <w:del w:id="1468" w:author="Vetýšková Jana" w:date="2024-10-09T13:35:00Z"/>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5F102600" w:rsidR="001249E1" w:rsidRPr="005C7947" w:rsidDel="00FB0308" w:rsidRDefault="001249E1" w:rsidP="001249E1">
            <w:pPr>
              <w:rPr>
                <w:del w:id="1469" w:author="Vetýšková Jana" w:date="2024-10-09T13:35:00Z"/>
                <w:rFonts w:ascii="Arial" w:hAnsi="Arial" w:cs="Arial"/>
                <w:sz w:val="20"/>
                <w:szCs w:val="20"/>
              </w:rPr>
            </w:pPr>
            <w:del w:id="1470" w:author="Vetýšková Jana" w:date="2024-10-09T13:35:00Z">
              <w:r w:rsidRPr="005C7947" w:rsidDel="00FB0308">
                <w:rPr>
                  <w:rFonts w:ascii="Arial" w:hAnsi="Arial" w:cs="Arial"/>
                  <w:b/>
                  <w:sz w:val="20"/>
                  <w:szCs w:val="20"/>
                </w:rPr>
                <w:delText>Cena pro uživatele výplatních strojů,</w:delText>
              </w:r>
              <w:r w:rsidR="00D66B84" w:rsidRPr="005C7947" w:rsidDel="00FB0308">
                <w:rPr>
                  <w:rFonts w:ascii="Arial" w:hAnsi="Arial" w:cs="Arial"/>
                  <w:b/>
                  <w:sz w:val="20"/>
                  <w:szCs w:val="20"/>
                </w:rPr>
                <w:delText xml:space="preserve"> </w:delText>
              </w:r>
              <w:r w:rsidRPr="005C7947" w:rsidDel="00FB0308">
                <w:rPr>
                  <w:rFonts w:ascii="Arial" w:hAnsi="Arial" w:cs="Arial"/>
                  <w:b/>
                  <w:sz w:val="20"/>
                  <w:szCs w:val="20"/>
                </w:rPr>
                <w:delText xml:space="preserve">při úhradě cen Kreditem </w:delText>
              </w:r>
              <w:r w:rsidRPr="005C7947" w:rsidDel="00FB0308">
                <w:rPr>
                  <w:rFonts w:ascii="Arial" w:hAnsi="Arial" w:cs="Arial"/>
                  <w:b/>
                  <w:sz w:val="20"/>
                  <w:szCs w:val="20"/>
                  <w:vertAlign w:val="superscript"/>
                </w:rPr>
                <w:delText xml:space="preserve">4) </w:delText>
              </w:r>
              <w:r w:rsidRPr="005C7947" w:rsidDel="00FB0308">
                <w:rPr>
                  <w:rFonts w:ascii="Arial" w:hAnsi="Arial" w:cs="Arial"/>
                  <w:b/>
                  <w:sz w:val="20"/>
                  <w:szCs w:val="20"/>
                </w:rPr>
                <w:delText>nebo pro zákazníky Hybridní pošty</w:delText>
              </w:r>
              <w:bookmarkStart w:id="1471" w:name="_Toc179383658"/>
              <w:bookmarkEnd w:id="1471"/>
            </w:del>
          </w:p>
        </w:tc>
        <w:tc>
          <w:tcPr>
            <w:tcW w:w="559" w:type="pct"/>
            <w:tcBorders>
              <w:top w:val="nil"/>
              <w:left w:val="nil"/>
              <w:bottom w:val="single" w:sz="4" w:space="0" w:color="auto"/>
              <w:right w:val="single" w:sz="4" w:space="0" w:color="auto"/>
            </w:tcBorders>
            <w:shd w:val="clear" w:color="auto" w:fill="auto"/>
            <w:vAlign w:val="center"/>
          </w:tcPr>
          <w:p w14:paraId="6375E921" w14:textId="43C9323F" w:rsidR="001249E1" w:rsidRPr="005C7947" w:rsidDel="00FB0308" w:rsidRDefault="001249E1" w:rsidP="001249E1">
            <w:pPr>
              <w:jc w:val="center"/>
              <w:rPr>
                <w:del w:id="1472" w:author="Vetýšková Jana" w:date="2024-10-09T13:35:00Z"/>
                <w:rFonts w:ascii="Arial" w:hAnsi="Arial" w:cs="Arial"/>
                <w:sz w:val="20"/>
                <w:szCs w:val="20"/>
              </w:rPr>
            </w:pPr>
            <w:del w:id="1473" w:author="Vetýšková Jana" w:date="2024-10-09T13:35:00Z">
              <w:r w:rsidRPr="005C7947" w:rsidDel="00FB0308">
                <w:rPr>
                  <w:rFonts w:ascii="Arial" w:hAnsi="Arial" w:cs="Arial"/>
                  <w:sz w:val="20"/>
                  <w:szCs w:val="20"/>
                </w:rPr>
                <w:delText>112,00</w:delText>
              </w:r>
              <w:bookmarkStart w:id="1474" w:name="_Toc179383659"/>
              <w:bookmarkEnd w:id="1474"/>
            </w:del>
          </w:p>
        </w:tc>
        <w:tc>
          <w:tcPr>
            <w:tcW w:w="619" w:type="pct"/>
            <w:tcBorders>
              <w:top w:val="nil"/>
              <w:left w:val="nil"/>
              <w:bottom w:val="single" w:sz="4" w:space="0" w:color="auto"/>
              <w:right w:val="single" w:sz="4" w:space="0" w:color="auto"/>
            </w:tcBorders>
            <w:shd w:val="clear" w:color="auto" w:fill="auto"/>
            <w:vAlign w:val="center"/>
          </w:tcPr>
          <w:p w14:paraId="3D7D7A7E" w14:textId="53E320F0" w:rsidR="001249E1" w:rsidRPr="005C7947" w:rsidDel="00FB0308" w:rsidRDefault="001249E1" w:rsidP="001249E1">
            <w:pPr>
              <w:jc w:val="center"/>
              <w:rPr>
                <w:del w:id="1475" w:author="Vetýšková Jana" w:date="2024-10-09T13:35:00Z"/>
                <w:rFonts w:ascii="Arial" w:hAnsi="Arial" w:cs="Arial"/>
                <w:sz w:val="20"/>
                <w:szCs w:val="20"/>
              </w:rPr>
            </w:pPr>
            <w:del w:id="1476" w:author="Vetýšková Jana" w:date="2024-10-09T13:35:00Z">
              <w:r w:rsidRPr="005C7947" w:rsidDel="00FB0308">
                <w:rPr>
                  <w:rFonts w:ascii="Arial" w:hAnsi="Arial" w:cs="Arial"/>
                  <w:sz w:val="20"/>
                  <w:szCs w:val="20"/>
                </w:rPr>
                <w:delText>138,00</w:delText>
              </w:r>
              <w:bookmarkStart w:id="1477" w:name="_Toc179383660"/>
              <w:bookmarkEnd w:id="1477"/>
            </w:del>
          </w:p>
        </w:tc>
        <w:tc>
          <w:tcPr>
            <w:tcW w:w="566" w:type="pct"/>
            <w:tcBorders>
              <w:top w:val="nil"/>
              <w:left w:val="nil"/>
              <w:bottom w:val="single" w:sz="4" w:space="0" w:color="auto"/>
              <w:right w:val="single" w:sz="4" w:space="0" w:color="auto"/>
            </w:tcBorders>
            <w:vAlign w:val="center"/>
          </w:tcPr>
          <w:p w14:paraId="11D11602" w14:textId="27790312" w:rsidR="001249E1" w:rsidRPr="005C7947" w:rsidDel="00FB0308" w:rsidRDefault="001249E1" w:rsidP="001249E1">
            <w:pPr>
              <w:jc w:val="center"/>
              <w:rPr>
                <w:del w:id="1478" w:author="Vetýšková Jana" w:date="2024-10-09T13:35:00Z"/>
                <w:rFonts w:ascii="Arial" w:hAnsi="Arial" w:cs="Arial"/>
                <w:sz w:val="20"/>
                <w:szCs w:val="20"/>
              </w:rPr>
            </w:pPr>
            <w:del w:id="1479" w:author="Vetýšková Jana" w:date="2024-10-09T13:35:00Z">
              <w:r w:rsidRPr="005C7947" w:rsidDel="00FB0308">
                <w:rPr>
                  <w:rFonts w:ascii="Arial" w:hAnsi="Arial" w:cs="Arial"/>
                  <w:sz w:val="20"/>
                  <w:szCs w:val="20"/>
                </w:rPr>
                <w:delText>181,00</w:delText>
              </w:r>
              <w:bookmarkStart w:id="1480" w:name="_Toc179383661"/>
              <w:bookmarkEnd w:id="1480"/>
            </w:del>
          </w:p>
        </w:tc>
        <w:tc>
          <w:tcPr>
            <w:tcW w:w="564" w:type="pct"/>
            <w:tcBorders>
              <w:top w:val="nil"/>
              <w:left w:val="nil"/>
              <w:bottom w:val="single" w:sz="4" w:space="0" w:color="auto"/>
              <w:right w:val="single" w:sz="4" w:space="0" w:color="auto"/>
            </w:tcBorders>
            <w:vAlign w:val="center"/>
          </w:tcPr>
          <w:p w14:paraId="1D46033A" w14:textId="4C48A583" w:rsidR="001249E1" w:rsidRPr="005C7947" w:rsidDel="00FB0308" w:rsidRDefault="001249E1" w:rsidP="001249E1">
            <w:pPr>
              <w:jc w:val="center"/>
              <w:rPr>
                <w:del w:id="1481" w:author="Vetýšková Jana" w:date="2024-10-09T13:35:00Z"/>
                <w:rFonts w:ascii="Arial" w:hAnsi="Arial" w:cs="Arial"/>
                <w:sz w:val="20"/>
                <w:szCs w:val="20"/>
              </w:rPr>
            </w:pPr>
            <w:del w:id="1482" w:author="Vetýšková Jana" w:date="2024-10-09T13:35:00Z">
              <w:r w:rsidRPr="005C7947" w:rsidDel="00FB0308">
                <w:rPr>
                  <w:rFonts w:ascii="Arial" w:hAnsi="Arial" w:cs="Arial"/>
                  <w:sz w:val="20"/>
                  <w:szCs w:val="20"/>
                </w:rPr>
                <w:delText>319,00</w:delText>
              </w:r>
              <w:bookmarkStart w:id="1483" w:name="_Toc179383662"/>
              <w:bookmarkEnd w:id="1483"/>
            </w:del>
          </w:p>
        </w:tc>
        <w:bookmarkStart w:id="1484" w:name="_Toc179383663"/>
        <w:bookmarkEnd w:id="1484"/>
      </w:tr>
    </w:tbl>
    <w:p w14:paraId="4BF1FDE0" w14:textId="13400413" w:rsidR="00AD7203" w:rsidRPr="005C7947" w:rsidDel="00FB0308" w:rsidRDefault="00AD7203" w:rsidP="002C5556">
      <w:pPr>
        <w:pStyle w:val="Nadpis4"/>
        <w:numPr>
          <w:ilvl w:val="0"/>
          <w:numId w:val="69"/>
        </w:numPr>
        <w:ind w:left="0" w:hanging="11"/>
        <w:rPr>
          <w:del w:id="1485" w:author="Vetýšková Jana" w:date="2024-10-09T13:35:00Z"/>
          <w:rFonts w:cs="Arial"/>
          <w:szCs w:val="24"/>
        </w:rPr>
      </w:pPr>
      <w:bookmarkStart w:id="1486" w:name="_Toc22742874"/>
      <w:bookmarkStart w:id="1487" w:name="_Toc87870637"/>
      <w:bookmarkStart w:id="1488" w:name="_Toc151387967"/>
      <w:bookmarkStart w:id="1489" w:name="_Toc179382667"/>
      <w:del w:id="1490" w:author="Vetýšková Jana" w:date="2024-10-09T13:35:00Z">
        <w:r w:rsidRPr="005C7947" w:rsidDel="00FB0308">
          <w:rPr>
            <w:rFonts w:cs="Arial"/>
            <w:szCs w:val="24"/>
          </w:rPr>
          <w:lastRenderedPageBreak/>
          <w:delText>Doporučený balíček</w:delText>
        </w:r>
        <w:bookmarkStart w:id="1491" w:name="_Toc179383664"/>
        <w:bookmarkEnd w:id="1486"/>
        <w:bookmarkEnd w:id="1487"/>
        <w:bookmarkEnd w:id="1488"/>
        <w:bookmarkEnd w:id="1489"/>
        <w:bookmarkEnd w:id="1491"/>
      </w:del>
    </w:p>
    <w:p w14:paraId="1DA565AD" w14:textId="1A4D6016" w:rsidR="00AD7203" w:rsidRPr="005C7947" w:rsidDel="00FB0308" w:rsidRDefault="00AD7203" w:rsidP="00557FD8">
      <w:pPr>
        <w:pStyle w:val="cpNormal4"/>
        <w:spacing w:after="0" w:line="240" w:lineRule="auto"/>
        <w:ind w:firstLine="0"/>
        <w:rPr>
          <w:del w:id="1492" w:author="Vetýšková Jana" w:date="2024-10-09T13:35:00Z"/>
          <w:rFonts w:ascii="Arial" w:hAnsi="Arial" w:cs="Arial"/>
        </w:rPr>
      </w:pPr>
      <w:del w:id="1493" w:author="Vetýšková Jana" w:date="2024-10-09T13:35:00Z">
        <w:r w:rsidRPr="005C7947" w:rsidDel="00FB0308">
          <w:rPr>
            <w:rFonts w:ascii="Arial" w:hAnsi="Arial" w:cs="Arial"/>
            <w:szCs w:val="20"/>
          </w:rPr>
          <w:delText>čl. 13 poštovních podmínek</w:delText>
        </w:r>
        <w:bookmarkStart w:id="1494" w:name="_Toc179383665"/>
        <w:bookmarkEnd w:id="1494"/>
      </w:del>
    </w:p>
    <w:p w14:paraId="1F83E0C2" w14:textId="5232FE21" w:rsidR="00971525" w:rsidRPr="005C7947" w:rsidDel="00FB0308" w:rsidRDefault="00AD7203" w:rsidP="00D26235">
      <w:pPr>
        <w:pStyle w:val="cpNormal3"/>
        <w:spacing w:after="0" w:line="240" w:lineRule="auto"/>
        <w:ind w:firstLine="0"/>
        <w:rPr>
          <w:del w:id="1495" w:author="Vetýšková Jana" w:date="2024-10-09T13:35:00Z"/>
          <w:rFonts w:ascii="Arial" w:hAnsi="Arial" w:cs="Arial"/>
          <w:sz w:val="18"/>
        </w:rPr>
      </w:pPr>
      <w:del w:id="1496" w:author="Vetýšková Jana" w:date="2024-10-09T13:35:00Z">
        <w:r w:rsidRPr="005C7947" w:rsidDel="00FB0308">
          <w:rPr>
            <w:rFonts w:ascii="Arial" w:hAnsi="Arial" w:cs="Arial"/>
            <w:b/>
            <w:sz w:val="18"/>
          </w:rPr>
          <w:delText>Ceny této základní poštovní služby a s ní souvisejících doplňkových služeb a příplatků jsou osvobozeny od DPH</w:delText>
        </w:r>
        <w:r w:rsidRPr="005C7947" w:rsidDel="00FB0308">
          <w:rPr>
            <w:rFonts w:ascii="Arial" w:hAnsi="Arial" w:cs="Arial"/>
            <w:sz w:val="18"/>
          </w:rPr>
          <w:delText>.</w:delText>
        </w:r>
        <w:bookmarkStart w:id="1497" w:name="_Toc179383666"/>
        <w:bookmarkEnd w:id="1497"/>
      </w:del>
    </w:p>
    <w:p w14:paraId="65DD951F" w14:textId="094C168D" w:rsidR="00D26235" w:rsidRPr="005C7947" w:rsidDel="00FB0308" w:rsidRDefault="00D26235" w:rsidP="00D26235">
      <w:pPr>
        <w:pStyle w:val="cpNormal3"/>
        <w:spacing w:after="0" w:line="240" w:lineRule="auto"/>
        <w:ind w:firstLine="0"/>
        <w:rPr>
          <w:del w:id="1498" w:author="Vetýšková Jana" w:date="2024-10-09T13:35:00Z"/>
          <w:rFonts w:ascii="Arial" w:hAnsi="Arial" w:cs="Arial"/>
          <w:sz w:val="8"/>
          <w:szCs w:val="10"/>
        </w:rPr>
      </w:pPr>
      <w:bookmarkStart w:id="1499" w:name="_Toc179383667"/>
      <w:bookmarkEnd w:id="1499"/>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rsidDel="00FB0308" w14:paraId="5E9E1141" w14:textId="2FE9756B" w:rsidTr="005C5A81">
        <w:trPr>
          <w:trHeight w:val="330"/>
          <w:del w:id="1500" w:author="Vetýšková Jana" w:date="2024-10-09T13:35:00Z"/>
        </w:trPr>
        <w:tc>
          <w:tcPr>
            <w:tcW w:w="2692" w:type="pct"/>
            <w:vMerge w:val="restart"/>
            <w:shd w:val="clear" w:color="auto" w:fill="F2F2F2" w:themeFill="background1" w:themeFillShade="F2"/>
            <w:vAlign w:val="center"/>
          </w:tcPr>
          <w:p w14:paraId="215222F5" w14:textId="641AF183" w:rsidR="007B39CD" w:rsidRPr="005C7947" w:rsidDel="00FB0308" w:rsidRDefault="007B39CD" w:rsidP="007B39CD">
            <w:pPr>
              <w:rPr>
                <w:del w:id="1501" w:author="Vetýšková Jana" w:date="2024-10-09T13:35:00Z"/>
                <w:rFonts w:ascii="Arial" w:hAnsi="Arial" w:cs="Arial"/>
                <w:b/>
                <w:sz w:val="20"/>
                <w:szCs w:val="20"/>
              </w:rPr>
            </w:pPr>
            <w:del w:id="1502" w:author="Vetýšková Jana" w:date="2024-10-09T13:35:00Z">
              <w:r w:rsidRPr="005C7947" w:rsidDel="00FB0308">
                <w:rPr>
                  <w:rFonts w:ascii="Arial" w:hAnsi="Arial" w:cs="Arial"/>
                  <w:b/>
                  <w:sz w:val="20"/>
                  <w:szCs w:val="20"/>
                </w:rPr>
                <w:delText>Ceny v Kč</w:delText>
              </w:r>
              <w:r w:rsidRPr="005C7947" w:rsidDel="00FB0308">
                <w:rPr>
                  <w:rFonts w:ascii="Arial" w:hAnsi="Arial" w:cs="Arial"/>
                  <w:b/>
                  <w:sz w:val="20"/>
                  <w:szCs w:val="20"/>
                  <w:vertAlign w:val="superscript"/>
                </w:rPr>
                <w:delText xml:space="preserve"> 3)</w:delText>
              </w:r>
              <w:bookmarkStart w:id="1503" w:name="_Toc179383668"/>
              <w:bookmarkEnd w:id="1503"/>
            </w:del>
          </w:p>
        </w:tc>
        <w:tc>
          <w:tcPr>
            <w:tcW w:w="2308" w:type="pct"/>
            <w:gridSpan w:val="4"/>
            <w:shd w:val="clear" w:color="auto" w:fill="F2F2F2" w:themeFill="background1" w:themeFillShade="F2"/>
            <w:vAlign w:val="center"/>
          </w:tcPr>
          <w:p w14:paraId="6713D87C" w14:textId="19229D61" w:rsidR="007B39CD" w:rsidRPr="005C7947" w:rsidDel="00FB0308" w:rsidRDefault="007B39CD" w:rsidP="007B39CD">
            <w:pPr>
              <w:spacing w:line="240" w:lineRule="auto"/>
              <w:jc w:val="center"/>
              <w:rPr>
                <w:del w:id="1504" w:author="Vetýšková Jana" w:date="2024-10-09T13:35:00Z"/>
                <w:rFonts w:ascii="Arial" w:eastAsia="Times New Roman" w:hAnsi="Arial" w:cs="Arial"/>
                <w:b/>
                <w:bCs/>
                <w:sz w:val="20"/>
                <w:szCs w:val="20"/>
                <w:lang w:eastAsia="cs-CZ"/>
              </w:rPr>
            </w:pPr>
            <w:del w:id="1505" w:author="Vetýšková Jana" w:date="2024-10-09T13:35:00Z">
              <w:r w:rsidRPr="005C7947" w:rsidDel="00FB0308">
                <w:rPr>
                  <w:rFonts w:ascii="Arial" w:eastAsia="Times New Roman" w:hAnsi="Arial" w:cs="Arial"/>
                  <w:b/>
                  <w:bCs/>
                  <w:sz w:val="20"/>
                  <w:szCs w:val="20"/>
                  <w:lang w:eastAsia="cs-CZ"/>
                </w:rPr>
                <w:delText>Velikostní kategorie</w:delText>
              </w:r>
              <w:bookmarkStart w:id="1506" w:name="_Toc179383669"/>
              <w:bookmarkEnd w:id="1506"/>
            </w:del>
          </w:p>
          <w:p w14:paraId="7F64F1D2" w14:textId="10588B6C" w:rsidR="007B39CD" w:rsidRPr="005C7947" w:rsidDel="00FB0308" w:rsidRDefault="007B39CD" w:rsidP="001249E1">
            <w:pPr>
              <w:spacing w:line="240" w:lineRule="auto"/>
              <w:jc w:val="center"/>
              <w:rPr>
                <w:del w:id="1507" w:author="Vetýšková Jana" w:date="2024-10-09T13:35:00Z"/>
                <w:rFonts w:ascii="Arial" w:eastAsia="Times New Roman" w:hAnsi="Arial" w:cs="Arial"/>
                <w:b/>
                <w:bCs/>
                <w:sz w:val="20"/>
                <w:szCs w:val="20"/>
                <w:lang w:eastAsia="cs-CZ"/>
              </w:rPr>
            </w:pPr>
            <w:del w:id="1508" w:author="Vetýšková Jana" w:date="2024-10-09T13:35:00Z">
              <w:r w:rsidRPr="005C7947" w:rsidDel="00FB0308">
                <w:rPr>
                  <w:rFonts w:ascii="Arial" w:hAnsi="Arial" w:cs="Arial"/>
                  <w:b/>
                  <w:sz w:val="20"/>
                  <w:szCs w:val="20"/>
                </w:rPr>
                <w:delText>(</w:delText>
              </w:r>
              <w:r w:rsidR="001249E1" w:rsidRPr="005C7947" w:rsidDel="00FB0308">
                <w:rPr>
                  <w:rFonts w:ascii="Arial" w:hAnsi="Arial" w:cs="Arial"/>
                  <w:b/>
                  <w:sz w:val="20"/>
                  <w:szCs w:val="20"/>
                </w:rPr>
                <w:delText xml:space="preserve">nejdelší </w:delText>
              </w:r>
              <w:r w:rsidRPr="005C7947" w:rsidDel="00FB0308">
                <w:rPr>
                  <w:rFonts w:ascii="Arial" w:hAnsi="Arial" w:cs="Arial"/>
                  <w:b/>
                  <w:sz w:val="20"/>
                  <w:szCs w:val="20"/>
                </w:rPr>
                <w:delText>strana do)</w:delText>
              </w:r>
              <w:bookmarkStart w:id="1509" w:name="_Toc179383670"/>
              <w:bookmarkEnd w:id="1509"/>
            </w:del>
          </w:p>
        </w:tc>
        <w:bookmarkStart w:id="1510" w:name="_Toc179383671"/>
        <w:bookmarkEnd w:id="1510"/>
      </w:tr>
      <w:tr w:rsidR="000B469C" w:rsidRPr="005C7947" w:rsidDel="00FB0308" w14:paraId="202FF1E6" w14:textId="4B12E4AA" w:rsidTr="005C5A81">
        <w:trPr>
          <w:trHeight w:val="330"/>
          <w:del w:id="1511" w:author="Vetýšková Jana" w:date="2024-10-09T13:35:00Z"/>
        </w:trPr>
        <w:tc>
          <w:tcPr>
            <w:tcW w:w="2692" w:type="pct"/>
            <w:vMerge/>
            <w:shd w:val="clear" w:color="auto" w:fill="F2F2F2" w:themeFill="background1" w:themeFillShade="F2"/>
            <w:vAlign w:val="center"/>
          </w:tcPr>
          <w:p w14:paraId="7108D023" w14:textId="2A4A52C7" w:rsidR="007B39CD" w:rsidRPr="005C7947" w:rsidDel="00FB0308" w:rsidRDefault="007B39CD" w:rsidP="007B39CD">
            <w:pPr>
              <w:jc w:val="center"/>
              <w:rPr>
                <w:del w:id="1512" w:author="Vetýšková Jana" w:date="2024-10-09T13:35:00Z"/>
                <w:rFonts w:ascii="Arial" w:hAnsi="Arial" w:cs="Arial"/>
                <w:b/>
                <w:sz w:val="20"/>
                <w:szCs w:val="20"/>
              </w:rPr>
            </w:pPr>
          </w:p>
        </w:tc>
        <w:tc>
          <w:tcPr>
            <w:tcW w:w="559" w:type="pct"/>
            <w:shd w:val="clear" w:color="auto" w:fill="F2F2F2" w:themeFill="background1" w:themeFillShade="F2"/>
            <w:vAlign w:val="center"/>
          </w:tcPr>
          <w:p w14:paraId="7A25D3A2" w14:textId="0E7AB97C" w:rsidR="007B39CD" w:rsidRPr="005C7947" w:rsidDel="00FB0308" w:rsidRDefault="007B39CD" w:rsidP="007B39CD">
            <w:pPr>
              <w:spacing w:line="240" w:lineRule="auto"/>
              <w:jc w:val="center"/>
              <w:rPr>
                <w:del w:id="1513" w:author="Vetýšková Jana" w:date="2024-10-09T13:35:00Z"/>
                <w:rFonts w:ascii="Arial" w:hAnsi="Arial" w:cs="Arial"/>
                <w:b/>
                <w:sz w:val="20"/>
                <w:szCs w:val="20"/>
              </w:rPr>
            </w:pPr>
            <w:del w:id="1514" w:author="Vetýšková Jana" w:date="2024-10-09T13:35:00Z">
              <w:r w:rsidRPr="005C7947" w:rsidDel="00FB0308">
                <w:rPr>
                  <w:rFonts w:ascii="Arial" w:hAnsi="Arial" w:cs="Arial"/>
                  <w:b/>
                  <w:sz w:val="20"/>
                  <w:szCs w:val="20"/>
                </w:rPr>
                <w:delText>S</w:delText>
              </w:r>
              <w:bookmarkStart w:id="1515" w:name="_Toc179383672"/>
              <w:bookmarkEnd w:id="1515"/>
            </w:del>
          </w:p>
          <w:p w14:paraId="1834F70C" w14:textId="1CEFDD43" w:rsidR="007B39CD" w:rsidRPr="005C7947" w:rsidDel="00FB0308" w:rsidRDefault="007B39CD" w:rsidP="007B39CD">
            <w:pPr>
              <w:jc w:val="center"/>
              <w:rPr>
                <w:del w:id="1516" w:author="Vetýšková Jana" w:date="2024-10-09T13:35:00Z"/>
                <w:rFonts w:ascii="Arial" w:hAnsi="Arial" w:cs="Arial"/>
                <w:b/>
                <w:sz w:val="20"/>
                <w:szCs w:val="20"/>
              </w:rPr>
            </w:pPr>
            <w:del w:id="1517" w:author="Vetýšková Jana" w:date="2024-10-09T13:35:00Z">
              <w:r w:rsidRPr="005C7947" w:rsidDel="00FB0308">
                <w:rPr>
                  <w:rFonts w:ascii="Arial" w:hAnsi="Arial" w:cs="Arial"/>
                  <w:b/>
                  <w:sz w:val="20"/>
                  <w:szCs w:val="20"/>
                </w:rPr>
                <w:delText>(35 cm)</w:delText>
              </w:r>
              <w:bookmarkStart w:id="1518" w:name="_Toc179383673"/>
              <w:bookmarkEnd w:id="1518"/>
            </w:del>
          </w:p>
        </w:tc>
        <w:tc>
          <w:tcPr>
            <w:tcW w:w="630" w:type="pct"/>
            <w:shd w:val="clear" w:color="auto" w:fill="F2F2F2" w:themeFill="background1" w:themeFillShade="F2"/>
            <w:vAlign w:val="center"/>
          </w:tcPr>
          <w:p w14:paraId="42F65150" w14:textId="0494D2AB" w:rsidR="007B39CD" w:rsidRPr="005C7947" w:rsidDel="00FB0308" w:rsidRDefault="007B39CD" w:rsidP="007B39CD">
            <w:pPr>
              <w:spacing w:line="240" w:lineRule="auto"/>
              <w:jc w:val="center"/>
              <w:rPr>
                <w:del w:id="1519" w:author="Vetýšková Jana" w:date="2024-10-09T13:35:00Z"/>
                <w:rFonts w:ascii="Arial" w:hAnsi="Arial" w:cs="Arial"/>
                <w:b/>
                <w:sz w:val="20"/>
                <w:szCs w:val="20"/>
              </w:rPr>
            </w:pPr>
            <w:del w:id="1520" w:author="Vetýšková Jana" w:date="2024-10-09T13:35:00Z">
              <w:r w:rsidRPr="005C7947" w:rsidDel="00FB0308">
                <w:rPr>
                  <w:rFonts w:ascii="Arial" w:hAnsi="Arial" w:cs="Arial"/>
                  <w:b/>
                  <w:sz w:val="20"/>
                  <w:szCs w:val="20"/>
                </w:rPr>
                <w:delText>M</w:delText>
              </w:r>
              <w:bookmarkStart w:id="1521" w:name="_Toc179383674"/>
              <w:bookmarkEnd w:id="1521"/>
            </w:del>
          </w:p>
          <w:p w14:paraId="7E9A4E9D" w14:textId="4FC3170E" w:rsidR="007B39CD" w:rsidRPr="005C7947" w:rsidDel="00FB0308" w:rsidRDefault="007B39CD" w:rsidP="007B39CD">
            <w:pPr>
              <w:jc w:val="center"/>
              <w:rPr>
                <w:del w:id="1522" w:author="Vetýšková Jana" w:date="2024-10-09T13:35:00Z"/>
                <w:rFonts w:ascii="Arial" w:hAnsi="Arial" w:cs="Arial"/>
                <w:b/>
                <w:sz w:val="20"/>
                <w:szCs w:val="20"/>
              </w:rPr>
            </w:pPr>
            <w:del w:id="1523" w:author="Vetýšková Jana" w:date="2024-10-09T13:35:00Z">
              <w:r w:rsidRPr="005C7947" w:rsidDel="00FB0308">
                <w:rPr>
                  <w:rFonts w:ascii="Arial" w:hAnsi="Arial" w:cs="Arial"/>
                  <w:b/>
                  <w:sz w:val="20"/>
                  <w:szCs w:val="20"/>
                </w:rPr>
                <w:delText>(50 cm)</w:delText>
              </w:r>
              <w:bookmarkStart w:id="1524" w:name="_Toc179383675"/>
              <w:bookmarkEnd w:id="1524"/>
            </w:del>
          </w:p>
        </w:tc>
        <w:tc>
          <w:tcPr>
            <w:tcW w:w="553" w:type="pct"/>
            <w:shd w:val="clear" w:color="auto" w:fill="F2F2F2" w:themeFill="background1" w:themeFillShade="F2"/>
            <w:vAlign w:val="center"/>
          </w:tcPr>
          <w:p w14:paraId="00C6D41A" w14:textId="76FA828E" w:rsidR="007B39CD" w:rsidRPr="005C7947" w:rsidDel="00FB0308" w:rsidRDefault="007B39CD" w:rsidP="007B39CD">
            <w:pPr>
              <w:spacing w:line="240" w:lineRule="auto"/>
              <w:jc w:val="center"/>
              <w:rPr>
                <w:del w:id="1525" w:author="Vetýšková Jana" w:date="2024-10-09T13:35:00Z"/>
                <w:rFonts w:ascii="Arial" w:hAnsi="Arial" w:cs="Arial"/>
                <w:b/>
                <w:sz w:val="20"/>
                <w:szCs w:val="20"/>
              </w:rPr>
            </w:pPr>
            <w:del w:id="1526" w:author="Vetýšková Jana" w:date="2024-10-09T13:35:00Z">
              <w:r w:rsidRPr="005C7947" w:rsidDel="00FB0308">
                <w:rPr>
                  <w:rFonts w:ascii="Arial" w:hAnsi="Arial" w:cs="Arial"/>
                  <w:b/>
                  <w:sz w:val="20"/>
                  <w:szCs w:val="20"/>
                </w:rPr>
                <w:delText>L</w:delText>
              </w:r>
              <w:bookmarkStart w:id="1527" w:name="_Toc179383676"/>
              <w:bookmarkEnd w:id="1527"/>
            </w:del>
          </w:p>
          <w:p w14:paraId="66C38EAF" w14:textId="0FC590BC" w:rsidR="007B39CD" w:rsidRPr="005C7947" w:rsidDel="00FB0308" w:rsidRDefault="007B39CD" w:rsidP="007B39CD">
            <w:pPr>
              <w:spacing w:line="240" w:lineRule="auto"/>
              <w:jc w:val="center"/>
              <w:rPr>
                <w:del w:id="1528" w:author="Vetýšková Jana" w:date="2024-10-09T13:35:00Z"/>
                <w:rFonts w:ascii="Arial" w:hAnsi="Arial" w:cs="Arial"/>
                <w:b/>
                <w:sz w:val="20"/>
                <w:szCs w:val="20"/>
              </w:rPr>
            </w:pPr>
            <w:del w:id="1529" w:author="Vetýšková Jana" w:date="2024-10-09T13:35:00Z">
              <w:r w:rsidRPr="005C7947" w:rsidDel="00FB0308">
                <w:rPr>
                  <w:rFonts w:ascii="Arial" w:hAnsi="Arial" w:cs="Arial"/>
                  <w:b/>
                  <w:sz w:val="20"/>
                  <w:szCs w:val="20"/>
                </w:rPr>
                <w:delText>(60 cm)*</w:delText>
              </w:r>
              <w:bookmarkStart w:id="1530" w:name="_Toc179383677"/>
              <w:bookmarkEnd w:id="1530"/>
            </w:del>
          </w:p>
        </w:tc>
        <w:tc>
          <w:tcPr>
            <w:tcW w:w="566" w:type="pct"/>
            <w:shd w:val="clear" w:color="auto" w:fill="F2F2F2" w:themeFill="background1" w:themeFillShade="F2"/>
            <w:vAlign w:val="center"/>
          </w:tcPr>
          <w:p w14:paraId="7745B3FA" w14:textId="367D5CC2" w:rsidR="007B39CD" w:rsidRPr="005C7947" w:rsidDel="00FB0308" w:rsidRDefault="007B39CD" w:rsidP="007B39CD">
            <w:pPr>
              <w:spacing w:line="240" w:lineRule="auto"/>
              <w:jc w:val="center"/>
              <w:rPr>
                <w:del w:id="1531" w:author="Vetýšková Jana" w:date="2024-10-09T13:35:00Z"/>
                <w:rFonts w:ascii="Arial" w:hAnsi="Arial" w:cs="Arial"/>
                <w:b/>
                <w:sz w:val="20"/>
                <w:szCs w:val="20"/>
              </w:rPr>
            </w:pPr>
            <w:del w:id="1532" w:author="Vetýšková Jana" w:date="2024-10-09T13:35:00Z">
              <w:r w:rsidRPr="005C7947" w:rsidDel="00FB0308">
                <w:rPr>
                  <w:rFonts w:ascii="Arial" w:hAnsi="Arial" w:cs="Arial"/>
                  <w:b/>
                  <w:sz w:val="20"/>
                  <w:szCs w:val="20"/>
                </w:rPr>
                <w:delText>XL</w:delText>
              </w:r>
              <w:bookmarkStart w:id="1533" w:name="_Toc179383678"/>
              <w:bookmarkEnd w:id="1533"/>
            </w:del>
          </w:p>
          <w:p w14:paraId="48167269" w14:textId="2C336769" w:rsidR="007B39CD" w:rsidRPr="005C7947" w:rsidDel="00FB0308" w:rsidRDefault="007B39CD" w:rsidP="007B39CD">
            <w:pPr>
              <w:spacing w:line="240" w:lineRule="auto"/>
              <w:jc w:val="center"/>
              <w:rPr>
                <w:del w:id="1534" w:author="Vetýšková Jana" w:date="2024-10-09T13:35:00Z"/>
                <w:rFonts w:ascii="Arial" w:hAnsi="Arial" w:cs="Arial"/>
                <w:b/>
                <w:sz w:val="20"/>
                <w:szCs w:val="20"/>
              </w:rPr>
            </w:pPr>
            <w:del w:id="1535" w:author="Vetýšková Jana" w:date="2024-10-09T13:35:00Z">
              <w:r w:rsidRPr="005C7947" w:rsidDel="00FB0308">
                <w:rPr>
                  <w:rFonts w:ascii="Arial" w:hAnsi="Arial" w:cs="Arial"/>
                  <w:b/>
                  <w:sz w:val="20"/>
                  <w:szCs w:val="20"/>
                </w:rPr>
                <w:delText xml:space="preserve">(240 cm) </w:delText>
              </w:r>
              <w:bookmarkStart w:id="1536" w:name="_Toc179383679"/>
              <w:bookmarkEnd w:id="1536"/>
            </w:del>
          </w:p>
        </w:tc>
        <w:bookmarkStart w:id="1537" w:name="_Toc179383680"/>
        <w:bookmarkEnd w:id="1537"/>
      </w:tr>
      <w:tr w:rsidR="000B469C" w:rsidRPr="005C7947" w:rsidDel="00FB0308" w14:paraId="3B2EAAF8" w14:textId="438CDA88" w:rsidTr="0015583D">
        <w:trPr>
          <w:trHeight w:val="520"/>
          <w:del w:id="1538" w:author="Vetýšková Jana" w:date="2024-10-09T13:35:00Z"/>
        </w:trPr>
        <w:tc>
          <w:tcPr>
            <w:tcW w:w="2692" w:type="pct"/>
            <w:shd w:val="clear" w:color="auto" w:fill="auto"/>
            <w:vAlign w:val="center"/>
            <w:hideMark/>
          </w:tcPr>
          <w:p w14:paraId="6A5FD088" w14:textId="26F87C5D" w:rsidR="00237150" w:rsidRPr="005C7947" w:rsidDel="00FB0308" w:rsidRDefault="00237150" w:rsidP="00237150">
            <w:pPr>
              <w:rPr>
                <w:del w:id="1539" w:author="Vetýšková Jana" w:date="2024-10-09T13:35:00Z"/>
                <w:rFonts w:ascii="Arial" w:hAnsi="Arial" w:cs="Arial"/>
                <w:b/>
                <w:sz w:val="20"/>
                <w:szCs w:val="20"/>
              </w:rPr>
            </w:pPr>
            <w:del w:id="1540" w:author="Vetýšková Jana" w:date="2024-10-09T13:35:00Z">
              <w:r w:rsidRPr="005C7947" w:rsidDel="00FB0308">
                <w:rPr>
                  <w:rFonts w:ascii="Arial" w:eastAsia="Times New Roman" w:hAnsi="Arial" w:cs="Arial"/>
                  <w:b/>
                  <w:sz w:val="20"/>
                  <w:szCs w:val="20"/>
                  <w:lang w:eastAsia="cs-CZ"/>
                </w:rPr>
                <w:delText>Základní cena</w:delText>
              </w:r>
              <w:bookmarkStart w:id="1541" w:name="_Toc179383681"/>
              <w:bookmarkEnd w:id="1541"/>
            </w:del>
          </w:p>
        </w:tc>
        <w:tc>
          <w:tcPr>
            <w:tcW w:w="559" w:type="pct"/>
            <w:shd w:val="clear" w:color="auto" w:fill="auto"/>
            <w:vAlign w:val="center"/>
          </w:tcPr>
          <w:p w14:paraId="78CFD249" w14:textId="78C3AD33" w:rsidR="00237150" w:rsidRPr="005C7947" w:rsidDel="00FB0308" w:rsidRDefault="00237150" w:rsidP="00237150">
            <w:pPr>
              <w:jc w:val="center"/>
              <w:rPr>
                <w:del w:id="1542" w:author="Vetýšková Jana" w:date="2024-10-09T13:35:00Z"/>
                <w:rFonts w:ascii="Arial" w:hAnsi="Arial" w:cs="Arial"/>
                <w:sz w:val="20"/>
                <w:szCs w:val="20"/>
              </w:rPr>
            </w:pPr>
            <w:del w:id="1543" w:author="Vetýšková Jana" w:date="2024-10-09T13:35:00Z">
              <w:r w:rsidRPr="005C7947" w:rsidDel="00FB0308">
                <w:rPr>
                  <w:rFonts w:ascii="Arial" w:hAnsi="Arial" w:cs="Arial"/>
                  <w:sz w:val="20"/>
                  <w:szCs w:val="20"/>
                </w:rPr>
                <w:delText>99,00</w:delText>
              </w:r>
              <w:bookmarkStart w:id="1544" w:name="_Toc179383682"/>
              <w:bookmarkEnd w:id="1544"/>
            </w:del>
          </w:p>
        </w:tc>
        <w:tc>
          <w:tcPr>
            <w:tcW w:w="630" w:type="pct"/>
            <w:vAlign w:val="center"/>
          </w:tcPr>
          <w:p w14:paraId="57C33567" w14:textId="5A6562D2" w:rsidR="00237150" w:rsidRPr="005C7947" w:rsidDel="00FB0308" w:rsidRDefault="00237150" w:rsidP="00237150">
            <w:pPr>
              <w:jc w:val="center"/>
              <w:rPr>
                <w:del w:id="1545" w:author="Vetýšková Jana" w:date="2024-10-09T13:35:00Z"/>
                <w:rFonts w:ascii="Arial" w:hAnsi="Arial" w:cs="Arial"/>
                <w:sz w:val="20"/>
                <w:szCs w:val="20"/>
              </w:rPr>
            </w:pPr>
            <w:del w:id="1546" w:author="Vetýšková Jana" w:date="2024-10-09T13:35:00Z">
              <w:r w:rsidRPr="005C7947" w:rsidDel="00FB0308">
                <w:rPr>
                  <w:rFonts w:ascii="Arial" w:hAnsi="Arial" w:cs="Arial"/>
                  <w:sz w:val="20"/>
                  <w:szCs w:val="20"/>
                </w:rPr>
                <w:delText>119,00</w:delText>
              </w:r>
              <w:bookmarkStart w:id="1547" w:name="_Toc179383683"/>
              <w:bookmarkEnd w:id="1547"/>
            </w:del>
          </w:p>
        </w:tc>
        <w:tc>
          <w:tcPr>
            <w:tcW w:w="553" w:type="pct"/>
            <w:vAlign w:val="center"/>
          </w:tcPr>
          <w:p w14:paraId="76E4860F" w14:textId="02567C9E" w:rsidR="00237150" w:rsidRPr="005C7947" w:rsidDel="00FB0308" w:rsidRDefault="00237150" w:rsidP="00237150">
            <w:pPr>
              <w:jc w:val="center"/>
              <w:rPr>
                <w:del w:id="1548" w:author="Vetýšková Jana" w:date="2024-10-09T13:35:00Z"/>
                <w:rFonts w:ascii="Arial" w:hAnsi="Arial" w:cs="Arial"/>
                <w:sz w:val="20"/>
                <w:szCs w:val="20"/>
              </w:rPr>
            </w:pPr>
            <w:del w:id="1549" w:author="Vetýšková Jana" w:date="2024-10-09T13:35:00Z">
              <w:r w:rsidRPr="005C7947" w:rsidDel="00FB0308">
                <w:rPr>
                  <w:rFonts w:ascii="Arial" w:hAnsi="Arial" w:cs="Arial"/>
                  <w:sz w:val="20"/>
                  <w:szCs w:val="20"/>
                </w:rPr>
                <w:delText>129,00</w:delText>
              </w:r>
              <w:bookmarkStart w:id="1550" w:name="_Toc179383684"/>
              <w:bookmarkEnd w:id="1550"/>
            </w:del>
          </w:p>
        </w:tc>
        <w:tc>
          <w:tcPr>
            <w:tcW w:w="566" w:type="pct"/>
            <w:vAlign w:val="center"/>
          </w:tcPr>
          <w:p w14:paraId="37F7DEE4" w14:textId="10666712" w:rsidR="00237150" w:rsidRPr="005C7947" w:rsidDel="00FB0308" w:rsidRDefault="00237150" w:rsidP="00237150">
            <w:pPr>
              <w:jc w:val="center"/>
              <w:rPr>
                <w:del w:id="1551" w:author="Vetýšková Jana" w:date="2024-10-09T13:35:00Z"/>
                <w:rFonts w:ascii="Arial" w:hAnsi="Arial" w:cs="Arial"/>
                <w:sz w:val="20"/>
                <w:szCs w:val="20"/>
              </w:rPr>
            </w:pPr>
            <w:del w:id="1552" w:author="Vetýšková Jana" w:date="2024-10-09T13:35:00Z">
              <w:r w:rsidRPr="005C7947" w:rsidDel="00FB0308">
                <w:rPr>
                  <w:rFonts w:ascii="Arial" w:hAnsi="Arial" w:cs="Arial"/>
                  <w:sz w:val="20"/>
                  <w:szCs w:val="20"/>
                </w:rPr>
                <w:delText>-</w:delText>
              </w:r>
              <w:bookmarkStart w:id="1553" w:name="_Toc179383685"/>
              <w:bookmarkEnd w:id="1553"/>
            </w:del>
          </w:p>
        </w:tc>
        <w:bookmarkStart w:id="1554" w:name="_Toc179383686"/>
        <w:bookmarkEnd w:id="1554"/>
      </w:tr>
      <w:tr w:rsidR="000B469C" w:rsidRPr="005C7947" w:rsidDel="00FB0308" w14:paraId="3936A390" w14:textId="089AA9CD" w:rsidTr="0015583D">
        <w:trPr>
          <w:trHeight w:val="520"/>
          <w:del w:id="1555" w:author="Vetýšková Jana" w:date="2024-10-09T13:35:00Z"/>
        </w:trPr>
        <w:tc>
          <w:tcPr>
            <w:tcW w:w="2692" w:type="pct"/>
            <w:shd w:val="clear" w:color="auto" w:fill="auto"/>
            <w:vAlign w:val="center"/>
          </w:tcPr>
          <w:p w14:paraId="0861B348" w14:textId="3AAE66D4" w:rsidR="00237150" w:rsidRPr="005C7947" w:rsidDel="00FB0308" w:rsidRDefault="00237150" w:rsidP="00237150">
            <w:pPr>
              <w:rPr>
                <w:del w:id="1556" w:author="Vetýšková Jana" w:date="2024-10-09T13:35:00Z"/>
                <w:rFonts w:ascii="Arial" w:hAnsi="Arial" w:cs="Arial"/>
                <w:b/>
                <w:sz w:val="20"/>
                <w:szCs w:val="20"/>
              </w:rPr>
            </w:pPr>
            <w:del w:id="1557" w:author="Vetýšková Jana" w:date="2024-10-09T13:35:00Z">
              <w:r w:rsidRPr="005C7947" w:rsidDel="00FB0308">
                <w:rPr>
                  <w:rFonts w:ascii="Arial" w:hAnsi="Arial" w:cs="Arial"/>
                  <w:b/>
                  <w:sz w:val="20"/>
                  <w:szCs w:val="20"/>
                </w:rPr>
                <w:delText xml:space="preserve">Cena s předáním podacích dat elektronicky </w:delText>
              </w:r>
              <w:r w:rsidRPr="005C7947" w:rsidDel="00FB0308">
                <w:rPr>
                  <w:rFonts w:ascii="Arial" w:hAnsi="Arial" w:cs="Arial"/>
                  <w:b/>
                  <w:sz w:val="20"/>
                  <w:szCs w:val="20"/>
                  <w:vertAlign w:val="superscript"/>
                </w:rPr>
                <w:delText>5)</w:delText>
              </w:r>
              <w:r w:rsidRPr="005C7947" w:rsidDel="00FB0308">
                <w:rPr>
                  <w:rFonts w:ascii="Arial" w:hAnsi="Arial" w:cs="Arial"/>
                  <w:b/>
                  <w:sz w:val="20"/>
                  <w:szCs w:val="20"/>
                </w:rPr>
                <w:delText xml:space="preserve"> </w:delText>
              </w:r>
              <w:bookmarkStart w:id="1558" w:name="_Toc179383687"/>
              <w:bookmarkEnd w:id="1558"/>
            </w:del>
          </w:p>
        </w:tc>
        <w:tc>
          <w:tcPr>
            <w:tcW w:w="559" w:type="pct"/>
            <w:shd w:val="clear" w:color="auto" w:fill="auto"/>
            <w:vAlign w:val="center"/>
          </w:tcPr>
          <w:p w14:paraId="272773B3" w14:textId="04C60542" w:rsidR="00237150" w:rsidRPr="005C7947" w:rsidDel="00FB0308" w:rsidRDefault="00237150" w:rsidP="00237150">
            <w:pPr>
              <w:jc w:val="center"/>
              <w:rPr>
                <w:del w:id="1559" w:author="Vetýšková Jana" w:date="2024-10-09T13:35:00Z"/>
                <w:rFonts w:ascii="Arial" w:hAnsi="Arial" w:cs="Arial"/>
                <w:sz w:val="20"/>
                <w:szCs w:val="20"/>
              </w:rPr>
            </w:pPr>
            <w:del w:id="1560" w:author="Vetýšková Jana" w:date="2024-10-09T13:35:00Z">
              <w:r w:rsidRPr="005C7947" w:rsidDel="00FB0308">
                <w:rPr>
                  <w:rFonts w:ascii="Arial" w:hAnsi="Arial" w:cs="Arial"/>
                  <w:sz w:val="20"/>
                  <w:szCs w:val="20"/>
                </w:rPr>
                <w:delText>91,00</w:delText>
              </w:r>
              <w:bookmarkStart w:id="1561" w:name="_Toc179383688"/>
              <w:bookmarkEnd w:id="1561"/>
            </w:del>
          </w:p>
        </w:tc>
        <w:tc>
          <w:tcPr>
            <w:tcW w:w="630" w:type="pct"/>
            <w:vAlign w:val="center"/>
          </w:tcPr>
          <w:p w14:paraId="2F8E69C1" w14:textId="766F9843" w:rsidR="00237150" w:rsidRPr="005C7947" w:rsidDel="00FB0308" w:rsidRDefault="00237150" w:rsidP="00237150">
            <w:pPr>
              <w:jc w:val="center"/>
              <w:rPr>
                <w:del w:id="1562" w:author="Vetýšková Jana" w:date="2024-10-09T13:35:00Z"/>
                <w:rFonts w:ascii="Arial" w:hAnsi="Arial" w:cs="Arial"/>
                <w:sz w:val="20"/>
                <w:szCs w:val="20"/>
              </w:rPr>
            </w:pPr>
            <w:del w:id="1563" w:author="Vetýšková Jana" w:date="2024-10-09T13:35:00Z">
              <w:r w:rsidRPr="005C7947" w:rsidDel="00FB0308">
                <w:rPr>
                  <w:rFonts w:ascii="Arial" w:hAnsi="Arial" w:cs="Arial"/>
                  <w:sz w:val="20"/>
                  <w:szCs w:val="20"/>
                </w:rPr>
                <w:delText>111,00</w:delText>
              </w:r>
              <w:bookmarkStart w:id="1564" w:name="_Toc179383689"/>
              <w:bookmarkEnd w:id="1564"/>
            </w:del>
          </w:p>
        </w:tc>
        <w:tc>
          <w:tcPr>
            <w:tcW w:w="553" w:type="pct"/>
            <w:vAlign w:val="center"/>
          </w:tcPr>
          <w:p w14:paraId="057BCEC8" w14:textId="24A4F956" w:rsidR="00237150" w:rsidRPr="005C7947" w:rsidDel="00FB0308" w:rsidRDefault="00237150" w:rsidP="00237150">
            <w:pPr>
              <w:jc w:val="center"/>
              <w:rPr>
                <w:del w:id="1565" w:author="Vetýšková Jana" w:date="2024-10-09T13:35:00Z"/>
                <w:rFonts w:ascii="Arial" w:hAnsi="Arial" w:cs="Arial"/>
                <w:sz w:val="20"/>
                <w:szCs w:val="20"/>
              </w:rPr>
            </w:pPr>
            <w:del w:id="1566" w:author="Vetýšková Jana" w:date="2024-10-09T13:35:00Z">
              <w:r w:rsidRPr="005C7947" w:rsidDel="00FB0308">
                <w:rPr>
                  <w:rFonts w:ascii="Arial" w:hAnsi="Arial" w:cs="Arial"/>
                  <w:sz w:val="20"/>
                  <w:szCs w:val="20"/>
                </w:rPr>
                <w:delText>121,00</w:delText>
              </w:r>
              <w:bookmarkStart w:id="1567" w:name="_Toc179383690"/>
              <w:bookmarkEnd w:id="1567"/>
            </w:del>
          </w:p>
        </w:tc>
        <w:tc>
          <w:tcPr>
            <w:tcW w:w="566" w:type="pct"/>
            <w:vAlign w:val="center"/>
          </w:tcPr>
          <w:p w14:paraId="79B894F0" w14:textId="1822C2DF" w:rsidR="00237150" w:rsidRPr="005C7947" w:rsidDel="00FB0308" w:rsidRDefault="00237150" w:rsidP="00237150">
            <w:pPr>
              <w:jc w:val="center"/>
              <w:rPr>
                <w:del w:id="1568" w:author="Vetýšková Jana" w:date="2024-10-09T13:35:00Z"/>
                <w:rFonts w:ascii="Arial" w:hAnsi="Arial" w:cs="Arial"/>
                <w:sz w:val="20"/>
                <w:szCs w:val="20"/>
              </w:rPr>
            </w:pPr>
            <w:del w:id="1569" w:author="Vetýšková Jana" w:date="2024-10-09T13:35:00Z">
              <w:r w:rsidRPr="005C7947" w:rsidDel="00FB0308">
                <w:rPr>
                  <w:rFonts w:ascii="Arial" w:hAnsi="Arial" w:cs="Arial"/>
                  <w:sz w:val="20"/>
                  <w:szCs w:val="20"/>
                </w:rPr>
                <w:delText>-</w:delText>
              </w:r>
              <w:bookmarkStart w:id="1570" w:name="_Toc179383691"/>
              <w:bookmarkEnd w:id="1570"/>
            </w:del>
          </w:p>
        </w:tc>
        <w:bookmarkStart w:id="1571" w:name="_Toc179383692"/>
        <w:bookmarkEnd w:id="1571"/>
      </w:tr>
      <w:tr w:rsidR="000B469C" w:rsidRPr="005C7947" w:rsidDel="00FB0308" w14:paraId="60485869" w14:textId="0FBF3F04" w:rsidTr="0015583D">
        <w:trPr>
          <w:trHeight w:val="520"/>
          <w:del w:id="1572" w:author="Vetýšková Jana" w:date="2024-10-09T13:35:00Z"/>
        </w:trPr>
        <w:tc>
          <w:tcPr>
            <w:tcW w:w="2692" w:type="pct"/>
            <w:shd w:val="clear" w:color="auto" w:fill="auto"/>
            <w:vAlign w:val="center"/>
          </w:tcPr>
          <w:p w14:paraId="5F65D259" w14:textId="5B276E0F" w:rsidR="00237150" w:rsidRPr="005C7947" w:rsidDel="00FB0308" w:rsidRDefault="00237150" w:rsidP="00237150">
            <w:pPr>
              <w:rPr>
                <w:del w:id="1573" w:author="Vetýšková Jana" w:date="2024-10-09T13:35:00Z"/>
                <w:rFonts w:ascii="Arial" w:hAnsi="Arial" w:cs="Arial"/>
                <w:sz w:val="20"/>
                <w:szCs w:val="20"/>
              </w:rPr>
            </w:pPr>
            <w:del w:id="1574" w:author="Vetýšková Jana" w:date="2024-10-09T13:35:00Z">
              <w:r w:rsidRPr="005C7947" w:rsidDel="00FB0308">
                <w:rPr>
                  <w:rFonts w:ascii="Arial" w:hAnsi="Arial" w:cs="Arial"/>
                  <w:b/>
                  <w:sz w:val="20"/>
                  <w:szCs w:val="20"/>
                </w:rPr>
                <w:delText xml:space="preserve">Cena pro uživatele výplatních strojů, při úhradě cen Kreditem </w:delText>
              </w:r>
              <w:r w:rsidRPr="005C7947" w:rsidDel="00FB0308">
                <w:rPr>
                  <w:rFonts w:ascii="Arial" w:hAnsi="Arial" w:cs="Arial"/>
                  <w:b/>
                  <w:sz w:val="20"/>
                  <w:szCs w:val="20"/>
                  <w:vertAlign w:val="superscript"/>
                </w:rPr>
                <w:delText xml:space="preserve">4) </w:delText>
              </w:r>
              <w:r w:rsidRPr="005C7947" w:rsidDel="00FB0308">
                <w:rPr>
                  <w:rFonts w:ascii="Arial" w:hAnsi="Arial" w:cs="Arial"/>
                  <w:b/>
                  <w:sz w:val="20"/>
                  <w:szCs w:val="20"/>
                </w:rPr>
                <w:delText>nebo pro zákazníky Hybridní pošty</w:delText>
              </w:r>
              <w:bookmarkStart w:id="1575" w:name="_Toc179383693"/>
              <w:bookmarkEnd w:id="1575"/>
            </w:del>
          </w:p>
        </w:tc>
        <w:tc>
          <w:tcPr>
            <w:tcW w:w="559" w:type="pct"/>
            <w:shd w:val="clear" w:color="auto" w:fill="auto"/>
            <w:vAlign w:val="center"/>
          </w:tcPr>
          <w:p w14:paraId="604395BE" w14:textId="71C24A05" w:rsidR="00237150" w:rsidRPr="005C7947" w:rsidDel="00FB0308" w:rsidRDefault="00237150" w:rsidP="00237150">
            <w:pPr>
              <w:jc w:val="center"/>
              <w:rPr>
                <w:del w:id="1576" w:author="Vetýšková Jana" w:date="2024-10-09T13:35:00Z"/>
                <w:rFonts w:ascii="Arial" w:hAnsi="Arial" w:cs="Arial"/>
                <w:sz w:val="20"/>
                <w:szCs w:val="20"/>
              </w:rPr>
            </w:pPr>
            <w:del w:id="1577" w:author="Vetýšková Jana" w:date="2024-10-09T13:35:00Z">
              <w:r w:rsidRPr="005C7947" w:rsidDel="00FB0308">
                <w:rPr>
                  <w:rFonts w:ascii="Arial" w:hAnsi="Arial" w:cs="Arial"/>
                  <w:sz w:val="20"/>
                  <w:szCs w:val="20"/>
                </w:rPr>
                <w:delText>95,00</w:delText>
              </w:r>
              <w:bookmarkStart w:id="1578" w:name="_Toc179383694"/>
              <w:bookmarkEnd w:id="1578"/>
            </w:del>
          </w:p>
        </w:tc>
        <w:tc>
          <w:tcPr>
            <w:tcW w:w="630" w:type="pct"/>
            <w:vAlign w:val="center"/>
          </w:tcPr>
          <w:p w14:paraId="1BD48C11" w14:textId="70D755B4" w:rsidR="00237150" w:rsidRPr="005C7947" w:rsidDel="00FB0308" w:rsidRDefault="00237150" w:rsidP="00237150">
            <w:pPr>
              <w:jc w:val="center"/>
              <w:rPr>
                <w:del w:id="1579" w:author="Vetýšková Jana" w:date="2024-10-09T13:35:00Z"/>
                <w:rFonts w:ascii="Arial" w:hAnsi="Arial" w:cs="Arial"/>
                <w:sz w:val="20"/>
                <w:szCs w:val="20"/>
              </w:rPr>
            </w:pPr>
            <w:del w:id="1580" w:author="Vetýšková Jana" w:date="2024-10-09T13:35:00Z">
              <w:r w:rsidRPr="005C7947" w:rsidDel="00FB0308">
                <w:rPr>
                  <w:rFonts w:ascii="Arial" w:hAnsi="Arial" w:cs="Arial"/>
                  <w:sz w:val="20"/>
                  <w:szCs w:val="20"/>
                </w:rPr>
                <w:delText>114,00</w:delText>
              </w:r>
              <w:bookmarkStart w:id="1581" w:name="_Toc179383695"/>
              <w:bookmarkEnd w:id="1581"/>
            </w:del>
          </w:p>
        </w:tc>
        <w:tc>
          <w:tcPr>
            <w:tcW w:w="553" w:type="pct"/>
            <w:vAlign w:val="center"/>
          </w:tcPr>
          <w:p w14:paraId="440E2D2F" w14:textId="626C8DD4" w:rsidR="00237150" w:rsidRPr="005C7947" w:rsidDel="00FB0308" w:rsidRDefault="00237150" w:rsidP="00237150">
            <w:pPr>
              <w:jc w:val="center"/>
              <w:rPr>
                <w:del w:id="1582" w:author="Vetýšková Jana" w:date="2024-10-09T13:35:00Z"/>
                <w:rFonts w:ascii="Arial" w:hAnsi="Arial" w:cs="Arial"/>
                <w:sz w:val="20"/>
                <w:szCs w:val="20"/>
              </w:rPr>
            </w:pPr>
            <w:del w:id="1583" w:author="Vetýšková Jana" w:date="2024-10-09T13:35:00Z">
              <w:r w:rsidRPr="005C7947" w:rsidDel="00FB0308">
                <w:rPr>
                  <w:rFonts w:ascii="Arial" w:hAnsi="Arial" w:cs="Arial"/>
                  <w:sz w:val="20"/>
                  <w:szCs w:val="20"/>
                </w:rPr>
                <w:delText>117,00</w:delText>
              </w:r>
              <w:bookmarkStart w:id="1584" w:name="_Toc179383696"/>
              <w:bookmarkEnd w:id="1584"/>
            </w:del>
          </w:p>
        </w:tc>
        <w:tc>
          <w:tcPr>
            <w:tcW w:w="566" w:type="pct"/>
            <w:vAlign w:val="center"/>
          </w:tcPr>
          <w:p w14:paraId="6EE84913" w14:textId="3997CDCF" w:rsidR="00237150" w:rsidRPr="005C7947" w:rsidDel="00FB0308" w:rsidRDefault="00237150" w:rsidP="00237150">
            <w:pPr>
              <w:jc w:val="center"/>
              <w:rPr>
                <w:del w:id="1585" w:author="Vetýšková Jana" w:date="2024-10-09T13:35:00Z"/>
                <w:rFonts w:ascii="Arial" w:hAnsi="Arial" w:cs="Arial"/>
                <w:sz w:val="20"/>
                <w:szCs w:val="20"/>
              </w:rPr>
            </w:pPr>
            <w:del w:id="1586" w:author="Vetýšková Jana" w:date="2024-10-09T13:35:00Z">
              <w:r w:rsidRPr="005C7947" w:rsidDel="00FB0308">
                <w:rPr>
                  <w:rFonts w:ascii="Arial" w:hAnsi="Arial" w:cs="Arial"/>
                  <w:sz w:val="20"/>
                  <w:szCs w:val="20"/>
                </w:rPr>
                <w:delText>-</w:delText>
              </w:r>
              <w:bookmarkStart w:id="1587" w:name="_Toc179383697"/>
              <w:bookmarkEnd w:id="1587"/>
            </w:del>
          </w:p>
        </w:tc>
        <w:bookmarkStart w:id="1588" w:name="_Toc179383698"/>
        <w:bookmarkEnd w:id="1588"/>
      </w:tr>
    </w:tbl>
    <w:p w14:paraId="52748D62" w14:textId="78A7E73E" w:rsidR="007B39CD" w:rsidRPr="005C7947" w:rsidDel="00FB0308" w:rsidRDefault="007B39CD" w:rsidP="007B39CD">
      <w:pPr>
        <w:pStyle w:val="cpNormal4"/>
        <w:spacing w:before="120" w:line="240" w:lineRule="auto"/>
        <w:ind w:firstLine="0"/>
        <w:rPr>
          <w:del w:id="1589" w:author="Vetýšková Jana" w:date="2024-10-09T13:35:00Z"/>
          <w:rFonts w:ascii="Arial" w:hAnsi="Arial" w:cs="Arial"/>
          <w:sz w:val="16"/>
          <w:szCs w:val="16"/>
        </w:rPr>
      </w:pPr>
      <w:del w:id="1590" w:author="Vetýšková Jana" w:date="2024-10-09T13:35:00Z">
        <w:r w:rsidRPr="005C7947" w:rsidDel="00FB0308">
          <w:rPr>
            <w:rFonts w:ascii="Arial" w:hAnsi="Arial" w:cs="Arial"/>
            <w:sz w:val="16"/>
            <w:szCs w:val="16"/>
          </w:rPr>
          <w:delText>*V souladu s vyhláškou 464/2012 Sb. nesmí nejdelší strana Doporučeného balíčku přesáhnout 60 cm.</w:delText>
        </w:r>
        <w:bookmarkStart w:id="1591" w:name="_Toc179383699"/>
        <w:bookmarkEnd w:id="1591"/>
      </w:del>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1592" w:name="_Toc84590812"/>
      <w:bookmarkStart w:id="1593" w:name="_Toc117244974"/>
      <w:bookmarkStart w:id="1594" w:name="_Toc53090698"/>
      <w:bookmarkStart w:id="1595" w:name="_Toc51767764"/>
      <w:bookmarkStart w:id="1596" w:name="_Toc53090699"/>
      <w:bookmarkStart w:id="1597" w:name="_Toc51767767"/>
      <w:bookmarkStart w:id="1598" w:name="_Toc53090703"/>
      <w:bookmarkStart w:id="1599" w:name="_Toc51767769"/>
      <w:bookmarkStart w:id="1600" w:name="_Toc53090706"/>
      <w:bookmarkStart w:id="1601" w:name="_Toc51767771"/>
      <w:bookmarkStart w:id="1602" w:name="_Toc53090709"/>
      <w:bookmarkStart w:id="1603" w:name="_Toc51767775"/>
      <w:bookmarkStart w:id="1604" w:name="_Toc53090714"/>
      <w:bookmarkStart w:id="1605" w:name="_Toc51767784"/>
      <w:bookmarkStart w:id="1606" w:name="_Toc53090724"/>
      <w:bookmarkStart w:id="1607" w:name="_Toc53090744"/>
      <w:bookmarkStart w:id="1608" w:name="_Toc53090745"/>
      <w:bookmarkStart w:id="1609" w:name="_Toc22742878"/>
      <w:bookmarkStart w:id="1610" w:name="_Toc87870640"/>
      <w:bookmarkStart w:id="1611" w:name="_Toc151387970"/>
      <w:bookmarkStart w:id="1612" w:name="_Toc179383700"/>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sidRPr="005C7947">
        <w:rPr>
          <w:rFonts w:cs="Arial"/>
        </w:rPr>
        <w:t>EM</w:t>
      </w:r>
      <w:r w:rsidR="70D1A91A" w:rsidRPr="005C7947">
        <w:rPr>
          <w:rFonts w:cs="Arial"/>
        </w:rPr>
        <w:t>S – EXPRESS MAIL SERVICE</w:t>
      </w:r>
      <w:bookmarkEnd w:id="1609"/>
      <w:bookmarkEnd w:id="1610"/>
      <w:bookmarkEnd w:id="1611"/>
      <w:bookmarkEnd w:id="1612"/>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2B132D"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del w:id="1613" w:author="Vetýšková Jana" w:date="2024-10-09T13:35:00Z">
              <w:r w:rsidR="003415C4" w:rsidRPr="005C7947" w:rsidDel="00FB0308">
                <w:rPr>
                  <w:rFonts w:ascii="Arial" w:hAnsi="Arial" w:cs="Arial"/>
                  <w:b/>
                  <w:sz w:val="20"/>
                  <w:szCs w:val="20"/>
                  <w:vertAlign w:val="superscript"/>
                </w:rPr>
                <w:delText>5</w:delText>
              </w:r>
            </w:del>
            <w:ins w:id="1614" w:author="Vetýšková Jana" w:date="2024-10-09T13:35:00Z">
              <w:r w:rsidR="00FB0308">
                <w:rPr>
                  <w:rFonts w:ascii="Arial" w:hAnsi="Arial" w:cs="Arial"/>
                  <w:b/>
                  <w:sz w:val="20"/>
                  <w:szCs w:val="20"/>
                  <w:vertAlign w:val="superscript"/>
                </w:rPr>
                <w:t>4</w:t>
              </w:r>
            </w:ins>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615" w:name="_Toc22742879"/>
      <w:bookmarkStart w:id="1616" w:name="_Toc87870641"/>
      <w:bookmarkStart w:id="1617" w:name="_Toc151387971"/>
      <w:bookmarkStart w:id="1618" w:name="_Toc179383701"/>
      <w:r w:rsidRPr="005C7947">
        <w:rPr>
          <w:rFonts w:cs="Arial"/>
        </w:rPr>
        <w:t>Balík Nadrozměr</w:t>
      </w:r>
      <w:bookmarkEnd w:id="1615"/>
      <w:bookmarkEnd w:id="1616"/>
      <w:bookmarkEnd w:id="1617"/>
      <w:bookmarkEnd w:id="1618"/>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3F8A2740" w:rsidR="00334259" w:rsidRPr="005C7947" w:rsidRDefault="00334259" w:rsidP="00334259">
      <w:pPr>
        <w:spacing w:line="276" w:lineRule="auto"/>
        <w:ind w:left="142"/>
        <w:rPr>
          <w:rFonts w:ascii="Arial" w:hAnsi="Arial" w:cs="Arial"/>
          <w:sz w:val="16"/>
          <w:szCs w:val="16"/>
        </w:rPr>
      </w:pPr>
      <w:r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210A2E9" w:rsidR="00E22CBE" w:rsidRPr="005C7947" w:rsidRDefault="004D1BE7" w:rsidP="2A37792C">
      <w:pPr>
        <w:spacing w:line="240" w:lineRule="auto"/>
        <w:rPr>
          <w:rFonts w:ascii="Arial" w:hAnsi="Arial" w:cs="Arial"/>
          <w:b/>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27DFA6F4">
                <wp:simplePos x="0" y="0"/>
                <wp:positionH relativeFrom="margin">
                  <wp:posOffset>849630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C76C52E">
              <v:shape id="Textové pole 33" style="position:absolute;margin-left:66.9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" w14:anchorId="12A7C0DF">
                <v:textbox>
                  <w:txbxContent>
                    <w:p w:rsidRPr="006E1087" w:rsidR="0064367A" w:rsidP="0064367A" w:rsidRDefault="0064367A" w14:paraId="6D011508" w14:textId="77777777">
                      <w:pPr>
                        <w:ind w:left="113"/>
                        <w:jc w:val="center"/>
                      </w:pPr>
                      <w:r>
                        <w:rPr>
                          <w:b/>
                          <w:i/>
                        </w:rPr>
                        <w:t>Balíkové zásilky</w:t>
                      </w:r>
                    </w:p>
                  </w:txbxContent>
                </v:textbox>
                <w10:wrap anchorx="margin" anchory="margin"/>
              </v:shape>
            </w:pict>
          </mc:Fallback>
        </mc:AlternateContent>
      </w:r>
    </w:p>
    <w:p w14:paraId="74304E84" w14:textId="4D1E631A" w:rsidR="00245511" w:rsidRPr="005C7947" w:rsidDel="000449F6" w:rsidRDefault="00334259" w:rsidP="008D44F3">
      <w:pPr>
        <w:spacing w:line="240" w:lineRule="auto"/>
        <w:rPr>
          <w:rFonts w:ascii="Arial" w:hAnsi="Arial" w:cs="Arial"/>
          <w:b/>
          <w:bCs/>
        </w:rPr>
      </w:pPr>
      <w:r w:rsidRPr="005C7947">
        <w:rPr>
          <w:rFonts w:ascii="Arial" w:hAnsi="Arial" w:cs="Arial"/>
          <w:b/>
          <w:bCs/>
        </w:rPr>
        <w:lastRenderedPageBreak/>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619" w:name="_Toc22742880"/>
      <w:bookmarkStart w:id="1620" w:name="_Toc87870642"/>
      <w:bookmarkStart w:id="1621" w:name="_Toc151387972"/>
      <w:bookmarkStart w:id="1622" w:name="_Toc179383702"/>
      <w:r w:rsidRPr="005C7947">
        <w:rPr>
          <w:rFonts w:cs="Arial"/>
        </w:rPr>
        <w:t>Doplňující informace k balíkovým zásilkám</w:t>
      </w:r>
      <w:bookmarkEnd w:id="1619"/>
      <w:bookmarkEnd w:id="1620"/>
      <w:bookmarkEnd w:id="1621"/>
      <w:bookmarkEnd w:id="1622"/>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44D16681"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del w:id="1623" w:author="Vetýšková Jana" w:date="2024-10-09T13:35:00Z">
              <w:r w:rsidR="00046298" w:rsidRPr="005C7947" w:rsidDel="00FB0308">
                <w:rPr>
                  <w:rFonts w:ascii="Arial" w:hAnsi="Arial" w:cs="Arial"/>
                  <w:bCs/>
                  <w:sz w:val="16"/>
                  <w:szCs w:val="16"/>
                </w:rPr>
                <w:delText>Pro službu Cenný balík</w:delText>
              </w:r>
              <w:r w:rsidR="003415C4" w:rsidRPr="005C7947" w:rsidDel="00FB0308">
                <w:rPr>
                  <w:rFonts w:ascii="Arial" w:hAnsi="Arial" w:cs="Arial"/>
                  <w:bCs/>
                  <w:sz w:val="16"/>
                  <w:szCs w:val="16"/>
                </w:rPr>
                <w:delText xml:space="preserve"> jsou </w:delText>
              </w:r>
              <w:r w:rsidR="00046298" w:rsidRPr="005C7947" w:rsidDel="00FB0308">
                <w:rPr>
                  <w:rFonts w:ascii="Arial" w:hAnsi="Arial" w:cs="Arial"/>
                  <w:bCs/>
                  <w:sz w:val="16"/>
                  <w:szCs w:val="16"/>
                </w:rPr>
                <w:delText xml:space="preserve">ceny </w:delText>
              </w:r>
              <w:r w:rsidR="003415C4" w:rsidRPr="005C7947" w:rsidDel="00FB0308">
                <w:rPr>
                  <w:rFonts w:ascii="Arial" w:hAnsi="Arial" w:cs="Arial"/>
                  <w:bCs/>
                  <w:sz w:val="16"/>
                  <w:szCs w:val="16"/>
                </w:rPr>
                <w:delText>uvedeny bez příplatku za Udanou cenu nad 500 Kč (viz přehled doplňkových služeb).</w:delText>
              </w:r>
              <w:r w:rsidR="003415C4" w:rsidRPr="005C7947" w:rsidDel="00FB0308">
                <w:rPr>
                  <w:rFonts w:ascii="Arial" w:hAnsi="Arial" w:cs="Arial"/>
                  <w:sz w:val="20"/>
                </w:rPr>
                <w:delText xml:space="preserve"> </w:delText>
              </w:r>
            </w:del>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3B16020D" w:rsidR="0019677C" w:rsidRPr="005C7947" w:rsidRDefault="00331478" w:rsidP="00C00090">
            <w:pPr>
              <w:spacing w:line="240" w:lineRule="auto"/>
              <w:rPr>
                <w:rFonts w:ascii="Arial" w:hAnsi="Arial" w:cs="Arial"/>
                <w:sz w:val="14"/>
                <w:szCs w:val="14"/>
              </w:rPr>
            </w:pPr>
            <w:del w:id="1624" w:author="Vetýšková Jana" w:date="2024-10-09T13:36:00Z">
              <w:r w:rsidRPr="005C7947" w:rsidDel="00FB0308">
                <w:rPr>
                  <w:rFonts w:ascii="Arial" w:hAnsi="Arial" w:cs="Arial"/>
                  <w:sz w:val="14"/>
                  <w:szCs w:val="14"/>
                </w:rPr>
                <w:delText>4</w:delText>
              </w:r>
              <w:r w:rsidR="0019677C" w:rsidRPr="005C7947" w:rsidDel="00FB0308">
                <w:rPr>
                  <w:rFonts w:ascii="Arial" w:hAnsi="Arial" w:cs="Arial"/>
                  <w:sz w:val="14"/>
                  <w:szCs w:val="14"/>
                </w:rPr>
                <w:delText>)</w:delText>
              </w:r>
            </w:del>
          </w:p>
        </w:tc>
        <w:tc>
          <w:tcPr>
            <w:tcW w:w="9639" w:type="dxa"/>
            <w:tcBorders>
              <w:top w:val="nil"/>
              <w:left w:val="nil"/>
              <w:bottom w:val="nil"/>
              <w:right w:val="nil"/>
            </w:tcBorders>
          </w:tcPr>
          <w:p w14:paraId="063467EE" w14:textId="66AE763F" w:rsidR="009511C2" w:rsidRPr="005C7947" w:rsidDel="00FB0308" w:rsidRDefault="009511C2" w:rsidP="002C33D3">
            <w:pPr>
              <w:pStyle w:val="Zpat"/>
              <w:tabs>
                <w:tab w:val="clear" w:pos="4513"/>
              </w:tabs>
              <w:jc w:val="both"/>
              <w:rPr>
                <w:del w:id="1625" w:author="Vetýšková Jana" w:date="2024-10-09T13:36:00Z"/>
                <w:rFonts w:ascii="Arial" w:hAnsi="Arial" w:cs="Arial"/>
                <w:sz w:val="16"/>
                <w:szCs w:val="16"/>
              </w:rPr>
            </w:pPr>
            <w:del w:id="1626" w:author="Vetýšková Jana" w:date="2024-10-09T13:36:00Z">
              <w:r w:rsidRPr="005C7947" w:rsidDel="00FB0308">
                <w:rPr>
                  <w:rFonts w:ascii="Arial" w:hAnsi="Arial" w:cs="Arial"/>
                  <w:sz w:val="16"/>
                  <w:szCs w:val="16"/>
                </w:rPr>
                <w:delText>Ceny uvedených základních poštovních služeb a s nimi souvisejících doplňkových služeb a příplatků jsou osvobozeny od DPH a jsou platné pouze pro:</w:delText>
              </w:r>
            </w:del>
          </w:p>
          <w:p w14:paraId="2383C68B" w14:textId="394D429C" w:rsidR="009511C2" w:rsidRPr="005C7947" w:rsidDel="00FB0308" w:rsidRDefault="009511C2" w:rsidP="00B5103B">
            <w:pPr>
              <w:pStyle w:val="Zpat"/>
              <w:numPr>
                <w:ilvl w:val="0"/>
                <w:numId w:val="21"/>
              </w:numPr>
              <w:tabs>
                <w:tab w:val="clear" w:pos="4513"/>
              </w:tabs>
              <w:jc w:val="both"/>
              <w:rPr>
                <w:del w:id="1627" w:author="Vetýšková Jana" w:date="2024-10-09T13:36:00Z"/>
                <w:rFonts w:ascii="Arial" w:hAnsi="Arial" w:cs="Arial"/>
                <w:sz w:val="16"/>
                <w:szCs w:val="16"/>
              </w:rPr>
            </w:pPr>
            <w:del w:id="1628" w:author="Vetýšková Jana" w:date="2024-10-09T13:36:00Z">
              <w:r w:rsidRPr="00B5103B" w:rsidDel="00FB0308">
                <w:rPr>
                  <w:rFonts w:ascii="Arial" w:hAnsi="Arial" w:cs="Arial"/>
                  <w:sz w:val="16"/>
                  <w:szCs w:val="16"/>
                </w:rPr>
                <w:delText>uživatele výplatních strojů, kteří mají uzavřenou s Českou poštou, s.p., „Dohodu o používání výplatního stroje k úhradě cen za poštovní služby“ dle Podmínek pro používání výplatních strojů, platných a účinných ke dni podání.</w:delText>
              </w:r>
            </w:del>
          </w:p>
          <w:p w14:paraId="11647500" w14:textId="229D7B57" w:rsidR="009511C2" w:rsidRPr="00B5103B" w:rsidDel="00B5103B" w:rsidRDefault="008D5090" w:rsidP="00B5103B">
            <w:pPr>
              <w:pStyle w:val="Zpat"/>
              <w:numPr>
                <w:ilvl w:val="0"/>
                <w:numId w:val="21"/>
              </w:numPr>
              <w:tabs>
                <w:tab w:val="clear" w:pos="4513"/>
              </w:tabs>
              <w:jc w:val="both"/>
              <w:rPr>
                <w:del w:id="1629" w:author="Vetýšková Jana" w:date="2024-10-09T15:37:00Z"/>
                <w:rFonts w:ascii="Arial" w:hAnsi="Arial" w:cs="Arial"/>
                <w:sz w:val="16"/>
                <w:szCs w:val="16"/>
              </w:rPr>
            </w:pPr>
            <w:del w:id="1630" w:author="Vetýšková Jana" w:date="2024-10-09T13:36:00Z">
              <w:r w:rsidRPr="00B5103B" w:rsidDel="00FB0308">
                <w:rPr>
                  <w:rFonts w:ascii="Arial" w:hAnsi="Arial" w:cs="Arial"/>
                  <w:sz w:val="16"/>
                  <w:szCs w:val="16"/>
                </w:rPr>
                <w:delTex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delText>
              </w:r>
              <w:r w:rsidR="00D74D0B" w:rsidRPr="00B5103B" w:rsidDel="00FB0308">
                <w:rPr>
                  <w:rFonts w:ascii="Arial" w:hAnsi="Arial" w:cs="Arial"/>
                  <w:sz w:val="16"/>
                  <w:szCs w:val="16"/>
                </w:rPr>
                <w:delText>psaní – standard</w:delText>
              </w:r>
              <w:r w:rsidRPr="00B5103B" w:rsidDel="00FB0308">
                <w:rPr>
                  <w:rFonts w:ascii="Arial" w:hAnsi="Arial" w:cs="Arial"/>
                  <w:sz w:val="16"/>
                  <w:szCs w:val="16"/>
                </w:rPr>
                <w:delTex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delText>
              </w:r>
            </w:del>
          </w:p>
          <w:p w14:paraId="66A8FED3" w14:textId="77777777" w:rsidR="00BA27F8" w:rsidRPr="005C7947" w:rsidRDefault="00BA27F8">
            <w:pPr>
              <w:pStyle w:val="Zpat"/>
              <w:tabs>
                <w:tab w:val="clear" w:pos="4513"/>
              </w:tabs>
              <w:ind w:left="360"/>
              <w:jc w:val="both"/>
              <w:rPr>
                <w:rFonts w:ascii="Arial" w:hAnsi="Arial" w:cs="Arial"/>
                <w:sz w:val="16"/>
                <w:szCs w:val="16"/>
              </w:rPr>
              <w:pPrChange w:id="1631" w:author="Vetýšková Jana" w:date="2024-10-23T07:08:00Z">
                <w:pPr>
                  <w:pStyle w:val="Zpat"/>
                  <w:tabs>
                    <w:tab w:val="clear" w:pos="4513"/>
                  </w:tabs>
                  <w:jc w:val="both"/>
                </w:pPr>
              </w:pPrChange>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3056B9E" w:rsidR="0019677C" w:rsidRPr="005C7947" w:rsidRDefault="00331478" w:rsidP="00C00090">
            <w:pPr>
              <w:spacing w:line="240" w:lineRule="auto"/>
              <w:rPr>
                <w:rFonts w:ascii="Arial" w:hAnsi="Arial" w:cs="Arial"/>
                <w:sz w:val="14"/>
                <w:szCs w:val="14"/>
              </w:rPr>
            </w:pPr>
            <w:del w:id="1632" w:author="Vetýšková Jana" w:date="2024-10-09T13:36:00Z">
              <w:r w:rsidRPr="005C7947" w:rsidDel="00FB0308">
                <w:rPr>
                  <w:rFonts w:ascii="Arial" w:hAnsi="Arial" w:cs="Arial"/>
                  <w:sz w:val="14"/>
                  <w:szCs w:val="14"/>
                </w:rPr>
                <w:delText>5</w:delText>
              </w:r>
            </w:del>
            <w:ins w:id="1633" w:author="Vetýšková Jana" w:date="2024-10-09T13:36:00Z">
              <w:r w:rsidR="00FB0308" w:rsidRPr="005C7947">
                <w:rPr>
                  <w:rFonts w:ascii="Arial" w:hAnsi="Arial" w:cs="Arial"/>
                  <w:sz w:val="14"/>
                  <w:szCs w:val="14"/>
                </w:rPr>
                <w:t>4</w:t>
              </w:r>
            </w:ins>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ePA,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XXX XXX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1CCB52A" w:rsidR="008F5C0D" w:rsidRPr="005C7947" w:rsidRDefault="004D1BE7">
      <w:pPr>
        <w:rPr>
          <w:rFonts w:ascii="Arial" w:hAnsi="Arial" w:cs="Arial"/>
        </w:rPr>
      </w:pPr>
      <w:r w:rsidRPr="005C7947">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22BEA4F3">
                <wp:simplePos x="0" y="0"/>
                <wp:positionH relativeFrom="margin">
                  <wp:posOffset>727710</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4925641">
              <v:shape id="Textové pole 21" style="position:absolute;margin-left:57.3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" w14:anchorId="3BAB92D9">
                <v:textbox>
                  <w:txbxContent>
                    <w:p w:rsidRPr="006E1087" w:rsidR="004F26E4" w:rsidP="00E64783" w:rsidRDefault="004F26E4" w14:paraId="3729854A" w14:textId="77777777">
                      <w:pPr>
                        <w:ind w:left="113"/>
                        <w:jc w:val="center"/>
                      </w:pPr>
                      <w:r>
                        <w:rPr>
                          <w:b/>
                          <w:i/>
                        </w:rPr>
                        <w:t>Balíkové zásilky</w:t>
                      </w:r>
                    </w:p>
                  </w:txbxContent>
                </v:textbox>
                <w10:wrap anchorx="margin" anchory="margin"/>
              </v:shape>
            </w:pict>
          </mc:Fallback>
        </mc:AlternateContent>
      </w:r>
      <w:r w:rsidR="008F5C0D"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634" w:name="_Toc117244978"/>
      <w:bookmarkStart w:id="1635" w:name="_Toc22742881"/>
      <w:bookmarkStart w:id="1636" w:name="_Toc87870643"/>
      <w:bookmarkStart w:id="1637" w:name="_Toc151387973"/>
      <w:bookmarkStart w:id="1638" w:name="_Toc179383703"/>
      <w:bookmarkEnd w:id="1634"/>
      <w:r w:rsidRPr="005C7947">
        <w:rPr>
          <w:rFonts w:cs="Arial"/>
        </w:rPr>
        <w:lastRenderedPageBreak/>
        <w:t>Přehled a ceník doplňkových služeb, příplatků a vrácení cen</w:t>
      </w:r>
      <w:bookmarkEnd w:id="1635"/>
      <w:bookmarkEnd w:id="1636"/>
      <w:bookmarkEnd w:id="1637"/>
      <w:bookmarkEnd w:id="1638"/>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2F5186C0" w:rsidR="009A0BFC" w:rsidRPr="005C7947" w:rsidDel="003E770F" w:rsidRDefault="009A0BFC" w:rsidP="00394D34">
            <w:pPr>
              <w:pStyle w:val="Zpat"/>
              <w:tabs>
                <w:tab w:val="clear" w:pos="4513"/>
              </w:tabs>
              <w:ind w:left="-57"/>
              <w:jc w:val="center"/>
              <w:rPr>
                <w:del w:id="1639" w:author="Martinovská Jana Ing. DiS." w:date="2024-10-09T16:12:00Z"/>
                <w:rFonts w:ascii="Arial" w:hAnsi="Arial" w:cs="Arial"/>
                <w:b/>
                <w:sz w:val="20"/>
                <w:szCs w:val="20"/>
              </w:rPr>
            </w:pPr>
            <w:del w:id="1640" w:author="Martinovská Jana Ing. DiS." w:date="2024-10-09T16:12:00Z">
              <w:r w:rsidRPr="005C7947" w:rsidDel="003E770F">
                <w:rPr>
                  <w:rFonts w:ascii="Arial" w:hAnsi="Arial" w:cs="Arial"/>
                  <w:b/>
                  <w:sz w:val="20"/>
                  <w:szCs w:val="20"/>
                </w:rPr>
                <w:delText>Balík</w:delText>
              </w:r>
            </w:del>
          </w:p>
          <w:p w14:paraId="52A65375" w14:textId="65AB42B9" w:rsidR="009A0BFC" w:rsidRPr="005C7947" w:rsidRDefault="009A0BFC" w:rsidP="00394D34">
            <w:pPr>
              <w:pStyle w:val="Zpat"/>
              <w:tabs>
                <w:tab w:val="clear" w:pos="4513"/>
              </w:tabs>
              <w:ind w:left="-57"/>
              <w:jc w:val="center"/>
              <w:rPr>
                <w:rFonts w:ascii="Arial" w:hAnsi="Arial" w:cs="Arial"/>
                <w:b/>
                <w:sz w:val="20"/>
                <w:szCs w:val="20"/>
              </w:rPr>
            </w:pPr>
            <w:del w:id="1641" w:author="Martinovská Jana Ing. DiS." w:date="2024-10-09T16:12:00Z">
              <w:r w:rsidRPr="005C7947" w:rsidDel="003E770F">
                <w:rPr>
                  <w:rFonts w:ascii="Arial" w:hAnsi="Arial" w:cs="Arial"/>
                  <w:b/>
                  <w:sz w:val="20"/>
                  <w:szCs w:val="20"/>
                </w:rPr>
                <w:delText>Na poštu</w:delText>
              </w:r>
            </w:del>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4012FCF6" w:rsidR="009A0BFC" w:rsidRPr="005C7947" w:rsidRDefault="009A0BFC" w:rsidP="00394D34">
            <w:pPr>
              <w:pStyle w:val="Zpat"/>
              <w:tabs>
                <w:tab w:val="clear" w:pos="4513"/>
              </w:tabs>
              <w:ind w:left="-57"/>
              <w:jc w:val="center"/>
              <w:rPr>
                <w:rFonts w:ascii="Arial" w:hAnsi="Arial" w:cs="Arial"/>
                <w:b/>
                <w:sz w:val="20"/>
                <w:szCs w:val="20"/>
              </w:rPr>
            </w:pPr>
            <w:del w:id="1642" w:author="Martinovská Jana Ing. DiS." w:date="2024-10-09T16:12:00Z">
              <w:r w:rsidRPr="005C7947" w:rsidDel="003E770F">
                <w:rPr>
                  <w:rFonts w:ascii="Arial" w:hAnsi="Arial" w:cs="Arial"/>
                  <w:b/>
                  <w:sz w:val="20"/>
                  <w:szCs w:val="20"/>
                </w:rPr>
                <w:delText>bez DPH</w:delText>
              </w:r>
            </w:del>
          </w:p>
        </w:tc>
        <w:tc>
          <w:tcPr>
            <w:tcW w:w="856" w:type="dxa"/>
            <w:shd w:val="clear" w:color="auto" w:fill="F2F2F2" w:themeFill="background1" w:themeFillShade="F2"/>
            <w:vAlign w:val="center"/>
          </w:tcPr>
          <w:p w14:paraId="6A1CE1EF" w14:textId="50BEBAD9" w:rsidR="009A0BFC" w:rsidRPr="005C7947" w:rsidRDefault="009A0BFC" w:rsidP="00394D34">
            <w:pPr>
              <w:pStyle w:val="Zpat"/>
              <w:tabs>
                <w:tab w:val="clear" w:pos="4513"/>
              </w:tabs>
              <w:ind w:left="-57"/>
              <w:jc w:val="center"/>
              <w:rPr>
                <w:rFonts w:ascii="Arial" w:hAnsi="Arial" w:cs="Arial"/>
                <w:b/>
                <w:sz w:val="20"/>
                <w:szCs w:val="20"/>
              </w:rPr>
            </w:pPr>
            <w:del w:id="1643" w:author="Martinovská Jana Ing. DiS." w:date="2024-10-09T16:12:00Z">
              <w:r w:rsidRPr="005C7947" w:rsidDel="003E770F">
                <w:rPr>
                  <w:rFonts w:ascii="Arial" w:hAnsi="Arial" w:cs="Arial"/>
                  <w:b/>
                  <w:sz w:val="20"/>
                  <w:szCs w:val="20"/>
                </w:rPr>
                <w:delText>s DPH</w:delText>
              </w:r>
            </w:del>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4534193B" w:rsidR="00B776CA" w:rsidRPr="005C7947" w:rsidRDefault="00B776CA" w:rsidP="00B776CA">
            <w:pPr>
              <w:pStyle w:val="Zpat"/>
              <w:tabs>
                <w:tab w:val="clear" w:pos="4513"/>
              </w:tabs>
              <w:jc w:val="center"/>
              <w:rPr>
                <w:rFonts w:ascii="Arial" w:hAnsi="Arial" w:cs="Arial"/>
                <w:sz w:val="18"/>
                <w:szCs w:val="18"/>
              </w:rPr>
            </w:pPr>
            <w:del w:id="1644" w:author="Martinovská Jana Ing. DiS." w:date="2024-10-09T16:12:00Z">
              <w:r w:rsidRPr="005C7947" w:rsidDel="003E770F">
                <w:rPr>
                  <w:rFonts w:ascii="Arial" w:hAnsi="Arial" w:cs="Arial"/>
                  <w:sz w:val="18"/>
                  <w:szCs w:val="18"/>
                </w:rPr>
                <w:delText>16,53</w:delText>
              </w:r>
            </w:del>
          </w:p>
        </w:tc>
        <w:tc>
          <w:tcPr>
            <w:tcW w:w="856" w:type="dxa"/>
            <w:vAlign w:val="center"/>
          </w:tcPr>
          <w:p w14:paraId="487DDE28" w14:textId="2AD19454" w:rsidR="00B776CA" w:rsidRPr="005C7947" w:rsidRDefault="00B776CA" w:rsidP="00B776CA">
            <w:pPr>
              <w:pStyle w:val="Zpat"/>
              <w:tabs>
                <w:tab w:val="clear" w:pos="4513"/>
              </w:tabs>
              <w:jc w:val="center"/>
              <w:rPr>
                <w:rFonts w:ascii="Arial" w:hAnsi="Arial" w:cs="Arial"/>
                <w:b/>
                <w:sz w:val="18"/>
                <w:szCs w:val="18"/>
              </w:rPr>
            </w:pPr>
            <w:del w:id="1645" w:author="Martinovská Jana Ing. DiS." w:date="2024-10-09T16:12:00Z">
              <w:r w:rsidRPr="005C7947" w:rsidDel="003E770F">
                <w:rPr>
                  <w:rFonts w:ascii="Arial" w:hAnsi="Arial" w:cs="Arial"/>
                  <w:b/>
                  <w:sz w:val="18"/>
                  <w:szCs w:val="18"/>
                </w:rPr>
                <w:delText>20,00</w:delText>
              </w:r>
            </w:del>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1DCC1AE8" w:rsidR="00E71FA9" w:rsidRPr="005C7947" w:rsidRDefault="00E71FA9" w:rsidP="00E71FA9">
            <w:pPr>
              <w:pStyle w:val="Zpat"/>
              <w:tabs>
                <w:tab w:val="clear" w:pos="4513"/>
              </w:tabs>
              <w:jc w:val="center"/>
              <w:rPr>
                <w:rFonts w:ascii="Arial" w:hAnsi="Arial" w:cs="Arial"/>
                <w:sz w:val="18"/>
                <w:szCs w:val="18"/>
              </w:rPr>
            </w:pPr>
            <w:del w:id="1646" w:author="Martinovská Jana Ing. DiS." w:date="2024-10-09T16:12:00Z">
              <w:r w:rsidRPr="005C7947" w:rsidDel="003E770F">
                <w:rPr>
                  <w:rFonts w:ascii="Arial" w:hAnsi="Arial" w:cs="Arial"/>
                  <w:sz w:val="18"/>
                  <w:szCs w:val="18"/>
                </w:rPr>
                <w:delText>41,32</w:delText>
              </w:r>
            </w:del>
          </w:p>
        </w:tc>
        <w:tc>
          <w:tcPr>
            <w:tcW w:w="856" w:type="dxa"/>
            <w:vAlign w:val="center"/>
          </w:tcPr>
          <w:p w14:paraId="718598E7" w14:textId="7AB8C78B" w:rsidR="00E71FA9" w:rsidRPr="005C7947" w:rsidRDefault="00E71FA9" w:rsidP="00E71FA9">
            <w:pPr>
              <w:pStyle w:val="Zpat"/>
              <w:tabs>
                <w:tab w:val="clear" w:pos="4513"/>
              </w:tabs>
              <w:jc w:val="center"/>
              <w:rPr>
                <w:rFonts w:ascii="Arial" w:hAnsi="Arial" w:cs="Arial"/>
                <w:b/>
                <w:sz w:val="18"/>
                <w:szCs w:val="18"/>
              </w:rPr>
            </w:pPr>
            <w:del w:id="1647" w:author="Martinovská Jana Ing. DiS." w:date="2024-10-09T16:12:00Z">
              <w:r w:rsidRPr="005C7947" w:rsidDel="003E770F">
                <w:rPr>
                  <w:rFonts w:ascii="Arial" w:hAnsi="Arial" w:cs="Arial"/>
                  <w:b/>
                  <w:bCs/>
                  <w:sz w:val="18"/>
                  <w:szCs w:val="18"/>
                </w:rPr>
                <w:delText>50,00</w:delText>
              </w:r>
            </w:del>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4F3063B6" w:rsidR="0026776A" w:rsidRPr="005C7947" w:rsidRDefault="2ACCA269" w:rsidP="0026776A">
            <w:pPr>
              <w:pStyle w:val="Zpat"/>
              <w:tabs>
                <w:tab w:val="clear" w:pos="4513"/>
              </w:tabs>
              <w:jc w:val="center"/>
              <w:rPr>
                <w:rFonts w:ascii="Arial" w:hAnsi="Arial" w:cs="Arial"/>
                <w:sz w:val="18"/>
                <w:szCs w:val="18"/>
              </w:rPr>
            </w:pPr>
            <w:del w:id="1648" w:author="Martinovská Jana Ing. DiS." w:date="2024-10-09T16:12:00Z">
              <w:r w:rsidRPr="005C7947" w:rsidDel="003E770F">
                <w:rPr>
                  <w:rFonts w:ascii="Arial" w:hAnsi="Arial" w:cs="Arial"/>
                  <w:sz w:val="18"/>
                  <w:szCs w:val="18"/>
                </w:rPr>
                <w:delText>14,05</w:delText>
              </w:r>
            </w:del>
          </w:p>
        </w:tc>
        <w:tc>
          <w:tcPr>
            <w:tcW w:w="856" w:type="dxa"/>
          </w:tcPr>
          <w:p w14:paraId="13644190" w14:textId="60EBBFF7" w:rsidR="0026776A" w:rsidRPr="005C7947" w:rsidRDefault="2ACCA269" w:rsidP="0026776A">
            <w:pPr>
              <w:pStyle w:val="Zpat"/>
              <w:tabs>
                <w:tab w:val="clear" w:pos="4513"/>
              </w:tabs>
              <w:jc w:val="center"/>
              <w:rPr>
                <w:rFonts w:ascii="Arial" w:hAnsi="Arial" w:cs="Arial"/>
                <w:b/>
                <w:bCs/>
                <w:sz w:val="18"/>
                <w:szCs w:val="18"/>
              </w:rPr>
            </w:pPr>
            <w:del w:id="1649" w:author="Martinovská Jana Ing. DiS." w:date="2024-10-09T16:12:00Z">
              <w:r w:rsidRPr="005C7947" w:rsidDel="003E770F">
                <w:rPr>
                  <w:rFonts w:ascii="Arial" w:hAnsi="Arial" w:cs="Arial"/>
                  <w:b/>
                  <w:bCs/>
                  <w:sz w:val="18"/>
                  <w:szCs w:val="18"/>
                </w:rPr>
                <w:delText>17,00</w:delText>
              </w:r>
            </w:del>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3051083B" w:rsidR="0026776A" w:rsidRPr="005C7947" w:rsidRDefault="0026776A" w:rsidP="0026776A">
            <w:pPr>
              <w:pStyle w:val="Zpat"/>
              <w:tabs>
                <w:tab w:val="clear" w:pos="4513"/>
              </w:tabs>
              <w:jc w:val="center"/>
              <w:rPr>
                <w:rFonts w:ascii="Arial" w:hAnsi="Arial" w:cs="Arial"/>
                <w:sz w:val="18"/>
                <w:szCs w:val="18"/>
              </w:rPr>
            </w:pPr>
            <w:del w:id="1650" w:author="Martinovská Jana Ing. DiS." w:date="2024-10-09T16:12:00Z">
              <w:r w:rsidRPr="005C7947" w:rsidDel="003E770F">
                <w:rPr>
                  <w:rFonts w:ascii="Arial" w:hAnsi="Arial" w:cs="Arial"/>
                  <w:sz w:val="18"/>
                  <w:szCs w:val="18"/>
                </w:rPr>
                <w:delText>50,41</w:delText>
              </w:r>
            </w:del>
          </w:p>
        </w:tc>
        <w:tc>
          <w:tcPr>
            <w:tcW w:w="856" w:type="dxa"/>
            <w:vAlign w:val="center"/>
          </w:tcPr>
          <w:p w14:paraId="2D0B5013" w14:textId="0E6E160F" w:rsidR="0026776A" w:rsidRPr="005C7947" w:rsidRDefault="0026776A" w:rsidP="0026776A">
            <w:pPr>
              <w:pStyle w:val="Zpat"/>
              <w:tabs>
                <w:tab w:val="clear" w:pos="4513"/>
              </w:tabs>
              <w:jc w:val="center"/>
              <w:rPr>
                <w:rFonts w:ascii="Arial" w:hAnsi="Arial" w:cs="Arial"/>
                <w:b/>
                <w:sz w:val="18"/>
                <w:szCs w:val="18"/>
              </w:rPr>
            </w:pPr>
            <w:del w:id="1651" w:author="Martinovská Jana Ing. DiS." w:date="2024-10-09T16:12:00Z">
              <w:r w:rsidRPr="005C7947" w:rsidDel="003E770F">
                <w:rPr>
                  <w:rFonts w:ascii="Arial" w:hAnsi="Arial" w:cs="Arial"/>
                  <w:b/>
                  <w:bCs/>
                  <w:sz w:val="18"/>
                  <w:szCs w:val="18"/>
                </w:rPr>
                <w:delText>61,00</w:delText>
              </w:r>
            </w:del>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609E53F3" w:rsidR="0026776A" w:rsidRPr="005C7947" w:rsidRDefault="0026776A" w:rsidP="0026776A">
            <w:pPr>
              <w:pStyle w:val="Zpat"/>
              <w:tabs>
                <w:tab w:val="clear" w:pos="4513"/>
              </w:tabs>
              <w:jc w:val="center"/>
              <w:rPr>
                <w:rFonts w:ascii="Arial" w:hAnsi="Arial" w:cs="Arial"/>
                <w:sz w:val="18"/>
                <w:szCs w:val="18"/>
              </w:rPr>
            </w:pPr>
            <w:del w:id="1652" w:author="Martinovská Jana Ing. DiS." w:date="2024-10-09T16:12:00Z">
              <w:r w:rsidRPr="005C7947" w:rsidDel="003E770F">
                <w:rPr>
                  <w:rFonts w:ascii="Arial" w:hAnsi="Arial" w:cs="Arial"/>
                  <w:sz w:val="18"/>
                  <w:szCs w:val="18"/>
                </w:rPr>
                <w:delText>60,33</w:delText>
              </w:r>
            </w:del>
          </w:p>
        </w:tc>
        <w:tc>
          <w:tcPr>
            <w:tcW w:w="856" w:type="dxa"/>
            <w:vAlign w:val="center"/>
          </w:tcPr>
          <w:p w14:paraId="3C87C096" w14:textId="2FB57D8D" w:rsidR="0026776A" w:rsidRPr="005C7947" w:rsidRDefault="0026776A" w:rsidP="0026776A">
            <w:pPr>
              <w:pStyle w:val="Zpat"/>
              <w:tabs>
                <w:tab w:val="clear" w:pos="4513"/>
              </w:tabs>
              <w:jc w:val="center"/>
              <w:rPr>
                <w:rFonts w:ascii="Arial" w:hAnsi="Arial" w:cs="Arial"/>
                <w:b/>
                <w:sz w:val="18"/>
                <w:szCs w:val="18"/>
              </w:rPr>
            </w:pPr>
            <w:del w:id="1653" w:author="Martinovská Jana Ing. DiS." w:date="2024-10-09T16:12:00Z">
              <w:r w:rsidRPr="005C7947" w:rsidDel="003E770F">
                <w:rPr>
                  <w:rFonts w:ascii="Arial" w:hAnsi="Arial" w:cs="Arial"/>
                  <w:b/>
                  <w:sz w:val="18"/>
                  <w:szCs w:val="18"/>
                </w:rPr>
                <w:delText>73,00</w:delText>
              </w:r>
            </w:del>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030305A9" w:rsidR="0026776A" w:rsidRPr="005C7947" w:rsidRDefault="2ACCA269" w:rsidP="00202233">
            <w:pPr>
              <w:pStyle w:val="Zpat"/>
              <w:jc w:val="center"/>
              <w:rPr>
                <w:rFonts w:ascii="Arial" w:hAnsi="Arial" w:cs="Arial"/>
                <w:sz w:val="18"/>
                <w:szCs w:val="18"/>
              </w:rPr>
            </w:pPr>
            <w:del w:id="1654" w:author="Martinovská Jana Ing. DiS." w:date="2024-10-09T16:13:00Z">
              <w:r w:rsidRPr="005C7947" w:rsidDel="003E770F">
                <w:rPr>
                  <w:rFonts w:ascii="Arial" w:hAnsi="Arial" w:cs="Arial"/>
                  <w:sz w:val="18"/>
                  <w:szCs w:val="18"/>
                </w:rPr>
                <w:delText>29,75</w:delText>
              </w:r>
            </w:del>
          </w:p>
        </w:tc>
        <w:tc>
          <w:tcPr>
            <w:tcW w:w="856" w:type="dxa"/>
            <w:vAlign w:val="center"/>
          </w:tcPr>
          <w:p w14:paraId="2669D6E2" w14:textId="7EB50EBB" w:rsidR="0026776A" w:rsidRPr="005C7947" w:rsidRDefault="2ACCA269" w:rsidP="00202233">
            <w:pPr>
              <w:pStyle w:val="Zpat"/>
              <w:jc w:val="center"/>
              <w:rPr>
                <w:rFonts w:ascii="Arial" w:hAnsi="Arial" w:cs="Arial"/>
                <w:b/>
                <w:bCs/>
                <w:sz w:val="18"/>
                <w:szCs w:val="18"/>
              </w:rPr>
            </w:pPr>
            <w:del w:id="1655" w:author="Martinovská Jana Ing. DiS." w:date="2024-10-09T16:13:00Z">
              <w:r w:rsidRPr="005C7947" w:rsidDel="003E770F">
                <w:rPr>
                  <w:rFonts w:ascii="Arial" w:hAnsi="Arial" w:cs="Arial"/>
                  <w:b/>
                  <w:bCs/>
                  <w:sz w:val="18"/>
                  <w:szCs w:val="18"/>
                </w:rPr>
                <w:delText>36,00</w:delText>
              </w:r>
            </w:del>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71A74407" w:rsidR="0026776A" w:rsidRPr="005C7947" w:rsidRDefault="2ACCA269" w:rsidP="0026776A">
            <w:pPr>
              <w:pStyle w:val="Zpat"/>
              <w:jc w:val="center"/>
              <w:rPr>
                <w:rFonts w:ascii="Arial" w:hAnsi="Arial" w:cs="Arial"/>
                <w:sz w:val="18"/>
                <w:szCs w:val="18"/>
              </w:rPr>
            </w:pPr>
            <w:del w:id="1656" w:author="Martinovská Jana Ing. DiS." w:date="2024-10-09T16:13:00Z">
              <w:r w:rsidRPr="005C7947" w:rsidDel="003E770F">
                <w:rPr>
                  <w:rFonts w:ascii="Arial" w:hAnsi="Arial" w:cs="Arial"/>
                  <w:sz w:val="18"/>
                  <w:szCs w:val="18"/>
                </w:rPr>
                <w:delText>69,42</w:delText>
              </w:r>
            </w:del>
          </w:p>
        </w:tc>
        <w:tc>
          <w:tcPr>
            <w:tcW w:w="856" w:type="dxa"/>
            <w:vAlign w:val="center"/>
          </w:tcPr>
          <w:p w14:paraId="6DFDDCEA" w14:textId="25FCE343" w:rsidR="0026776A" w:rsidRPr="005C7947" w:rsidRDefault="2ACCA269" w:rsidP="00202233">
            <w:pPr>
              <w:pStyle w:val="Zpat"/>
              <w:jc w:val="center"/>
              <w:rPr>
                <w:rFonts w:ascii="Arial" w:hAnsi="Arial" w:cs="Arial"/>
                <w:b/>
                <w:bCs/>
                <w:sz w:val="18"/>
                <w:szCs w:val="18"/>
              </w:rPr>
            </w:pPr>
            <w:del w:id="1657" w:author="Martinovská Jana Ing. DiS." w:date="2024-10-09T16:13:00Z">
              <w:r w:rsidRPr="005C7947" w:rsidDel="003E770F">
                <w:rPr>
                  <w:rFonts w:ascii="Arial" w:hAnsi="Arial" w:cs="Arial"/>
                  <w:b/>
                  <w:bCs/>
                  <w:sz w:val="18"/>
                  <w:szCs w:val="18"/>
                </w:rPr>
                <w:delText>84,00</w:delText>
              </w:r>
            </w:del>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652C212" w:rsidR="0026776A" w:rsidRPr="005C7947" w:rsidRDefault="0026776A" w:rsidP="0026776A">
            <w:pPr>
              <w:pStyle w:val="Zpat"/>
              <w:tabs>
                <w:tab w:val="clear" w:pos="4513"/>
              </w:tabs>
              <w:jc w:val="center"/>
              <w:rPr>
                <w:rFonts w:ascii="Arial" w:hAnsi="Arial" w:cs="Arial"/>
                <w:sz w:val="18"/>
                <w:szCs w:val="18"/>
              </w:rPr>
            </w:pPr>
            <w:del w:id="1658" w:author="Martinovská Jana Ing. DiS." w:date="2024-10-09T16:13:00Z">
              <w:r w:rsidRPr="005C7947" w:rsidDel="003E770F">
                <w:rPr>
                  <w:rFonts w:ascii="Arial" w:hAnsi="Arial" w:cs="Arial"/>
                  <w:sz w:val="18"/>
                  <w:szCs w:val="18"/>
                </w:rPr>
                <w:delText>29,75</w:delText>
              </w:r>
            </w:del>
          </w:p>
        </w:tc>
        <w:tc>
          <w:tcPr>
            <w:tcW w:w="856" w:type="dxa"/>
            <w:vAlign w:val="center"/>
          </w:tcPr>
          <w:p w14:paraId="67CA99A1" w14:textId="38E9A459" w:rsidR="0026776A" w:rsidRPr="005C7947" w:rsidRDefault="0026776A" w:rsidP="0026776A">
            <w:pPr>
              <w:pStyle w:val="Zpat"/>
              <w:tabs>
                <w:tab w:val="clear" w:pos="4513"/>
              </w:tabs>
              <w:jc w:val="center"/>
              <w:rPr>
                <w:rFonts w:ascii="Arial" w:hAnsi="Arial" w:cs="Arial"/>
                <w:b/>
                <w:sz w:val="18"/>
                <w:szCs w:val="18"/>
              </w:rPr>
            </w:pPr>
            <w:del w:id="1659" w:author="Martinovská Jana Ing. DiS." w:date="2024-10-09T16:13:00Z">
              <w:r w:rsidRPr="005C7947" w:rsidDel="003E770F">
                <w:rPr>
                  <w:rFonts w:ascii="Arial" w:hAnsi="Arial" w:cs="Arial"/>
                  <w:b/>
                  <w:sz w:val="18"/>
                  <w:szCs w:val="18"/>
                </w:rPr>
                <w:delText>36,00</w:delText>
              </w:r>
            </w:del>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5FEC2147" w:rsidR="0026776A" w:rsidRPr="005C7947" w:rsidRDefault="0026776A" w:rsidP="0026776A">
            <w:pPr>
              <w:pStyle w:val="Zpat"/>
              <w:tabs>
                <w:tab w:val="clear" w:pos="4513"/>
              </w:tabs>
              <w:jc w:val="center"/>
              <w:rPr>
                <w:rFonts w:ascii="Arial" w:hAnsi="Arial" w:cs="Arial"/>
                <w:sz w:val="18"/>
                <w:szCs w:val="18"/>
              </w:rPr>
            </w:pPr>
            <w:del w:id="1660" w:author="Martinovská Jana Ing. DiS." w:date="2024-10-09T16:13:00Z">
              <w:r w:rsidRPr="005C7947" w:rsidDel="003E770F">
                <w:rPr>
                  <w:rFonts w:ascii="Arial" w:hAnsi="Arial" w:cs="Arial"/>
                  <w:sz w:val="18"/>
                  <w:szCs w:val="18"/>
                </w:rPr>
                <w:delText>obsaženo v ceně služby</w:delText>
              </w:r>
            </w:del>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32FE6A86" w:rsidR="0026776A" w:rsidRPr="005C7947" w:rsidRDefault="0026776A" w:rsidP="0026776A">
            <w:pPr>
              <w:pStyle w:val="Zpat"/>
              <w:tabs>
                <w:tab w:val="clear" w:pos="4513"/>
              </w:tabs>
              <w:jc w:val="center"/>
              <w:rPr>
                <w:rFonts w:ascii="Arial" w:hAnsi="Arial" w:cs="Arial"/>
                <w:sz w:val="18"/>
                <w:szCs w:val="18"/>
              </w:rPr>
            </w:pPr>
            <w:del w:id="1661" w:author="Martinovská Jana Ing. DiS." w:date="2024-10-09T16:13:00Z">
              <w:r w:rsidRPr="005C7947" w:rsidDel="003E770F">
                <w:rPr>
                  <w:rFonts w:ascii="Arial" w:hAnsi="Arial" w:cs="Arial"/>
                  <w:sz w:val="18"/>
                  <w:szCs w:val="18"/>
                </w:rPr>
                <w:delText>19,83</w:delText>
              </w:r>
            </w:del>
          </w:p>
        </w:tc>
        <w:tc>
          <w:tcPr>
            <w:tcW w:w="856" w:type="dxa"/>
            <w:vAlign w:val="center"/>
          </w:tcPr>
          <w:p w14:paraId="0A430A5E" w14:textId="00C57AA3" w:rsidR="0026776A" w:rsidRPr="005C7947" w:rsidRDefault="0026776A" w:rsidP="0026776A">
            <w:pPr>
              <w:pStyle w:val="Zpat"/>
              <w:tabs>
                <w:tab w:val="clear" w:pos="4513"/>
              </w:tabs>
              <w:jc w:val="center"/>
              <w:rPr>
                <w:rFonts w:ascii="Arial" w:hAnsi="Arial" w:cs="Arial"/>
                <w:b/>
                <w:sz w:val="18"/>
                <w:szCs w:val="18"/>
              </w:rPr>
            </w:pPr>
            <w:del w:id="1662" w:author="Martinovská Jana Ing. DiS." w:date="2024-10-09T16:13:00Z">
              <w:r w:rsidRPr="005C7947" w:rsidDel="003E770F">
                <w:rPr>
                  <w:rFonts w:ascii="Arial" w:hAnsi="Arial" w:cs="Arial"/>
                  <w:b/>
                  <w:sz w:val="18"/>
                  <w:szCs w:val="18"/>
                </w:rPr>
                <w:delText>24,00</w:delText>
              </w:r>
            </w:del>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4D5D3C44" w:rsidR="0026776A" w:rsidRPr="005C7947" w:rsidRDefault="0026776A" w:rsidP="0026776A">
            <w:pPr>
              <w:jc w:val="center"/>
              <w:rPr>
                <w:rFonts w:ascii="Arial" w:hAnsi="Arial" w:cs="Arial"/>
                <w:sz w:val="18"/>
                <w:szCs w:val="18"/>
              </w:rPr>
            </w:pPr>
            <w:del w:id="1663" w:author="Martinovská Jana Ing. DiS." w:date="2024-10-09T16:13:00Z">
              <w:r w:rsidRPr="005C7947" w:rsidDel="003E770F">
                <w:rPr>
                  <w:rFonts w:ascii="Arial" w:hAnsi="Arial" w:cs="Arial"/>
                  <w:sz w:val="18"/>
                  <w:szCs w:val="18"/>
                </w:rPr>
                <w:delText>3,31</w:delText>
              </w:r>
            </w:del>
          </w:p>
        </w:tc>
        <w:tc>
          <w:tcPr>
            <w:tcW w:w="856" w:type="dxa"/>
            <w:vAlign w:val="center"/>
          </w:tcPr>
          <w:p w14:paraId="34048ED5" w14:textId="65497012" w:rsidR="0026776A" w:rsidRPr="005C7947" w:rsidRDefault="0026776A" w:rsidP="0026776A">
            <w:pPr>
              <w:jc w:val="center"/>
              <w:rPr>
                <w:rFonts w:ascii="Arial" w:hAnsi="Arial" w:cs="Arial"/>
                <w:b/>
                <w:sz w:val="18"/>
                <w:szCs w:val="18"/>
              </w:rPr>
            </w:pPr>
            <w:del w:id="1664" w:author="Martinovská Jana Ing. DiS." w:date="2024-10-09T16:13:00Z">
              <w:r w:rsidRPr="005C7947" w:rsidDel="003E770F">
                <w:rPr>
                  <w:rFonts w:ascii="Arial" w:hAnsi="Arial" w:cs="Arial"/>
                  <w:b/>
                  <w:sz w:val="18"/>
                  <w:szCs w:val="18"/>
                </w:rPr>
                <w:delText>4,00</w:delText>
              </w:r>
            </w:del>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0CDDD712" w:rsidR="0026776A" w:rsidRPr="005C7947" w:rsidRDefault="0026776A" w:rsidP="008D44F3">
            <w:pPr>
              <w:spacing w:line="200" w:lineRule="exact"/>
              <w:jc w:val="center"/>
              <w:rPr>
                <w:rFonts w:ascii="Arial" w:hAnsi="Arial" w:cs="Arial"/>
                <w:b/>
                <w:sz w:val="18"/>
                <w:szCs w:val="18"/>
              </w:rPr>
            </w:pPr>
            <w:del w:id="1665" w:author="Martinovská Jana Ing. DiS." w:date="2024-10-09T16:13:00Z">
              <w:r w:rsidRPr="005C7947" w:rsidDel="003E770F">
                <w:rPr>
                  <w:rFonts w:ascii="Arial" w:hAnsi="Arial" w:cs="Arial"/>
                  <w:sz w:val="18"/>
                  <w:szCs w:val="18"/>
                </w:rPr>
                <w:delText>obsaženo v ceně služby</w:delText>
              </w:r>
            </w:del>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04088440" w:rsidR="0026776A" w:rsidRPr="005C7947" w:rsidRDefault="0026776A" w:rsidP="0026776A">
            <w:pPr>
              <w:jc w:val="center"/>
              <w:rPr>
                <w:rFonts w:ascii="Arial" w:hAnsi="Arial" w:cs="Arial"/>
                <w:sz w:val="18"/>
                <w:szCs w:val="18"/>
              </w:rPr>
            </w:pPr>
            <w:del w:id="1666" w:author="Martinovská Jana Ing. DiS." w:date="2024-10-09T16:13:00Z">
              <w:r w:rsidRPr="005C7947" w:rsidDel="003E770F">
                <w:rPr>
                  <w:rFonts w:ascii="Arial" w:hAnsi="Arial" w:cs="Arial"/>
                  <w:sz w:val="18"/>
                  <w:szCs w:val="18"/>
                </w:rPr>
                <w:delText>-</w:delText>
              </w:r>
            </w:del>
          </w:p>
        </w:tc>
        <w:tc>
          <w:tcPr>
            <w:tcW w:w="856" w:type="dxa"/>
            <w:vAlign w:val="center"/>
          </w:tcPr>
          <w:p w14:paraId="32396993" w14:textId="35908343" w:rsidR="0026776A" w:rsidRPr="005C7947" w:rsidRDefault="0026776A" w:rsidP="0026776A">
            <w:pPr>
              <w:jc w:val="center"/>
              <w:rPr>
                <w:rFonts w:ascii="Arial" w:hAnsi="Arial" w:cs="Arial"/>
                <w:b/>
                <w:sz w:val="18"/>
                <w:szCs w:val="18"/>
              </w:rPr>
            </w:pPr>
            <w:del w:id="1667" w:author="Martinovská Jana Ing. DiS." w:date="2024-10-09T16:13:00Z">
              <w:r w:rsidRPr="005C7947" w:rsidDel="003E770F">
                <w:rPr>
                  <w:rFonts w:ascii="Arial" w:hAnsi="Arial" w:cs="Arial"/>
                  <w:b/>
                  <w:sz w:val="18"/>
                  <w:szCs w:val="18"/>
                </w:rPr>
                <w:delText>-</w:delText>
              </w:r>
            </w:del>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300846C3" w:rsidR="0026776A" w:rsidRPr="005C7947" w:rsidRDefault="0026776A" w:rsidP="0026776A">
            <w:pPr>
              <w:jc w:val="center"/>
              <w:rPr>
                <w:rFonts w:ascii="Arial" w:hAnsi="Arial" w:cs="Arial"/>
                <w:sz w:val="18"/>
                <w:szCs w:val="18"/>
              </w:rPr>
            </w:pPr>
            <w:del w:id="1668" w:author="Martinovská Jana Ing. DiS." w:date="2024-10-09T16:13:00Z">
              <w:r w:rsidRPr="005C7947" w:rsidDel="003E770F">
                <w:rPr>
                  <w:rFonts w:ascii="Arial" w:hAnsi="Arial" w:cs="Arial"/>
                  <w:sz w:val="18"/>
                  <w:szCs w:val="18"/>
                </w:rPr>
                <w:delText>-</w:delText>
              </w:r>
            </w:del>
          </w:p>
        </w:tc>
        <w:tc>
          <w:tcPr>
            <w:tcW w:w="856" w:type="dxa"/>
            <w:vAlign w:val="center"/>
          </w:tcPr>
          <w:p w14:paraId="23DA6BD4" w14:textId="55C635BC" w:rsidR="0026776A" w:rsidRPr="005C7947" w:rsidRDefault="0026776A" w:rsidP="0026776A">
            <w:pPr>
              <w:jc w:val="center"/>
              <w:rPr>
                <w:rFonts w:ascii="Arial" w:hAnsi="Arial" w:cs="Arial"/>
                <w:b/>
                <w:sz w:val="18"/>
                <w:szCs w:val="18"/>
              </w:rPr>
            </w:pPr>
            <w:del w:id="1669" w:author="Martinovská Jana Ing. DiS." w:date="2024-10-09T16:13:00Z">
              <w:r w:rsidRPr="005C7947" w:rsidDel="003E770F">
                <w:rPr>
                  <w:rFonts w:ascii="Arial" w:hAnsi="Arial" w:cs="Arial"/>
                  <w:b/>
                  <w:sz w:val="18"/>
                  <w:szCs w:val="18"/>
                </w:rPr>
                <w:delText>-</w:delText>
              </w:r>
            </w:del>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43962CE7" w:rsidR="0026776A" w:rsidRPr="005C7947" w:rsidRDefault="0026776A" w:rsidP="0026776A">
            <w:pPr>
              <w:jc w:val="center"/>
              <w:rPr>
                <w:rFonts w:ascii="Arial" w:hAnsi="Arial" w:cs="Arial"/>
                <w:sz w:val="18"/>
                <w:szCs w:val="18"/>
              </w:rPr>
            </w:pPr>
            <w:del w:id="1670" w:author="Martinovská Jana Ing. DiS." w:date="2024-10-09T16:13:00Z">
              <w:r w:rsidRPr="005C7947" w:rsidDel="003E770F">
                <w:rPr>
                  <w:rFonts w:ascii="Arial" w:hAnsi="Arial" w:cs="Arial"/>
                  <w:sz w:val="18"/>
                  <w:szCs w:val="18"/>
                </w:rPr>
                <w:delText>-</w:delText>
              </w:r>
            </w:del>
          </w:p>
        </w:tc>
        <w:tc>
          <w:tcPr>
            <w:tcW w:w="856" w:type="dxa"/>
            <w:vAlign w:val="center"/>
          </w:tcPr>
          <w:p w14:paraId="023C704D" w14:textId="488F7C08" w:rsidR="0026776A" w:rsidRPr="005C7947" w:rsidRDefault="0026776A" w:rsidP="0026776A">
            <w:pPr>
              <w:jc w:val="center"/>
              <w:rPr>
                <w:rFonts w:ascii="Arial" w:hAnsi="Arial" w:cs="Arial"/>
                <w:b/>
                <w:sz w:val="18"/>
                <w:szCs w:val="18"/>
              </w:rPr>
            </w:pPr>
            <w:del w:id="1671" w:author="Martinovská Jana Ing. DiS." w:date="2024-10-09T16:13:00Z">
              <w:r w:rsidRPr="005C7947" w:rsidDel="003E770F">
                <w:rPr>
                  <w:rFonts w:ascii="Arial" w:hAnsi="Arial" w:cs="Arial"/>
                  <w:b/>
                  <w:sz w:val="18"/>
                  <w:szCs w:val="18"/>
                </w:rPr>
                <w:delText>-</w:delText>
              </w:r>
            </w:del>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4871426D" w:rsidR="0026776A" w:rsidRPr="005C7947" w:rsidRDefault="0026776A" w:rsidP="0026776A">
            <w:pPr>
              <w:jc w:val="center"/>
              <w:rPr>
                <w:rFonts w:ascii="Arial" w:hAnsi="Arial" w:cs="Arial"/>
                <w:sz w:val="18"/>
                <w:szCs w:val="18"/>
              </w:rPr>
            </w:pPr>
            <w:del w:id="1672" w:author="Martinovská Jana Ing. DiS." w:date="2024-10-09T16:13:00Z">
              <w:r w:rsidRPr="005C7947" w:rsidDel="003E770F">
                <w:rPr>
                  <w:rFonts w:ascii="Arial" w:hAnsi="Arial" w:cs="Arial"/>
                  <w:sz w:val="18"/>
                  <w:szCs w:val="18"/>
                </w:rPr>
                <w:delText>-</w:delText>
              </w:r>
            </w:del>
          </w:p>
        </w:tc>
        <w:tc>
          <w:tcPr>
            <w:tcW w:w="856" w:type="dxa"/>
            <w:vAlign w:val="center"/>
          </w:tcPr>
          <w:p w14:paraId="4FE89D80" w14:textId="73456644" w:rsidR="0026776A" w:rsidRPr="005C7947" w:rsidRDefault="0026776A" w:rsidP="0026776A">
            <w:pPr>
              <w:jc w:val="center"/>
              <w:rPr>
                <w:rFonts w:ascii="Arial" w:hAnsi="Arial" w:cs="Arial"/>
                <w:b/>
                <w:sz w:val="18"/>
                <w:szCs w:val="18"/>
              </w:rPr>
            </w:pPr>
            <w:del w:id="1673" w:author="Martinovská Jana Ing. DiS." w:date="2024-10-09T16:13:00Z">
              <w:r w:rsidRPr="005C7947" w:rsidDel="003E770F">
                <w:rPr>
                  <w:rFonts w:ascii="Arial" w:hAnsi="Arial" w:cs="Arial"/>
                  <w:b/>
                  <w:sz w:val="18"/>
                  <w:szCs w:val="18"/>
                </w:rPr>
                <w:delText>-</w:delText>
              </w:r>
            </w:del>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083B69A3" w:rsidR="0026776A" w:rsidRPr="005C7947" w:rsidRDefault="0026776A" w:rsidP="0026776A">
            <w:pPr>
              <w:jc w:val="center"/>
              <w:rPr>
                <w:rFonts w:ascii="Arial" w:hAnsi="Arial" w:cs="Arial"/>
                <w:sz w:val="18"/>
                <w:szCs w:val="18"/>
              </w:rPr>
            </w:pPr>
            <w:del w:id="1674" w:author="Martinovská Jana Ing. DiS." w:date="2024-10-09T16:13:00Z">
              <w:r w:rsidRPr="005C7947" w:rsidDel="003E770F">
                <w:rPr>
                  <w:rFonts w:ascii="Arial" w:hAnsi="Arial" w:cs="Arial"/>
                  <w:sz w:val="18"/>
                  <w:szCs w:val="18"/>
                </w:rPr>
                <w:delText>-</w:delText>
              </w:r>
            </w:del>
          </w:p>
        </w:tc>
        <w:tc>
          <w:tcPr>
            <w:tcW w:w="856" w:type="dxa"/>
            <w:vAlign w:val="center"/>
          </w:tcPr>
          <w:p w14:paraId="1FF02816" w14:textId="3C0E3606" w:rsidR="0026776A" w:rsidRPr="005C7947" w:rsidRDefault="0026776A" w:rsidP="0026776A">
            <w:pPr>
              <w:jc w:val="center"/>
              <w:rPr>
                <w:rFonts w:ascii="Arial" w:hAnsi="Arial" w:cs="Arial"/>
                <w:b/>
                <w:sz w:val="18"/>
                <w:szCs w:val="18"/>
              </w:rPr>
            </w:pPr>
            <w:del w:id="1675" w:author="Martinovská Jana Ing. DiS." w:date="2024-10-09T16:13:00Z">
              <w:r w:rsidRPr="005C7947" w:rsidDel="003E770F">
                <w:rPr>
                  <w:rFonts w:ascii="Arial" w:hAnsi="Arial" w:cs="Arial"/>
                  <w:b/>
                  <w:sz w:val="18"/>
                  <w:szCs w:val="18"/>
                </w:rPr>
                <w:delText>-</w:delText>
              </w:r>
            </w:del>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6FF65720" w:rsidR="0026776A" w:rsidRPr="005C7947" w:rsidDel="002810F2" w:rsidRDefault="0026776A" w:rsidP="0026776A">
            <w:pPr>
              <w:pStyle w:val="Zpat"/>
              <w:tabs>
                <w:tab w:val="clear" w:pos="4513"/>
              </w:tabs>
              <w:jc w:val="center"/>
              <w:rPr>
                <w:rFonts w:ascii="Arial" w:hAnsi="Arial" w:cs="Arial"/>
                <w:sz w:val="18"/>
                <w:szCs w:val="18"/>
              </w:rPr>
            </w:pPr>
            <w:del w:id="1676" w:author="Martinovská Jana Ing. DiS." w:date="2024-10-09T16:13:00Z">
              <w:r w:rsidRPr="005C7947" w:rsidDel="003E770F">
                <w:rPr>
                  <w:rFonts w:ascii="Arial" w:hAnsi="Arial" w:cs="Arial"/>
                  <w:sz w:val="18"/>
                  <w:szCs w:val="18"/>
                </w:rPr>
                <w:delText>15,70</w:delText>
              </w:r>
            </w:del>
          </w:p>
        </w:tc>
        <w:tc>
          <w:tcPr>
            <w:tcW w:w="856" w:type="dxa"/>
            <w:vAlign w:val="center"/>
          </w:tcPr>
          <w:p w14:paraId="7913F121" w14:textId="01BDF897" w:rsidR="0026776A" w:rsidRPr="005C7947" w:rsidDel="002810F2" w:rsidRDefault="0026776A" w:rsidP="0026776A">
            <w:pPr>
              <w:pStyle w:val="Zpat"/>
              <w:tabs>
                <w:tab w:val="clear" w:pos="4513"/>
              </w:tabs>
              <w:jc w:val="center"/>
              <w:rPr>
                <w:rFonts w:ascii="Arial" w:hAnsi="Arial" w:cs="Arial"/>
                <w:b/>
                <w:sz w:val="18"/>
                <w:szCs w:val="18"/>
              </w:rPr>
            </w:pPr>
            <w:del w:id="1677" w:author="Martinovská Jana Ing. DiS." w:date="2024-10-09T16:13:00Z">
              <w:r w:rsidRPr="005C7947" w:rsidDel="003E770F">
                <w:rPr>
                  <w:rFonts w:ascii="Arial" w:hAnsi="Arial" w:cs="Arial"/>
                  <w:b/>
                  <w:sz w:val="18"/>
                  <w:szCs w:val="18"/>
                </w:rPr>
                <w:delText>19,00</w:delText>
              </w:r>
            </w:del>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40DE648F" w:rsidR="0026776A" w:rsidRPr="005C7947" w:rsidRDefault="0026776A" w:rsidP="0026776A">
            <w:pPr>
              <w:pStyle w:val="Zpat"/>
              <w:tabs>
                <w:tab w:val="clear" w:pos="4513"/>
              </w:tabs>
              <w:jc w:val="center"/>
              <w:rPr>
                <w:rFonts w:ascii="Arial" w:hAnsi="Arial" w:cs="Arial"/>
                <w:sz w:val="18"/>
                <w:szCs w:val="18"/>
              </w:rPr>
            </w:pPr>
            <w:del w:id="1678" w:author="Martinovská Jana Ing. DiS." w:date="2024-10-09T16:13:00Z">
              <w:r w:rsidRPr="005C7947" w:rsidDel="003E770F">
                <w:rPr>
                  <w:rFonts w:ascii="Arial" w:hAnsi="Arial" w:cs="Arial"/>
                  <w:sz w:val="18"/>
                  <w:szCs w:val="18"/>
                </w:rPr>
                <w:delText>6,61</w:delText>
              </w:r>
            </w:del>
          </w:p>
        </w:tc>
        <w:tc>
          <w:tcPr>
            <w:tcW w:w="856" w:type="dxa"/>
            <w:shd w:val="clear" w:color="auto" w:fill="auto"/>
            <w:vAlign w:val="center"/>
          </w:tcPr>
          <w:p w14:paraId="0BF1FD5D" w14:textId="58794F27" w:rsidR="0026776A" w:rsidRPr="005C7947" w:rsidRDefault="0026776A" w:rsidP="0026776A">
            <w:pPr>
              <w:pStyle w:val="Zpat"/>
              <w:tabs>
                <w:tab w:val="clear" w:pos="4513"/>
              </w:tabs>
              <w:jc w:val="center"/>
              <w:rPr>
                <w:rFonts w:ascii="Arial" w:hAnsi="Arial" w:cs="Arial"/>
                <w:b/>
                <w:sz w:val="18"/>
                <w:szCs w:val="18"/>
              </w:rPr>
            </w:pPr>
            <w:del w:id="1679" w:author="Martinovská Jana Ing. DiS." w:date="2024-10-09T16:13:00Z">
              <w:r w:rsidRPr="005C7947" w:rsidDel="003E770F">
                <w:rPr>
                  <w:rFonts w:ascii="Arial" w:hAnsi="Arial" w:cs="Arial"/>
                  <w:b/>
                  <w:sz w:val="18"/>
                  <w:szCs w:val="18"/>
                </w:rPr>
                <w:delText>8,00</w:delText>
              </w:r>
            </w:del>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45DBDA1A" w:rsidR="0026776A" w:rsidRPr="005C7947" w:rsidRDefault="0026776A" w:rsidP="0026776A">
            <w:pPr>
              <w:pStyle w:val="Zpat"/>
              <w:tabs>
                <w:tab w:val="clear" w:pos="4513"/>
              </w:tabs>
              <w:jc w:val="center"/>
              <w:rPr>
                <w:rFonts w:ascii="Arial" w:hAnsi="Arial" w:cs="Arial"/>
                <w:sz w:val="18"/>
                <w:szCs w:val="18"/>
              </w:rPr>
            </w:pPr>
            <w:del w:id="1680" w:author="Martinovská Jana Ing. DiS." w:date="2024-10-09T16:13:00Z">
              <w:r w:rsidRPr="005C7947" w:rsidDel="003E770F">
                <w:rPr>
                  <w:rFonts w:ascii="Arial" w:hAnsi="Arial" w:cs="Arial"/>
                  <w:sz w:val="18"/>
                  <w:szCs w:val="18"/>
                </w:rPr>
                <w:delText>3,31</w:delText>
              </w:r>
            </w:del>
          </w:p>
        </w:tc>
        <w:tc>
          <w:tcPr>
            <w:tcW w:w="856" w:type="dxa"/>
            <w:shd w:val="clear" w:color="auto" w:fill="auto"/>
            <w:vAlign w:val="center"/>
          </w:tcPr>
          <w:p w14:paraId="70BD1D1C" w14:textId="2EC4902D" w:rsidR="0026776A" w:rsidRPr="005C7947" w:rsidRDefault="0026776A" w:rsidP="0026776A">
            <w:pPr>
              <w:pStyle w:val="Zpat"/>
              <w:tabs>
                <w:tab w:val="clear" w:pos="4513"/>
              </w:tabs>
              <w:jc w:val="center"/>
              <w:rPr>
                <w:rFonts w:ascii="Arial" w:hAnsi="Arial" w:cs="Arial"/>
                <w:b/>
                <w:sz w:val="18"/>
                <w:szCs w:val="18"/>
              </w:rPr>
            </w:pPr>
            <w:del w:id="1681" w:author="Martinovská Jana Ing. DiS." w:date="2024-10-09T16:13:00Z">
              <w:r w:rsidRPr="005C7947" w:rsidDel="003E770F">
                <w:rPr>
                  <w:rFonts w:ascii="Arial" w:hAnsi="Arial" w:cs="Arial"/>
                  <w:b/>
                  <w:sz w:val="18"/>
                  <w:szCs w:val="18"/>
                </w:rPr>
                <w:delText>4,00</w:delText>
              </w:r>
            </w:del>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4635E6B" w:rsidR="0026776A" w:rsidRPr="005C7947" w:rsidRDefault="2ACCA269" w:rsidP="00904905">
            <w:pPr>
              <w:pStyle w:val="Zpat"/>
              <w:tabs>
                <w:tab w:val="clear" w:pos="4513"/>
              </w:tabs>
              <w:jc w:val="center"/>
              <w:rPr>
                <w:rFonts w:ascii="Arial" w:hAnsi="Arial" w:cs="Arial"/>
                <w:sz w:val="18"/>
                <w:szCs w:val="18"/>
              </w:rPr>
            </w:pPr>
            <w:del w:id="1682" w:author="Martinovská Jana Ing. DiS." w:date="2024-10-09T16:13:00Z">
              <w:r w:rsidRPr="005C7947" w:rsidDel="003E770F">
                <w:rPr>
                  <w:rFonts w:ascii="Arial" w:hAnsi="Arial" w:cs="Arial"/>
                  <w:sz w:val="18"/>
                  <w:szCs w:val="18"/>
                </w:rPr>
                <w:delText>obsaženo</w:delText>
              </w:r>
              <w:r w:rsidR="03F093B0" w:rsidRPr="005C7947" w:rsidDel="003E770F">
                <w:rPr>
                  <w:rFonts w:ascii="Arial" w:hAnsi="Arial" w:cs="Arial"/>
                  <w:sz w:val="18"/>
                  <w:szCs w:val="18"/>
                </w:rPr>
                <w:delText xml:space="preserve"> </w:delText>
              </w:r>
              <w:r w:rsidRPr="005C7947" w:rsidDel="003E770F">
                <w:rPr>
                  <w:rFonts w:ascii="Arial" w:hAnsi="Arial" w:cs="Arial"/>
                  <w:sz w:val="18"/>
                  <w:szCs w:val="18"/>
                </w:rPr>
                <w:delText>v ceně služby</w:delText>
              </w:r>
            </w:del>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5DFC0708" w:rsidR="0026776A" w:rsidRPr="005C7947" w:rsidRDefault="0026776A" w:rsidP="0026776A">
            <w:pPr>
              <w:pStyle w:val="Zpat"/>
              <w:tabs>
                <w:tab w:val="clear" w:pos="4513"/>
              </w:tabs>
              <w:jc w:val="center"/>
              <w:rPr>
                <w:rFonts w:ascii="Arial" w:hAnsi="Arial" w:cs="Arial"/>
                <w:sz w:val="18"/>
                <w:szCs w:val="18"/>
              </w:rPr>
            </w:pPr>
            <w:del w:id="1683" w:author="Martinovská Jana Ing. DiS." w:date="2024-10-09T16:13:00Z">
              <w:r w:rsidRPr="005C7947" w:rsidDel="003E770F">
                <w:rPr>
                  <w:rFonts w:ascii="Arial" w:hAnsi="Arial" w:cs="Arial"/>
                  <w:sz w:val="18"/>
                  <w:szCs w:val="18"/>
                </w:rPr>
                <w:delText>14,05</w:delText>
              </w:r>
            </w:del>
          </w:p>
        </w:tc>
        <w:tc>
          <w:tcPr>
            <w:tcW w:w="856" w:type="dxa"/>
            <w:vAlign w:val="center"/>
          </w:tcPr>
          <w:p w14:paraId="5B4D8F95" w14:textId="632A0483" w:rsidR="0026776A" w:rsidRPr="005C7947" w:rsidRDefault="0026776A" w:rsidP="0026776A">
            <w:pPr>
              <w:pStyle w:val="Zpat"/>
              <w:tabs>
                <w:tab w:val="clear" w:pos="4513"/>
              </w:tabs>
              <w:jc w:val="center"/>
              <w:rPr>
                <w:rFonts w:ascii="Arial" w:hAnsi="Arial" w:cs="Arial"/>
                <w:b/>
                <w:sz w:val="18"/>
                <w:szCs w:val="18"/>
              </w:rPr>
            </w:pPr>
            <w:del w:id="1684" w:author="Martinovská Jana Ing. DiS." w:date="2024-10-09T16:13:00Z">
              <w:r w:rsidRPr="005C7947" w:rsidDel="003E770F">
                <w:rPr>
                  <w:rFonts w:ascii="Arial" w:hAnsi="Arial" w:cs="Arial"/>
                  <w:b/>
                  <w:sz w:val="18"/>
                  <w:szCs w:val="18"/>
                </w:rPr>
                <w:delText>17,00</w:delText>
              </w:r>
            </w:del>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1A1E0BCD" w:rsidR="0026776A" w:rsidRPr="005C7947" w:rsidRDefault="0026776A" w:rsidP="0026776A">
            <w:pPr>
              <w:jc w:val="center"/>
              <w:rPr>
                <w:rFonts w:ascii="Arial" w:hAnsi="Arial" w:cs="Arial"/>
                <w:sz w:val="18"/>
                <w:szCs w:val="18"/>
              </w:rPr>
            </w:pPr>
            <w:del w:id="1685" w:author="Martinovská Jana Ing. DiS." w:date="2024-10-09T16:13:00Z">
              <w:r w:rsidRPr="005C7947" w:rsidDel="003E770F">
                <w:rPr>
                  <w:rFonts w:ascii="Arial" w:hAnsi="Arial" w:cs="Arial"/>
                  <w:sz w:val="18"/>
                  <w:szCs w:val="18"/>
                </w:rPr>
                <w:delText>-</w:delText>
              </w:r>
            </w:del>
          </w:p>
        </w:tc>
        <w:tc>
          <w:tcPr>
            <w:tcW w:w="856" w:type="dxa"/>
            <w:vAlign w:val="center"/>
          </w:tcPr>
          <w:p w14:paraId="1E60241F" w14:textId="28A697E6" w:rsidR="0026776A" w:rsidRPr="005C7947" w:rsidRDefault="0026776A" w:rsidP="0026776A">
            <w:pPr>
              <w:jc w:val="center"/>
              <w:rPr>
                <w:rFonts w:ascii="Arial" w:hAnsi="Arial" w:cs="Arial"/>
                <w:b/>
                <w:sz w:val="18"/>
                <w:szCs w:val="18"/>
              </w:rPr>
            </w:pPr>
            <w:del w:id="1686" w:author="Martinovská Jana Ing. DiS." w:date="2024-10-09T16:13:00Z">
              <w:r w:rsidRPr="005C7947" w:rsidDel="003E770F">
                <w:rPr>
                  <w:rFonts w:ascii="Arial" w:hAnsi="Arial" w:cs="Arial"/>
                  <w:b/>
                  <w:sz w:val="18"/>
                  <w:szCs w:val="18"/>
                </w:rPr>
                <w:delText>-</w:delText>
              </w:r>
            </w:del>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68BFC468">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909EAC3">
              <v:shape id="Textové pole 67" style="position:absolute;margin-left:66.9pt;margin-top:15.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AZQn2OQBAACpAwAADgAAAAAAAAAAAAAAAAAuAgAAZHJzL2Uyb0RvYy54bWxQSwEC&#10;LQAUAAYACAAAACEANshzM94AAAAJAQAADwAAAAAAAAAAAAAAAAA+BAAAZHJzL2Rvd25yZXYueG1s&#10;UEsFBgAAAAAEAAQA8wAAAEkFAAAAAA==&#10;" w14:anchorId="4011274B">
                <v:textbox>
                  <w:txbxContent>
                    <w:p w:rsidRPr="006E1087" w:rsidR="004F26E4" w:rsidP="005E5F25" w:rsidRDefault="004F26E4" w14:paraId="01640F21" w14:textId="77777777">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6FB330A" w:rsidR="009A0BFC" w:rsidRPr="005C7947" w:rsidDel="003E770F" w:rsidRDefault="009A0BFC" w:rsidP="0054679B">
            <w:pPr>
              <w:pStyle w:val="Zpat"/>
              <w:tabs>
                <w:tab w:val="clear" w:pos="4513"/>
              </w:tabs>
              <w:ind w:left="-57"/>
              <w:jc w:val="center"/>
              <w:rPr>
                <w:del w:id="1687" w:author="Martinovská Jana Ing. DiS." w:date="2024-10-09T16:13:00Z"/>
                <w:rFonts w:ascii="Arial" w:hAnsi="Arial" w:cs="Arial"/>
                <w:b/>
                <w:sz w:val="20"/>
                <w:szCs w:val="20"/>
              </w:rPr>
            </w:pPr>
            <w:del w:id="1688" w:author="Martinovská Jana Ing. DiS." w:date="2024-10-09T16:13:00Z">
              <w:r w:rsidRPr="005C7947" w:rsidDel="003E770F">
                <w:rPr>
                  <w:rFonts w:ascii="Arial" w:hAnsi="Arial" w:cs="Arial"/>
                  <w:b/>
                  <w:sz w:val="20"/>
                  <w:szCs w:val="20"/>
                </w:rPr>
                <w:delText>Balík</w:delText>
              </w:r>
            </w:del>
          </w:p>
          <w:p w14:paraId="1DE34A3A" w14:textId="1DE1F54E" w:rsidR="009A0BFC" w:rsidRPr="005C7947" w:rsidRDefault="009A0BFC" w:rsidP="0054679B">
            <w:pPr>
              <w:pStyle w:val="Zpat"/>
              <w:tabs>
                <w:tab w:val="clear" w:pos="4513"/>
              </w:tabs>
              <w:ind w:left="-57"/>
              <w:jc w:val="center"/>
              <w:rPr>
                <w:rFonts w:ascii="Arial" w:hAnsi="Arial" w:cs="Arial"/>
                <w:b/>
                <w:sz w:val="20"/>
                <w:szCs w:val="20"/>
              </w:rPr>
            </w:pPr>
            <w:del w:id="1689" w:author="Martinovská Jana Ing. DiS." w:date="2024-10-09T16:13:00Z">
              <w:r w:rsidRPr="005C7947" w:rsidDel="003E770F">
                <w:rPr>
                  <w:rFonts w:ascii="Arial" w:hAnsi="Arial" w:cs="Arial"/>
                  <w:b/>
                  <w:sz w:val="20"/>
                  <w:szCs w:val="20"/>
                </w:rPr>
                <w:delText>Na poštu</w:delText>
              </w:r>
            </w:del>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2B6DB890" w:rsidR="009A0BFC" w:rsidRPr="005C7947" w:rsidRDefault="009A0BFC" w:rsidP="0054679B">
            <w:pPr>
              <w:pStyle w:val="Zpat"/>
              <w:tabs>
                <w:tab w:val="clear" w:pos="4513"/>
              </w:tabs>
              <w:ind w:left="-57"/>
              <w:jc w:val="center"/>
              <w:rPr>
                <w:rFonts w:ascii="Arial" w:hAnsi="Arial" w:cs="Arial"/>
                <w:b/>
                <w:sz w:val="20"/>
                <w:szCs w:val="20"/>
              </w:rPr>
            </w:pPr>
            <w:del w:id="1690" w:author="Martinovská Jana Ing. DiS." w:date="2024-10-09T16:13:00Z">
              <w:r w:rsidRPr="005C7947" w:rsidDel="003E770F">
                <w:rPr>
                  <w:rFonts w:ascii="Arial" w:hAnsi="Arial" w:cs="Arial"/>
                  <w:b/>
                  <w:sz w:val="20"/>
                  <w:szCs w:val="20"/>
                </w:rPr>
                <w:delText>bez DPH</w:delText>
              </w:r>
            </w:del>
          </w:p>
        </w:tc>
        <w:tc>
          <w:tcPr>
            <w:tcW w:w="851" w:type="dxa"/>
            <w:shd w:val="clear" w:color="auto" w:fill="F2F2F2" w:themeFill="background1" w:themeFillShade="F2"/>
            <w:vAlign w:val="center"/>
          </w:tcPr>
          <w:p w14:paraId="3B54C60D" w14:textId="6187A264" w:rsidR="009A0BFC" w:rsidRPr="005C7947" w:rsidRDefault="009A0BFC" w:rsidP="0054679B">
            <w:pPr>
              <w:pStyle w:val="Zpat"/>
              <w:tabs>
                <w:tab w:val="clear" w:pos="4513"/>
              </w:tabs>
              <w:ind w:left="-57"/>
              <w:jc w:val="center"/>
              <w:rPr>
                <w:rFonts w:ascii="Arial" w:hAnsi="Arial" w:cs="Arial"/>
                <w:b/>
                <w:sz w:val="20"/>
                <w:szCs w:val="20"/>
              </w:rPr>
            </w:pPr>
            <w:del w:id="1691" w:author="Martinovská Jana Ing. DiS." w:date="2024-10-09T16:13:00Z">
              <w:r w:rsidRPr="005C7947" w:rsidDel="003E770F">
                <w:rPr>
                  <w:rFonts w:ascii="Arial" w:hAnsi="Arial" w:cs="Arial"/>
                  <w:b/>
                  <w:sz w:val="20"/>
                  <w:szCs w:val="20"/>
                </w:rPr>
                <w:delText>s DPH</w:delText>
              </w:r>
            </w:del>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66D9D846" w:rsidR="00EB5D8E" w:rsidRPr="005C7947" w:rsidRDefault="00EB5D8E" w:rsidP="00EB5D8E">
            <w:pPr>
              <w:jc w:val="center"/>
              <w:rPr>
                <w:rFonts w:ascii="Arial" w:hAnsi="Arial" w:cs="Arial"/>
                <w:sz w:val="18"/>
                <w:szCs w:val="18"/>
              </w:rPr>
            </w:pPr>
            <w:del w:id="1692" w:author="Martinovská Jana Ing. DiS." w:date="2024-10-09T16:13:00Z">
              <w:r w:rsidRPr="005C7947" w:rsidDel="003E770F">
                <w:rPr>
                  <w:rFonts w:ascii="Arial" w:hAnsi="Arial" w:cs="Arial"/>
                  <w:sz w:val="18"/>
                  <w:szCs w:val="18"/>
                </w:rPr>
                <w:delText>164,46</w:delText>
              </w:r>
            </w:del>
          </w:p>
        </w:tc>
        <w:tc>
          <w:tcPr>
            <w:tcW w:w="851" w:type="dxa"/>
            <w:vAlign w:val="center"/>
          </w:tcPr>
          <w:p w14:paraId="1FDF66B5" w14:textId="1C398CC3" w:rsidR="00EB5D8E" w:rsidRPr="005C7947" w:rsidRDefault="00EB5D8E" w:rsidP="00EB5D8E">
            <w:pPr>
              <w:ind w:left="-113"/>
              <w:jc w:val="center"/>
              <w:rPr>
                <w:rFonts w:ascii="Arial" w:hAnsi="Arial" w:cs="Arial"/>
                <w:b/>
                <w:sz w:val="18"/>
                <w:szCs w:val="18"/>
              </w:rPr>
            </w:pPr>
            <w:del w:id="1693" w:author="Martinovská Jana Ing. DiS." w:date="2024-10-09T16:13:00Z">
              <w:r w:rsidRPr="005C7947" w:rsidDel="003E770F">
                <w:rPr>
                  <w:rFonts w:ascii="Arial" w:hAnsi="Arial" w:cs="Arial"/>
                  <w:b/>
                  <w:sz w:val="18"/>
                  <w:szCs w:val="18"/>
                </w:rPr>
                <w:delText>199,00</w:delText>
              </w:r>
            </w:del>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29BBBC2F" w:rsidR="009A0BFC" w:rsidRPr="005C7947" w:rsidRDefault="009A0BFC" w:rsidP="00A85AE0">
            <w:pPr>
              <w:jc w:val="center"/>
              <w:rPr>
                <w:rFonts w:ascii="Arial" w:hAnsi="Arial" w:cs="Arial"/>
                <w:sz w:val="18"/>
                <w:szCs w:val="18"/>
              </w:rPr>
            </w:pPr>
            <w:del w:id="1694" w:author="Martinovská Jana Ing. DiS." w:date="2024-10-09T16:13:00Z">
              <w:r w:rsidRPr="005C7947" w:rsidDel="003E770F">
                <w:rPr>
                  <w:rFonts w:ascii="Arial" w:hAnsi="Arial" w:cs="Arial"/>
                  <w:sz w:val="18"/>
                  <w:szCs w:val="18"/>
                </w:rPr>
                <w:delText>29,75</w:delText>
              </w:r>
            </w:del>
          </w:p>
        </w:tc>
        <w:tc>
          <w:tcPr>
            <w:tcW w:w="851" w:type="dxa"/>
            <w:vAlign w:val="center"/>
          </w:tcPr>
          <w:p w14:paraId="2928AF65" w14:textId="4E4AE18D" w:rsidR="009A0BFC" w:rsidRPr="005C7947" w:rsidRDefault="009A0BFC" w:rsidP="00A85AE0">
            <w:pPr>
              <w:jc w:val="center"/>
              <w:rPr>
                <w:rFonts w:ascii="Arial" w:hAnsi="Arial" w:cs="Arial"/>
                <w:b/>
                <w:sz w:val="18"/>
                <w:szCs w:val="18"/>
              </w:rPr>
            </w:pPr>
            <w:del w:id="1695" w:author="Martinovská Jana Ing. DiS." w:date="2024-10-09T16:13:00Z">
              <w:r w:rsidRPr="005C7947" w:rsidDel="003E770F">
                <w:rPr>
                  <w:rFonts w:ascii="Arial" w:hAnsi="Arial" w:cs="Arial"/>
                  <w:b/>
                  <w:sz w:val="18"/>
                  <w:szCs w:val="18"/>
                </w:rPr>
                <w:delText>36,00</w:delText>
              </w:r>
            </w:del>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062CA16D" w:rsidR="009A0BFC" w:rsidRPr="005C7947" w:rsidRDefault="009A0BFC" w:rsidP="00A85AE0">
            <w:pPr>
              <w:ind w:left="57"/>
              <w:jc w:val="center"/>
              <w:rPr>
                <w:rFonts w:ascii="Arial" w:hAnsi="Arial" w:cs="Arial"/>
                <w:sz w:val="18"/>
                <w:szCs w:val="18"/>
              </w:rPr>
            </w:pPr>
            <w:del w:id="1696" w:author="Martinovská Jana Ing. DiS." w:date="2024-10-09T16:13:00Z">
              <w:r w:rsidRPr="005C7947" w:rsidDel="003E770F">
                <w:rPr>
                  <w:rFonts w:ascii="Arial" w:hAnsi="Arial" w:cs="Arial"/>
                  <w:sz w:val="18"/>
                  <w:szCs w:val="18"/>
                </w:rPr>
                <w:delText>4,13</w:delText>
              </w:r>
            </w:del>
          </w:p>
        </w:tc>
        <w:tc>
          <w:tcPr>
            <w:tcW w:w="851" w:type="dxa"/>
            <w:vAlign w:val="center"/>
          </w:tcPr>
          <w:p w14:paraId="246B9E2C" w14:textId="222F2860" w:rsidR="009A0BFC" w:rsidRPr="005C7947" w:rsidRDefault="009A0BFC" w:rsidP="00A85AE0">
            <w:pPr>
              <w:ind w:left="57"/>
              <w:jc w:val="center"/>
              <w:rPr>
                <w:rFonts w:ascii="Arial" w:hAnsi="Arial" w:cs="Arial"/>
                <w:b/>
                <w:sz w:val="18"/>
                <w:szCs w:val="18"/>
              </w:rPr>
            </w:pPr>
            <w:del w:id="1697" w:author="Martinovská Jana Ing. DiS." w:date="2024-10-09T16:13:00Z">
              <w:r w:rsidRPr="005C7947" w:rsidDel="003E770F">
                <w:rPr>
                  <w:rFonts w:ascii="Arial" w:hAnsi="Arial" w:cs="Arial"/>
                  <w:b/>
                  <w:sz w:val="18"/>
                  <w:szCs w:val="18"/>
                </w:rPr>
                <w:delText>5,00</w:delText>
              </w:r>
            </w:del>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3032490E" w:rsidR="009A0BFC" w:rsidRPr="005C7947" w:rsidRDefault="009A0BFC" w:rsidP="00A85AE0">
            <w:pPr>
              <w:pStyle w:val="Zpat"/>
              <w:tabs>
                <w:tab w:val="clear" w:pos="4513"/>
              </w:tabs>
              <w:jc w:val="center"/>
              <w:rPr>
                <w:rFonts w:ascii="Arial" w:hAnsi="Arial" w:cs="Arial"/>
                <w:sz w:val="18"/>
                <w:szCs w:val="18"/>
              </w:rPr>
            </w:pPr>
            <w:del w:id="1698" w:author="Martinovská Jana Ing. DiS." w:date="2024-10-09T16:13:00Z">
              <w:r w:rsidRPr="005C7947" w:rsidDel="003E770F">
                <w:rPr>
                  <w:rFonts w:ascii="Arial" w:hAnsi="Arial" w:cs="Arial"/>
                  <w:sz w:val="18"/>
                  <w:szCs w:val="18"/>
                </w:rPr>
                <w:delText>-</w:delText>
              </w:r>
            </w:del>
          </w:p>
        </w:tc>
        <w:tc>
          <w:tcPr>
            <w:tcW w:w="851" w:type="dxa"/>
            <w:vAlign w:val="center"/>
          </w:tcPr>
          <w:p w14:paraId="5E50ADDA" w14:textId="79398F10" w:rsidR="009A0BFC" w:rsidRPr="005C7947" w:rsidRDefault="009A0BFC" w:rsidP="00A85AE0">
            <w:pPr>
              <w:pStyle w:val="Zpat"/>
              <w:tabs>
                <w:tab w:val="clear" w:pos="4513"/>
              </w:tabs>
              <w:jc w:val="center"/>
              <w:rPr>
                <w:rFonts w:ascii="Arial" w:hAnsi="Arial" w:cs="Arial"/>
                <w:sz w:val="18"/>
                <w:szCs w:val="18"/>
              </w:rPr>
            </w:pPr>
            <w:del w:id="1699" w:author="Martinovská Jana Ing. DiS." w:date="2024-10-09T16:13:00Z">
              <w:r w:rsidRPr="005C7947" w:rsidDel="003E770F">
                <w:rPr>
                  <w:rFonts w:ascii="Arial" w:hAnsi="Arial" w:cs="Arial"/>
                  <w:sz w:val="18"/>
                  <w:szCs w:val="18"/>
                </w:rPr>
                <w:delText>-</w:delText>
              </w:r>
            </w:del>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16800A0C" w:rsidR="009A0BFC" w:rsidRPr="005C7947" w:rsidRDefault="009A0BFC" w:rsidP="00D9661F">
            <w:pPr>
              <w:jc w:val="center"/>
              <w:rPr>
                <w:rFonts w:ascii="Arial" w:hAnsi="Arial" w:cs="Arial"/>
                <w:sz w:val="18"/>
                <w:szCs w:val="18"/>
              </w:rPr>
            </w:pPr>
            <w:del w:id="1700" w:author="Martinovská Jana Ing. DiS." w:date="2024-10-09T16:13:00Z">
              <w:r w:rsidRPr="005C7947" w:rsidDel="003E770F">
                <w:rPr>
                  <w:rFonts w:ascii="Arial" w:hAnsi="Arial" w:cs="Arial"/>
                  <w:sz w:val="18"/>
                  <w:szCs w:val="18"/>
                </w:rPr>
                <w:delText>-</w:delText>
              </w:r>
            </w:del>
          </w:p>
        </w:tc>
        <w:tc>
          <w:tcPr>
            <w:tcW w:w="851" w:type="dxa"/>
            <w:vAlign w:val="center"/>
          </w:tcPr>
          <w:p w14:paraId="41A30B94" w14:textId="14297BD3" w:rsidR="009A0BFC" w:rsidRPr="005C7947" w:rsidRDefault="009A0BFC" w:rsidP="00D9661F">
            <w:pPr>
              <w:jc w:val="center"/>
              <w:rPr>
                <w:rFonts w:ascii="Arial" w:hAnsi="Arial" w:cs="Arial"/>
                <w:b/>
                <w:sz w:val="18"/>
                <w:szCs w:val="18"/>
              </w:rPr>
            </w:pPr>
            <w:del w:id="1701" w:author="Martinovská Jana Ing. DiS." w:date="2024-10-09T16:13:00Z">
              <w:r w:rsidRPr="005C7947" w:rsidDel="003E770F">
                <w:rPr>
                  <w:rFonts w:ascii="Arial" w:hAnsi="Arial" w:cs="Arial"/>
                  <w:b/>
                  <w:sz w:val="18"/>
                  <w:szCs w:val="18"/>
                </w:rPr>
                <w:delText>-</w:delText>
              </w:r>
            </w:del>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06CC2F67" w:rsidR="009A0BFC" w:rsidRPr="005C7947" w:rsidRDefault="009A0BFC" w:rsidP="0083741F">
            <w:pPr>
              <w:spacing w:line="228" w:lineRule="auto"/>
              <w:rPr>
                <w:rFonts w:ascii="Arial" w:hAnsi="Arial" w:cs="Arial"/>
                <w:sz w:val="20"/>
                <w:szCs w:val="20"/>
              </w:rPr>
            </w:pPr>
            <w:del w:id="1702" w:author="Vetýšková Jana" w:date="2024-10-23T13:57:00Z">
              <w:r w:rsidRPr="005C7947" w:rsidDel="002C0CF7">
                <w:rPr>
                  <w:rFonts w:ascii="Arial" w:hAnsi="Arial" w:cs="Arial"/>
                  <w:sz w:val="20"/>
                  <w:szCs w:val="20"/>
                </w:rPr>
                <w:delText>Žádost adresáta o změnu pošty – vyzvednutí zásilky</w:delText>
              </w:r>
            </w:del>
          </w:p>
        </w:tc>
        <w:tc>
          <w:tcPr>
            <w:tcW w:w="993" w:type="dxa"/>
            <w:vAlign w:val="center"/>
          </w:tcPr>
          <w:p w14:paraId="7098DADD" w14:textId="5C1AAF84" w:rsidR="009A0BFC" w:rsidRPr="005C7947" w:rsidRDefault="009A0BFC" w:rsidP="00D9661F">
            <w:pPr>
              <w:jc w:val="center"/>
              <w:rPr>
                <w:rFonts w:ascii="Arial" w:hAnsi="Arial" w:cs="Arial"/>
                <w:sz w:val="18"/>
                <w:szCs w:val="18"/>
              </w:rPr>
            </w:pPr>
            <w:del w:id="1703" w:author="Vetýšková Jana" w:date="2024-10-23T13:57:00Z">
              <w:r w:rsidRPr="005C7947" w:rsidDel="002C0CF7">
                <w:rPr>
                  <w:rFonts w:ascii="Arial" w:hAnsi="Arial" w:cs="Arial"/>
                  <w:sz w:val="18"/>
                  <w:szCs w:val="18"/>
                </w:rPr>
                <w:delText>-</w:delText>
              </w:r>
            </w:del>
          </w:p>
        </w:tc>
        <w:tc>
          <w:tcPr>
            <w:tcW w:w="850" w:type="dxa"/>
            <w:vAlign w:val="center"/>
          </w:tcPr>
          <w:p w14:paraId="33115403" w14:textId="2CD0AA1C" w:rsidR="009A0BFC" w:rsidRPr="005C7947" w:rsidRDefault="009A0BFC" w:rsidP="00D9661F">
            <w:pPr>
              <w:jc w:val="center"/>
              <w:rPr>
                <w:rFonts w:ascii="Arial" w:hAnsi="Arial" w:cs="Arial"/>
                <w:b/>
                <w:sz w:val="18"/>
                <w:szCs w:val="18"/>
              </w:rPr>
            </w:pPr>
            <w:del w:id="1704" w:author="Vetýšková Jana" w:date="2024-10-23T13:57:00Z">
              <w:r w:rsidRPr="005C7947" w:rsidDel="002C0CF7">
                <w:rPr>
                  <w:rFonts w:ascii="Arial" w:hAnsi="Arial" w:cs="Arial"/>
                  <w:b/>
                  <w:sz w:val="18"/>
                  <w:szCs w:val="18"/>
                </w:rPr>
                <w:delText>-</w:delText>
              </w:r>
            </w:del>
          </w:p>
        </w:tc>
        <w:tc>
          <w:tcPr>
            <w:tcW w:w="992" w:type="dxa"/>
            <w:vAlign w:val="center"/>
          </w:tcPr>
          <w:p w14:paraId="3AD0B727" w14:textId="08046CDA" w:rsidR="009A0BFC" w:rsidRPr="005C7947" w:rsidRDefault="009A0BFC" w:rsidP="00D9661F">
            <w:pPr>
              <w:jc w:val="center"/>
              <w:rPr>
                <w:rFonts w:ascii="Arial" w:hAnsi="Arial" w:cs="Arial"/>
                <w:sz w:val="18"/>
                <w:szCs w:val="18"/>
              </w:rPr>
            </w:pPr>
            <w:del w:id="1705" w:author="Vetýšková Jana" w:date="2024-10-23T13:57:00Z">
              <w:r w:rsidRPr="005C7947" w:rsidDel="002C0CF7">
                <w:rPr>
                  <w:rFonts w:ascii="Arial" w:hAnsi="Arial" w:cs="Arial"/>
                  <w:sz w:val="18"/>
                  <w:szCs w:val="18"/>
                </w:rPr>
                <w:delText>24,79</w:delText>
              </w:r>
            </w:del>
          </w:p>
        </w:tc>
        <w:tc>
          <w:tcPr>
            <w:tcW w:w="851" w:type="dxa"/>
            <w:vAlign w:val="center"/>
          </w:tcPr>
          <w:p w14:paraId="740F389E" w14:textId="2235E0F9" w:rsidR="009A0BFC" w:rsidRPr="005C7947" w:rsidRDefault="009A0BFC" w:rsidP="00D9661F">
            <w:pPr>
              <w:jc w:val="center"/>
              <w:rPr>
                <w:rFonts w:ascii="Arial" w:hAnsi="Arial" w:cs="Arial"/>
                <w:b/>
                <w:sz w:val="18"/>
                <w:szCs w:val="18"/>
              </w:rPr>
            </w:pPr>
            <w:del w:id="1706" w:author="Vetýšková Jana" w:date="2024-10-23T13:57:00Z">
              <w:r w:rsidRPr="005C7947" w:rsidDel="002C0CF7">
                <w:rPr>
                  <w:rFonts w:ascii="Arial" w:hAnsi="Arial" w:cs="Arial"/>
                  <w:b/>
                  <w:sz w:val="18"/>
                  <w:szCs w:val="18"/>
                </w:rPr>
                <w:delText>30,00</w:delText>
              </w:r>
            </w:del>
          </w:p>
        </w:tc>
        <w:tc>
          <w:tcPr>
            <w:tcW w:w="992" w:type="dxa"/>
            <w:vAlign w:val="center"/>
          </w:tcPr>
          <w:p w14:paraId="25801BF1" w14:textId="0DC6E46D" w:rsidR="009A0BFC" w:rsidRPr="005C7947" w:rsidRDefault="009A0BFC" w:rsidP="00D9661F">
            <w:pPr>
              <w:jc w:val="center"/>
              <w:rPr>
                <w:rFonts w:ascii="Arial" w:hAnsi="Arial" w:cs="Arial"/>
                <w:sz w:val="18"/>
                <w:szCs w:val="18"/>
              </w:rPr>
            </w:pPr>
            <w:del w:id="1707" w:author="Vetýšková Jana" w:date="2024-10-23T13:57:00Z">
              <w:r w:rsidRPr="005C7947" w:rsidDel="002C0CF7">
                <w:rPr>
                  <w:rFonts w:ascii="Arial" w:hAnsi="Arial" w:cs="Arial"/>
                  <w:sz w:val="18"/>
                  <w:szCs w:val="18"/>
                </w:rPr>
                <w:delText>-</w:delText>
              </w:r>
            </w:del>
          </w:p>
        </w:tc>
        <w:tc>
          <w:tcPr>
            <w:tcW w:w="851" w:type="dxa"/>
            <w:vAlign w:val="center"/>
          </w:tcPr>
          <w:p w14:paraId="3EBCAB6B" w14:textId="7D5A56F5" w:rsidR="009A0BFC" w:rsidRPr="005C7947" w:rsidRDefault="009A0BFC" w:rsidP="00D9661F">
            <w:pPr>
              <w:jc w:val="center"/>
              <w:rPr>
                <w:rFonts w:ascii="Arial" w:hAnsi="Arial" w:cs="Arial"/>
                <w:b/>
                <w:sz w:val="18"/>
                <w:szCs w:val="18"/>
              </w:rPr>
            </w:pPr>
            <w:del w:id="1708" w:author="Vetýšková Jana" w:date="2024-10-23T13:57:00Z">
              <w:r w:rsidRPr="005C7947" w:rsidDel="002C0CF7">
                <w:rPr>
                  <w:rFonts w:ascii="Arial" w:hAnsi="Arial" w:cs="Arial"/>
                  <w:b/>
                  <w:sz w:val="18"/>
                  <w:szCs w:val="18"/>
                </w:rPr>
                <w:delText>-</w:delText>
              </w:r>
            </w:del>
          </w:p>
        </w:tc>
        <w:tc>
          <w:tcPr>
            <w:tcW w:w="992" w:type="dxa"/>
            <w:vAlign w:val="center"/>
          </w:tcPr>
          <w:p w14:paraId="6708EA8E" w14:textId="6C406472" w:rsidR="009A0BFC" w:rsidRPr="005C7947" w:rsidRDefault="009A0BFC" w:rsidP="00F21A1D">
            <w:pPr>
              <w:jc w:val="center"/>
              <w:rPr>
                <w:rFonts w:ascii="Arial" w:hAnsi="Arial" w:cs="Arial"/>
                <w:sz w:val="18"/>
                <w:szCs w:val="18"/>
              </w:rPr>
            </w:pPr>
            <w:del w:id="1709" w:author="Vetýšková Jana" w:date="2024-10-23T13:57:00Z">
              <w:r w:rsidRPr="005C7947" w:rsidDel="002C0CF7">
                <w:rPr>
                  <w:rFonts w:ascii="Arial" w:hAnsi="Arial" w:cs="Arial"/>
                  <w:sz w:val="18"/>
                  <w:szCs w:val="18"/>
                </w:rPr>
                <w:delText>-</w:delText>
              </w:r>
            </w:del>
          </w:p>
        </w:tc>
        <w:tc>
          <w:tcPr>
            <w:tcW w:w="992" w:type="dxa"/>
            <w:vAlign w:val="center"/>
          </w:tcPr>
          <w:p w14:paraId="5C1B3CC0" w14:textId="6128909B" w:rsidR="009A0BFC" w:rsidRPr="005C7947" w:rsidRDefault="009A0BFC" w:rsidP="00F21A1D">
            <w:pPr>
              <w:jc w:val="center"/>
              <w:rPr>
                <w:rFonts w:ascii="Arial" w:hAnsi="Arial" w:cs="Arial"/>
                <w:b/>
                <w:sz w:val="18"/>
                <w:szCs w:val="18"/>
              </w:rPr>
            </w:pPr>
            <w:del w:id="1710" w:author="Vetýšková Jana" w:date="2024-10-23T13:57:00Z">
              <w:r w:rsidRPr="005C7947" w:rsidDel="002C0CF7">
                <w:rPr>
                  <w:rFonts w:ascii="Arial" w:hAnsi="Arial" w:cs="Arial"/>
                  <w:b/>
                  <w:sz w:val="18"/>
                  <w:szCs w:val="18"/>
                </w:rPr>
                <w:delText>-</w:delText>
              </w:r>
            </w:del>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4A3B5160" w:rsidR="009A0BFC" w:rsidRPr="005C7947" w:rsidRDefault="009A0BFC" w:rsidP="00D9661F">
            <w:pPr>
              <w:pStyle w:val="Zpat"/>
              <w:tabs>
                <w:tab w:val="clear" w:pos="4513"/>
              </w:tabs>
              <w:jc w:val="center"/>
              <w:rPr>
                <w:rFonts w:ascii="Arial" w:hAnsi="Arial" w:cs="Arial"/>
                <w:sz w:val="18"/>
                <w:szCs w:val="18"/>
              </w:rPr>
            </w:pPr>
            <w:del w:id="1711" w:author="Martinovská Jana Ing. DiS." w:date="2024-10-09T16:13:00Z">
              <w:r w:rsidRPr="005C7947" w:rsidDel="003E770F">
                <w:rPr>
                  <w:rFonts w:ascii="Arial" w:hAnsi="Arial" w:cs="Arial"/>
                  <w:sz w:val="18"/>
                  <w:szCs w:val="18"/>
                </w:rPr>
                <w:delText xml:space="preserve">obsaženo v ceně služby </w:delText>
              </w:r>
            </w:del>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7FA8566B" w:rsidR="009A0BFC" w:rsidRPr="005C7947" w:rsidRDefault="009A0BFC" w:rsidP="00D9661F">
            <w:pPr>
              <w:jc w:val="center"/>
              <w:rPr>
                <w:rFonts w:ascii="Arial" w:hAnsi="Arial" w:cs="Arial"/>
                <w:sz w:val="18"/>
                <w:szCs w:val="18"/>
              </w:rPr>
            </w:pPr>
            <w:del w:id="1712" w:author="Martinovská Jana Ing. DiS." w:date="2024-10-09T16:13:00Z">
              <w:r w:rsidRPr="005C7947" w:rsidDel="003E770F">
                <w:rPr>
                  <w:rFonts w:ascii="Arial" w:hAnsi="Arial" w:cs="Arial"/>
                  <w:sz w:val="18"/>
                  <w:szCs w:val="18"/>
                </w:rPr>
                <w:delText>-</w:delText>
              </w:r>
            </w:del>
          </w:p>
        </w:tc>
        <w:tc>
          <w:tcPr>
            <w:tcW w:w="851" w:type="dxa"/>
            <w:vAlign w:val="center"/>
          </w:tcPr>
          <w:p w14:paraId="68BFB2C9" w14:textId="60AD9E8C" w:rsidR="009A0BFC" w:rsidRPr="005C7947" w:rsidRDefault="009A0BFC" w:rsidP="00D9661F">
            <w:pPr>
              <w:jc w:val="center"/>
              <w:rPr>
                <w:rFonts w:ascii="Arial" w:hAnsi="Arial" w:cs="Arial"/>
                <w:b/>
                <w:sz w:val="18"/>
                <w:szCs w:val="18"/>
              </w:rPr>
            </w:pPr>
            <w:del w:id="1713" w:author="Martinovská Jana Ing. DiS." w:date="2024-10-09T16:13:00Z">
              <w:r w:rsidRPr="005C7947" w:rsidDel="003E770F">
                <w:rPr>
                  <w:rFonts w:ascii="Arial" w:hAnsi="Arial" w:cs="Arial"/>
                  <w:b/>
                  <w:sz w:val="18"/>
                  <w:szCs w:val="18"/>
                </w:rPr>
                <w:delText>-</w:delText>
              </w:r>
            </w:del>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7092D5F6" w:rsidR="009A0BFC" w:rsidRPr="005C7947" w:rsidRDefault="009A0BFC" w:rsidP="00D9661F">
            <w:pPr>
              <w:jc w:val="center"/>
              <w:rPr>
                <w:rFonts w:ascii="Arial" w:hAnsi="Arial" w:cs="Arial"/>
                <w:sz w:val="18"/>
                <w:szCs w:val="18"/>
              </w:rPr>
            </w:pPr>
            <w:del w:id="1714" w:author="Martinovská Jana Ing. DiS." w:date="2024-10-09T16:13:00Z">
              <w:r w:rsidRPr="005C7947" w:rsidDel="003E770F">
                <w:rPr>
                  <w:rFonts w:ascii="Arial" w:hAnsi="Arial" w:cs="Arial"/>
                  <w:sz w:val="18"/>
                  <w:szCs w:val="18"/>
                </w:rPr>
                <w:delText>-</w:delText>
              </w:r>
            </w:del>
          </w:p>
        </w:tc>
        <w:tc>
          <w:tcPr>
            <w:tcW w:w="851" w:type="dxa"/>
            <w:vAlign w:val="center"/>
          </w:tcPr>
          <w:p w14:paraId="4D8EFE73" w14:textId="780846D8" w:rsidR="009A0BFC" w:rsidRPr="005C7947" w:rsidRDefault="009A0BFC" w:rsidP="00D9661F">
            <w:pPr>
              <w:jc w:val="center"/>
              <w:rPr>
                <w:rFonts w:ascii="Arial" w:hAnsi="Arial" w:cs="Arial"/>
                <w:b/>
                <w:sz w:val="18"/>
                <w:szCs w:val="18"/>
              </w:rPr>
            </w:pPr>
            <w:del w:id="1715" w:author="Martinovská Jana Ing. DiS." w:date="2024-10-09T16:13:00Z">
              <w:r w:rsidRPr="005C7947" w:rsidDel="003E770F">
                <w:rPr>
                  <w:rFonts w:ascii="Arial" w:hAnsi="Arial" w:cs="Arial"/>
                  <w:b/>
                  <w:sz w:val="18"/>
                  <w:szCs w:val="18"/>
                </w:rPr>
                <w:delText>-</w:delText>
              </w:r>
            </w:del>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14A46650" w:rsidR="009A0BFC" w:rsidRPr="005C7947" w:rsidRDefault="009A0BFC" w:rsidP="00D9661F">
            <w:pPr>
              <w:jc w:val="center"/>
              <w:rPr>
                <w:rFonts w:ascii="Arial" w:hAnsi="Arial" w:cs="Arial"/>
                <w:sz w:val="18"/>
                <w:szCs w:val="18"/>
              </w:rPr>
            </w:pPr>
            <w:del w:id="1716" w:author="Martinovská Jana Ing. DiS." w:date="2024-10-09T16:13:00Z">
              <w:r w:rsidRPr="005C7947" w:rsidDel="003E770F">
                <w:rPr>
                  <w:rFonts w:ascii="Arial" w:hAnsi="Arial" w:cs="Arial"/>
                  <w:sz w:val="18"/>
                  <w:szCs w:val="18"/>
                </w:rPr>
                <w:delText>-</w:delText>
              </w:r>
            </w:del>
          </w:p>
        </w:tc>
        <w:tc>
          <w:tcPr>
            <w:tcW w:w="851" w:type="dxa"/>
            <w:vAlign w:val="center"/>
          </w:tcPr>
          <w:p w14:paraId="19580EEF" w14:textId="4C272432" w:rsidR="009A0BFC" w:rsidRPr="005C7947" w:rsidRDefault="009A0BFC" w:rsidP="00D9661F">
            <w:pPr>
              <w:jc w:val="center"/>
              <w:rPr>
                <w:rFonts w:ascii="Arial" w:hAnsi="Arial" w:cs="Arial"/>
                <w:b/>
                <w:sz w:val="18"/>
                <w:szCs w:val="18"/>
              </w:rPr>
            </w:pPr>
            <w:del w:id="1717" w:author="Martinovská Jana Ing. DiS." w:date="2024-10-09T16:13:00Z">
              <w:r w:rsidRPr="005C7947" w:rsidDel="003E770F">
                <w:rPr>
                  <w:rFonts w:ascii="Arial" w:hAnsi="Arial" w:cs="Arial"/>
                  <w:b/>
                  <w:sz w:val="18"/>
                  <w:szCs w:val="18"/>
                </w:rPr>
                <w:delText>-</w:delText>
              </w:r>
            </w:del>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4B81A6F8" w:rsidR="009A0BFC" w:rsidRPr="005C7947" w:rsidRDefault="009A0BFC" w:rsidP="00D9661F">
            <w:pPr>
              <w:jc w:val="center"/>
              <w:rPr>
                <w:rFonts w:ascii="Arial" w:hAnsi="Arial" w:cs="Arial"/>
                <w:sz w:val="18"/>
                <w:szCs w:val="18"/>
              </w:rPr>
            </w:pPr>
            <w:del w:id="1718" w:author="Martinovská Jana Ing. DiS." w:date="2024-10-09T16:13:00Z">
              <w:r w:rsidRPr="005C7947" w:rsidDel="003E770F">
                <w:rPr>
                  <w:rFonts w:ascii="Arial" w:hAnsi="Arial" w:cs="Arial"/>
                  <w:sz w:val="18"/>
                  <w:szCs w:val="18"/>
                </w:rPr>
                <w:delText>-</w:delText>
              </w:r>
            </w:del>
          </w:p>
        </w:tc>
        <w:tc>
          <w:tcPr>
            <w:tcW w:w="851" w:type="dxa"/>
            <w:vAlign w:val="center"/>
          </w:tcPr>
          <w:p w14:paraId="26E12332" w14:textId="01F5BDDE" w:rsidR="009A0BFC" w:rsidRPr="005C7947" w:rsidRDefault="009A0BFC" w:rsidP="00D9661F">
            <w:pPr>
              <w:jc w:val="center"/>
              <w:rPr>
                <w:rFonts w:ascii="Arial" w:hAnsi="Arial" w:cs="Arial"/>
                <w:b/>
                <w:sz w:val="18"/>
                <w:szCs w:val="18"/>
              </w:rPr>
            </w:pPr>
            <w:del w:id="1719" w:author="Martinovská Jana Ing. DiS." w:date="2024-10-09T16:13:00Z">
              <w:r w:rsidRPr="005C7947" w:rsidDel="003E770F">
                <w:rPr>
                  <w:rFonts w:ascii="Arial" w:hAnsi="Arial" w:cs="Arial"/>
                  <w:b/>
                  <w:sz w:val="18"/>
                  <w:szCs w:val="18"/>
                </w:rPr>
                <w:delText>-</w:delText>
              </w:r>
            </w:del>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9419E0E" w:rsidR="009A0BFC" w:rsidRPr="005C7947" w:rsidRDefault="4B74D755" w:rsidP="2A37792C">
            <w:pPr>
              <w:pStyle w:val="Zpat"/>
              <w:tabs>
                <w:tab w:val="clear" w:pos="4513"/>
              </w:tabs>
              <w:jc w:val="center"/>
              <w:rPr>
                <w:rFonts w:ascii="Arial" w:hAnsi="Arial" w:cs="Arial"/>
                <w:sz w:val="20"/>
                <w:vertAlign w:val="superscript"/>
              </w:rPr>
            </w:pPr>
            <w:del w:id="1720" w:author="Martinovská Jana Ing. DiS." w:date="2024-10-09T16:13:00Z">
              <w:r w:rsidRPr="005C7947" w:rsidDel="003E770F">
                <w:rPr>
                  <w:rFonts w:ascii="Arial" w:hAnsi="Arial" w:cs="Arial"/>
                  <w:sz w:val="18"/>
                  <w:szCs w:val="18"/>
                </w:rPr>
                <w:delText>39,67</w:delText>
              </w:r>
            </w:del>
          </w:p>
        </w:tc>
        <w:tc>
          <w:tcPr>
            <w:tcW w:w="851" w:type="dxa"/>
            <w:vAlign w:val="center"/>
          </w:tcPr>
          <w:p w14:paraId="57BAF2D0" w14:textId="07BA8309" w:rsidR="009A0BFC" w:rsidRPr="005C7947" w:rsidRDefault="4B74D755" w:rsidP="2A37792C">
            <w:pPr>
              <w:pStyle w:val="Zpat"/>
              <w:tabs>
                <w:tab w:val="clear" w:pos="4513"/>
              </w:tabs>
              <w:jc w:val="center"/>
              <w:rPr>
                <w:rFonts w:ascii="Arial" w:hAnsi="Arial" w:cs="Arial"/>
                <w:sz w:val="20"/>
                <w:vertAlign w:val="superscript"/>
              </w:rPr>
            </w:pPr>
            <w:del w:id="1721" w:author="Martinovská Jana Ing. DiS." w:date="2024-10-09T16:13:00Z">
              <w:r w:rsidRPr="005C7947" w:rsidDel="003E770F">
                <w:rPr>
                  <w:rFonts w:ascii="Arial" w:hAnsi="Arial" w:cs="Arial"/>
                  <w:b/>
                  <w:bCs/>
                  <w:sz w:val="18"/>
                  <w:szCs w:val="18"/>
                </w:rPr>
                <w:delText>48,00</w:delText>
              </w:r>
            </w:del>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49DBB126" w:rsidR="009A0BFC" w:rsidRPr="005C7947" w:rsidRDefault="4B74D755" w:rsidP="2A37792C">
            <w:pPr>
              <w:pStyle w:val="Zpat"/>
              <w:tabs>
                <w:tab w:val="clear" w:pos="4513"/>
              </w:tabs>
              <w:ind w:left="57"/>
              <w:jc w:val="center"/>
              <w:rPr>
                <w:rFonts w:ascii="Arial" w:hAnsi="Arial" w:cs="Arial"/>
                <w:sz w:val="20"/>
                <w:vertAlign w:val="superscript"/>
              </w:rPr>
            </w:pPr>
            <w:del w:id="1722" w:author="Martinovská Jana Ing. DiS." w:date="2024-10-09T16:13:00Z">
              <w:r w:rsidRPr="005C7947" w:rsidDel="003E770F">
                <w:rPr>
                  <w:rFonts w:ascii="Arial" w:hAnsi="Arial" w:cs="Arial"/>
                  <w:sz w:val="18"/>
                  <w:szCs w:val="18"/>
                </w:rPr>
                <w:delText>9,92</w:delText>
              </w:r>
            </w:del>
          </w:p>
        </w:tc>
        <w:tc>
          <w:tcPr>
            <w:tcW w:w="851" w:type="dxa"/>
            <w:vAlign w:val="center"/>
          </w:tcPr>
          <w:p w14:paraId="505CEEC0" w14:textId="055931E4" w:rsidR="009A0BFC" w:rsidRPr="005C7947" w:rsidRDefault="4B74D755" w:rsidP="2A37792C">
            <w:pPr>
              <w:pStyle w:val="Zpat"/>
              <w:tabs>
                <w:tab w:val="clear" w:pos="4513"/>
              </w:tabs>
              <w:jc w:val="center"/>
              <w:rPr>
                <w:rFonts w:ascii="Arial" w:hAnsi="Arial" w:cs="Arial"/>
                <w:sz w:val="20"/>
                <w:vertAlign w:val="superscript"/>
              </w:rPr>
            </w:pPr>
            <w:del w:id="1723" w:author="Martinovská Jana Ing. DiS." w:date="2024-10-09T16:13:00Z">
              <w:r w:rsidRPr="005C7947" w:rsidDel="003E770F">
                <w:rPr>
                  <w:rFonts w:ascii="Arial" w:hAnsi="Arial" w:cs="Arial"/>
                  <w:b/>
                  <w:bCs/>
                  <w:sz w:val="18"/>
                  <w:szCs w:val="18"/>
                </w:rPr>
                <w:delText>12,00</w:delText>
              </w:r>
            </w:del>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0C27D6ED" w:rsidR="00062373" w:rsidRPr="005C7947" w:rsidRDefault="5A8B8FCB" w:rsidP="2A37792C">
            <w:pPr>
              <w:pStyle w:val="Zpat"/>
              <w:tabs>
                <w:tab w:val="clear" w:pos="4513"/>
              </w:tabs>
              <w:jc w:val="center"/>
              <w:rPr>
                <w:rFonts w:ascii="Arial" w:hAnsi="Arial" w:cs="Arial"/>
                <w:sz w:val="20"/>
                <w:vertAlign w:val="superscript"/>
              </w:rPr>
            </w:pPr>
            <w:del w:id="1724" w:author="Martinovská Jana Ing. DiS." w:date="2024-10-09T16:13:00Z">
              <w:r w:rsidRPr="005C7947" w:rsidDel="003E770F">
                <w:rPr>
                  <w:rFonts w:ascii="Arial" w:hAnsi="Arial" w:cs="Arial"/>
                  <w:sz w:val="18"/>
                  <w:szCs w:val="18"/>
                </w:rPr>
                <w:delText>obsaženo v ceně služby</w:delText>
              </w:r>
            </w:del>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3FD6F3F1" w:rsidR="47F50072" w:rsidRPr="005C7947" w:rsidRDefault="47F50072" w:rsidP="1C9C2198">
            <w:pPr>
              <w:pStyle w:val="Zpat"/>
              <w:jc w:val="center"/>
              <w:rPr>
                <w:rFonts w:ascii="Arial" w:hAnsi="Arial" w:cs="Arial"/>
                <w:sz w:val="18"/>
                <w:szCs w:val="18"/>
              </w:rPr>
            </w:pPr>
            <w:del w:id="1725" w:author="Martinovská Jana Ing. DiS." w:date="2024-10-09T16:13:00Z">
              <w:r w:rsidRPr="005C7947" w:rsidDel="003E770F">
                <w:rPr>
                  <w:rFonts w:ascii="Arial" w:hAnsi="Arial" w:cs="Arial"/>
                  <w:sz w:val="18"/>
                  <w:szCs w:val="18"/>
                </w:rPr>
                <w:delText>216,00</w:delText>
              </w:r>
            </w:del>
          </w:p>
        </w:tc>
        <w:tc>
          <w:tcPr>
            <w:tcW w:w="851" w:type="dxa"/>
            <w:vAlign w:val="center"/>
          </w:tcPr>
          <w:p w14:paraId="2C2A2638" w14:textId="6F6CE696" w:rsidR="47F50072" w:rsidRPr="005C7947" w:rsidRDefault="47F50072" w:rsidP="009C21D3">
            <w:pPr>
              <w:pStyle w:val="Zpat"/>
              <w:jc w:val="center"/>
              <w:rPr>
                <w:rFonts w:ascii="Arial" w:hAnsi="Arial" w:cs="Arial"/>
                <w:b/>
                <w:bCs/>
                <w:sz w:val="18"/>
                <w:szCs w:val="18"/>
              </w:rPr>
            </w:pPr>
            <w:del w:id="1726" w:author="Martinovská Jana Ing. DiS." w:date="2024-10-09T16:13:00Z">
              <w:r w:rsidRPr="005C7947" w:rsidDel="003E770F">
                <w:rPr>
                  <w:rFonts w:ascii="Arial" w:hAnsi="Arial" w:cs="Arial"/>
                  <w:b/>
                  <w:bCs/>
                  <w:sz w:val="18"/>
                  <w:szCs w:val="18"/>
                </w:rPr>
                <w:delText>261,36</w:delText>
              </w:r>
            </w:del>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29AB8734" w:rsidR="009A0BFC" w:rsidRPr="005C7947" w:rsidRDefault="009A0BFC" w:rsidP="00A03C26">
            <w:pPr>
              <w:ind w:left="-73"/>
              <w:jc w:val="center"/>
              <w:rPr>
                <w:rFonts w:ascii="Arial" w:hAnsi="Arial" w:cs="Arial"/>
                <w:sz w:val="18"/>
                <w:szCs w:val="18"/>
              </w:rPr>
            </w:pPr>
            <w:del w:id="1727" w:author="Martinovská Jana Ing. DiS." w:date="2024-10-09T16:13:00Z">
              <w:r w:rsidRPr="005C7947" w:rsidDel="003E770F">
                <w:rPr>
                  <w:rFonts w:ascii="Arial" w:hAnsi="Arial" w:cs="Arial"/>
                  <w:sz w:val="18"/>
                  <w:szCs w:val="18"/>
                </w:rPr>
                <w:delText>249,59</w:delText>
              </w:r>
            </w:del>
          </w:p>
        </w:tc>
        <w:tc>
          <w:tcPr>
            <w:tcW w:w="851" w:type="dxa"/>
            <w:vAlign w:val="center"/>
          </w:tcPr>
          <w:p w14:paraId="58B91C73" w14:textId="73F56EE0" w:rsidR="009A0BFC" w:rsidRPr="005C7947" w:rsidRDefault="009A0BFC" w:rsidP="00A03C26">
            <w:pPr>
              <w:ind w:left="-73"/>
              <w:jc w:val="center"/>
              <w:rPr>
                <w:rFonts w:ascii="Arial" w:hAnsi="Arial" w:cs="Arial"/>
                <w:b/>
                <w:sz w:val="18"/>
                <w:szCs w:val="18"/>
              </w:rPr>
            </w:pPr>
            <w:del w:id="1728" w:author="Martinovská Jana Ing. DiS." w:date="2024-10-09T16:13:00Z">
              <w:r w:rsidRPr="005C7947" w:rsidDel="003E770F">
                <w:rPr>
                  <w:rFonts w:ascii="Arial" w:hAnsi="Arial" w:cs="Arial"/>
                  <w:b/>
                  <w:sz w:val="18"/>
                  <w:szCs w:val="18"/>
                </w:rPr>
                <w:delText>302,00</w:delText>
              </w:r>
            </w:del>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346EAB3C" w:rsidR="009A0BFC" w:rsidRPr="005C7947" w:rsidRDefault="009A0BFC" w:rsidP="00A03C26">
            <w:pPr>
              <w:pStyle w:val="Zpat"/>
              <w:tabs>
                <w:tab w:val="clear" w:pos="4513"/>
              </w:tabs>
              <w:ind w:left="-73"/>
              <w:jc w:val="center"/>
              <w:rPr>
                <w:rFonts w:ascii="Arial" w:hAnsi="Arial" w:cs="Arial"/>
                <w:sz w:val="20"/>
                <w:szCs w:val="20"/>
              </w:rPr>
            </w:pPr>
            <w:del w:id="1729" w:author="Martinovská Jana Ing. DiS." w:date="2024-10-09T16:13:00Z">
              <w:r w:rsidRPr="005C7947" w:rsidDel="003E770F">
                <w:rPr>
                  <w:rFonts w:ascii="Arial" w:hAnsi="Arial" w:cs="Arial"/>
                  <w:sz w:val="18"/>
                  <w:szCs w:val="18"/>
                </w:rPr>
                <w:delText>obsaženo v ceně služby</w:delText>
              </w:r>
            </w:del>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6E7C8DAE" w:rsidR="009A0BFC" w:rsidRPr="005C7947" w:rsidRDefault="009A0BFC" w:rsidP="00394D34">
            <w:pPr>
              <w:pStyle w:val="Zpat"/>
              <w:tabs>
                <w:tab w:val="clear" w:pos="4513"/>
              </w:tabs>
              <w:jc w:val="center"/>
              <w:rPr>
                <w:rFonts w:ascii="Arial" w:hAnsi="Arial" w:cs="Arial"/>
                <w:sz w:val="18"/>
                <w:szCs w:val="18"/>
              </w:rPr>
            </w:pPr>
            <w:del w:id="1730" w:author="Martinovská Jana Ing. DiS." w:date="2024-10-09T16:13:00Z">
              <w:r w:rsidRPr="005C7947" w:rsidDel="003E770F">
                <w:rPr>
                  <w:rFonts w:ascii="Arial" w:hAnsi="Arial" w:cs="Arial"/>
                  <w:sz w:val="18"/>
                  <w:szCs w:val="18"/>
                </w:rPr>
                <w:delText>cena služby Poštovní dobírkové poukázky A nebo C</w:delText>
              </w:r>
            </w:del>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3B544C6A" w:rsidR="032D3C27" w:rsidRPr="005C7947" w:rsidRDefault="1A7F6F90" w:rsidP="2A37792C">
            <w:pPr>
              <w:pStyle w:val="Zpat"/>
              <w:jc w:val="center"/>
              <w:rPr>
                <w:rFonts w:ascii="Arial" w:hAnsi="Arial" w:cs="Arial"/>
                <w:sz w:val="18"/>
                <w:szCs w:val="18"/>
              </w:rPr>
            </w:pPr>
            <w:del w:id="1731" w:author="Martinovská Jana Ing. DiS." w:date="2024-10-09T16:13:00Z">
              <w:r w:rsidRPr="005C7947" w:rsidDel="003E770F">
                <w:rPr>
                  <w:rFonts w:ascii="Arial" w:hAnsi="Arial" w:cs="Arial"/>
                  <w:sz w:val="18"/>
                  <w:szCs w:val="18"/>
                </w:rPr>
                <w:delText>cena služby se nevrací</w:delText>
              </w:r>
            </w:del>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3C29F390" w:rsidR="00832C51" w:rsidRPr="005C7947" w:rsidRDefault="00832C51" w:rsidP="2A37792C">
            <w:pPr>
              <w:pStyle w:val="Zpat"/>
              <w:tabs>
                <w:tab w:val="clear" w:pos="4513"/>
              </w:tabs>
              <w:jc w:val="center"/>
              <w:rPr>
                <w:rFonts w:ascii="Arial" w:hAnsi="Arial" w:cs="Arial"/>
                <w:b/>
                <w:bCs/>
                <w:sz w:val="18"/>
                <w:szCs w:val="18"/>
              </w:rPr>
            </w:pPr>
            <w:del w:id="1732" w:author="Martinovská Jana Ing. DiS." w:date="2024-10-09T16:13:00Z">
              <w:r w:rsidRPr="005C7947" w:rsidDel="003E770F">
                <w:rPr>
                  <w:rFonts w:ascii="Arial" w:hAnsi="Arial" w:cs="Arial"/>
                  <w:sz w:val="18"/>
                  <w:szCs w:val="18"/>
                </w:rPr>
                <w:delText>cena služby se nevrací</w:delText>
              </w:r>
              <w:r w:rsidRPr="005C7947" w:rsidDel="003E770F">
                <w:rPr>
                  <w:rFonts w:ascii="Arial" w:hAnsi="Arial" w:cs="Arial"/>
                  <w:b/>
                  <w:bCs/>
                  <w:sz w:val="18"/>
                  <w:szCs w:val="18"/>
                </w:rPr>
                <w:delText xml:space="preserve"> </w:delText>
              </w:r>
            </w:del>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3071A771" w:rsidR="009A0BFC" w:rsidRPr="005C7947" w:rsidRDefault="009A0BFC" w:rsidP="00394D34">
            <w:pPr>
              <w:pStyle w:val="Zpat"/>
              <w:tabs>
                <w:tab w:val="clear" w:pos="4513"/>
              </w:tabs>
              <w:jc w:val="center"/>
              <w:rPr>
                <w:rFonts w:ascii="Arial" w:hAnsi="Arial" w:cs="Arial"/>
                <w:sz w:val="20"/>
                <w:szCs w:val="20"/>
              </w:rPr>
            </w:pPr>
            <w:del w:id="1733" w:author="Martinovská Jana Ing. DiS." w:date="2024-10-09T16:13:00Z">
              <w:r w:rsidRPr="005C7947" w:rsidDel="003E770F">
                <w:rPr>
                  <w:rFonts w:ascii="Arial" w:hAnsi="Arial" w:cs="Arial"/>
                  <w:sz w:val="20"/>
                  <w:szCs w:val="20"/>
                </w:rPr>
                <w:delText>-</w:delText>
              </w:r>
            </w:del>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13316282" w:rsidR="009A0BFC" w:rsidRPr="005C7947" w:rsidRDefault="009A0BFC" w:rsidP="00394D34">
            <w:pPr>
              <w:pStyle w:val="Zpat"/>
              <w:tabs>
                <w:tab w:val="clear" w:pos="4513"/>
              </w:tabs>
              <w:jc w:val="center"/>
              <w:rPr>
                <w:rFonts w:ascii="Arial" w:hAnsi="Arial" w:cs="Arial"/>
                <w:sz w:val="20"/>
                <w:szCs w:val="20"/>
              </w:rPr>
            </w:pPr>
            <w:del w:id="1734" w:author="Martinovská Jana Ing. DiS." w:date="2024-10-09T16:13:00Z">
              <w:r w:rsidRPr="005C7947" w:rsidDel="003E770F">
                <w:rPr>
                  <w:rFonts w:ascii="Arial" w:hAnsi="Arial" w:cs="Arial"/>
                  <w:sz w:val="20"/>
                  <w:szCs w:val="20"/>
                </w:rPr>
                <w:delText>-</w:delText>
              </w:r>
            </w:del>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2AED7B96" w:rsidR="00EB5D8E" w:rsidRPr="005C7947" w:rsidRDefault="00EB5D8E" w:rsidP="00EB5D8E">
            <w:pPr>
              <w:pStyle w:val="Zpat"/>
              <w:tabs>
                <w:tab w:val="clear" w:pos="4513"/>
              </w:tabs>
              <w:jc w:val="center"/>
              <w:rPr>
                <w:rFonts w:ascii="Arial" w:hAnsi="Arial" w:cs="Arial"/>
                <w:sz w:val="18"/>
                <w:szCs w:val="18"/>
              </w:rPr>
            </w:pPr>
            <w:del w:id="1735" w:author="Martinovská Jana Ing. DiS." w:date="2024-10-09T16:13:00Z">
              <w:r w:rsidRPr="005C7947" w:rsidDel="003E770F">
                <w:rPr>
                  <w:rFonts w:ascii="Arial" w:hAnsi="Arial" w:cs="Arial"/>
                  <w:sz w:val="18"/>
                  <w:szCs w:val="18"/>
                </w:rPr>
                <w:delText>-</w:delText>
              </w:r>
            </w:del>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736"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A13376E">
                    <v:shape id="Textové pole 1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" w14:anchorId="484B75E6">
                      <v:textbox>
                        <w:txbxContent>
                          <w:p w:rsidRPr="006E1087" w:rsidR="00693E51" w:rsidP="00693E51" w:rsidRDefault="00693E51" w14:paraId="5D139618" w14:textId="77777777">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42C393C1"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Balíkovna plus, Balíkovna</w:t>
            </w:r>
            <w:ins w:id="1737" w:author="Martinovská Jana Ing. DiS." w:date="2024-10-09T16:22:00Z">
              <w:r w:rsidR="002B7558">
                <w:rPr>
                  <w:rFonts w:ascii="Arial" w:hAnsi="Arial" w:cs="Arial"/>
                  <w:sz w:val="16"/>
                  <w:szCs w:val="16"/>
                </w:rPr>
                <w:t xml:space="preserve">, </w:t>
              </w:r>
            </w:ins>
            <w:del w:id="1738" w:author="Martinovská Jana Ing. DiS." w:date="2024-10-09T16:22:00Z">
              <w:r w:rsidR="4553603E" w:rsidRPr="005C7947" w:rsidDel="002B7558">
                <w:rPr>
                  <w:rFonts w:ascii="Arial" w:hAnsi="Arial" w:cs="Arial"/>
                  <w:sz w:val="16"/>
                  <w:szCs w:val="16"/>
                </w:rPr>
                <w:delText xml:space="preserve">, </w:delText>
              </w:r>
              <w:r w:rsidRPr="005C7947" w:rsidDel="002B7558">
                <w:rPr>
                  <w:rFonts w:ascii="Arial" w:hAnsi="Arial" w:cs="Arial"/>
                  <w:sz w:val="16"/>
                  <w:szCs w:val="16"/>
                </w:rPr>
                <w:delText xml:space="preserve">Balík Na poštu, </w:delText>
              </w:r>
            </w:del>
            <w:r w:rsidRPr="005C7947">
              <w:rPr>
                <w:rFonts w:ascii="Arial" w:hAnsi="Arial" w:cs="Arial"/>
                <w:sz w:val="16"/>
                <w:szCs w:val="16"/>
              </w:rPr>
              <w:t>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613B9106"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w:t>
            </w:r>
            <w:ins w:id="1739" w:author="Vetýšková Jana" w:date="2024-10-09T13:36:00Z">
              <w:r w:rsidR="00FB0308">
                <w:rPr>
                  <w:rFonts w:ascii="Arial" w:hAnsi="Arial" w:cs="Arial"/>
                  <w:sz w:val="16"/>
                  <w:szCs w:val="16"/>
                </w:rPr>
                <w:t xml:space="preserve"> podmínkách</w:t>
              </w:r>
            </w:ins>
            <w:r w:rsidRPr="005C7947">
              <w:rPr>
                <w:rFonts w:ascii="Arial" w:hAnsi="Arial" w:cs="Arial"/>
                <w:sz w:val="16"/>
                <w:szCs w:val="16"/>
              </w:rPr>
              <w:t xml:space="preserve"> podávání </w:t>
            </w:r>
            <w:del w:id="1740" w:author="Vetýšková Jana" w:date="2024-10-09T13:37:00Z">
              <w:r w:rsidRPr="005C7947" w:rsidDel="00FB0308">
                <w:rPr>
                  <w:rFonts w:ascii="Arial" w:hAnsi="Arial" w:cs="Arial"/>
                  <w:sz w:val="16"/>
                  <w:szCs w:val="16"/>
                </w:rPr>
                <w:delText xml:space="preserve">poštovních </w:delText>
              </w:r>
            </w:del>
            <w:ins w:id="1741" w:author="Vetýšková Jana" w:date="2024-10-09T13:37:00Z">
              <w:r w:rsidR="00FB0308">
                <w:rPr>
                  <w:rFonts w:ascii="Arial" w:hAnsi="Arial" w:cs="Arial"/>
                  <w:sz w:val="16"/>
                  <w:szCs w:val="16"/>
                </w:rPr>
                <w:t>balíkových</w:t>
              </w:r>
              <w:r w:rsidR="00FB0308" w:rsidRPr="005C7947">
                <w:rPr>
                  <w:rFonts w:ascii="Arial" w:hAnsi="Arial" w:cs="Arial"/>
                  <w:sz w:val="16"/>
                  <w:szCs w:val="16"/>
                </w:rPr>
                <w:t xml:space="preserve"> </w:t>
              </w:r>
            </w:ins>
            <w:r w:rsidRPr="005C7947">
              <w:rPr>
                <w:rFonts w:ascii="Arial" w:hAnsi="Arial" w:cs="Arial"/>
                <w:sz w:val="16"/>
                <w:szCs w:val="16"/>
              </w:rPr>
              <w:t>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nezruší,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rsidDel="00FB0308" w14:paraId="35A36612" w14:textId="433D2AE8" w:rsidTr="00CB4D61">
        <w:trPr>
          <w:trHeight w:val="238"/>
          <w:del w:id="1742" w:author="Vetýšková Jana" w:date="2024-10-09T13:38:00Z"/>
        </w:trPr>
        <w:tc>
          <w:tcPr>
            <w:tcW w:w="7260" w:type="dxa"/>
            <w:vMerge w:val="restart"/>
            <w:shd w:val="clear" w:color="auto" w:fill="F2F2F2" w:themeFill="background1" w:themeFillShade="F2"/>
            <w:vAlign w:val="center"/>
          </w:tcPr>
          <w:p w14:paraId="51EB1981" w14:textId="6B87105F" w:rsidR="00071B1C" w:rsidRPr="005C7947" w:rsidDel="00FB0308" w:rsidRDefault="5332DD18" w:rsidP="2A37792C">
            <w:pPr>
              <w:spacing w:line="228" w:lineRule="auto"/>
              <w:jc w:val="center"/>
              <w:rPr>
                <w:del w:id="1743" w:author="Vetýšková Jana" w:date="2024-10-09T13:38:00Z"/>
                <w:rFonts w:ascii="Arial" w:hAnsi="Arial" w:cs="Arial"/>
                <w:b/>
                <w:bCs/>
                <w:sz w:val="20"/>
                <w:szCs w:val="20"/>
              </w:rPr>
            </w:pPr>
            <w:bookmarkStart w:id="1744" w:name="_Hlk87620953"/>
            <w:bookmarkEnd w:id="1736"/>
            <w:del w:id="1745" w:author="Vetýšková Jana" w:date="2024-10-09T13:38:00Z">
              <w:r w:rsidRPr="005C7947" w:rsidDel="00FB0308">
                <w:rPr>
                  <w:rFonts w:ascii="Arial" w:hAnsi="Arial" w:cs="Arial"/>
                  <w:b/>
                  <w:bCs/>
                  <w:sz w:val="20"/>
                  <w:szCs w:val="20"/>
                </w:rPr>
                <w:delText>Druh zásilky</w:delText>
              </w:r>
            </w:del>
          </w:p>
        </w:tc>
        <w:tc>
          <w:tcPr>
            <w:tcW w:w="1610" w:type="dxa"/>
            <w:shd w:val="clear" w:color="auto" w:fill="F2F2F2" w:themeFill="background1" w:themeFillShade="F2"/>
            <w:vAlign w:val="center"/>
          </w:tcPr>
          <w:p w14:paraId="433E4D12" w14:textId="11386C98" w:rsidR="00071B1C" w:rsidRPr="005C7947" w:rsidDel="00FB0308" w:rsidRDefault="5332DD18" w:rsidP="2A37792C">
            <w:pPr>
              <w:pStyle w:val="Zpat"/>
              <w:tabs>
                <w:tab w:val="clear" w:pos="4513"/>
              </w:tabs>
              <w:ind w:left="-57"/>
              <w:jc w:val="center"/>
              <w:rPr>
                <w:del w:id="1746" w:author="Vetýšková Jana" w:date="2024-10-09T13:38:00Z"/>
                <w:rFonts w:ascii="Arial" w:hAnsi="Arial" w:cs="Arial"/>
                <w:b/>
                <w:bCs/>
                <w:sz w:val="20"/>
                <w:szCs w:val="20"/>
              </w:rPr>
            </w:pPr>
            <w:del w:id="1747" w:author="Vetýšková Jana" w:date="2024-10-09T13:38:00Z">
              <w:r w:rsidRPr="005C7947" w:rsidDel="00FB0308">
                <w:rPr>
                  <w:rFonts w:ascii="Arial" w:hAnsi="Arial" w:cs="Arial"/>
                  <w:b/>
                  <w:bCs/>
                  <w:sz w:val="20"/>
                  <w:szCs w:val="20"/>
                </w:rPr>
                <w:delText>Cenný balík</w:delText>
              </w:r>
            </w:del>
          </w:p>
        </w:tc>
        <w:tc>
          <w:tcPr>
            <w:tcW w:w="1610" w:type="dxa"/>
            <w:shd w:val="clear" w:color="auto" w:fill="F2F2F2" w:themeFill="background1" w:themeFillShade="F2"/>
            <w:vAlign w:val="center"/>
          </w:tcPr>
          <w:p w14:paraId="481F71E6" w14:textId="7E9F6045" w:rsidR="00071B1C" w:rsidRPr="005C7947" w:rsidDel="00FB0308" w:rsidRDefault="5332DD18" w:rsidP="2A37792C">
            <w:pPr>
              <w:pStyle w:val="Zpat"/>
              <w:tabs>
                <w:tab w:val="clear" w:pos="4513"/>
              </w:tabs>
              <w:ind w:left="-57"/>
              <w:jc w:val="center"/>
              <w:rPr>
                <w:del w:id="1748" w:author="Vetýšková Jana" w:date="2024-10-09T13:38:00Z"/>
                <w:rFonts w:ascii="Arial" w:hAnsi="Arial" w:cs="Arial"/>
                <w:b/>
                <w:bCs/>
                <w:sz w:val="20"/>
                <w:szCs w:val="20"/>
              </w:rPr>
            </w:pPr>
            <w:del w:id="1749" w:author="Vetýšková Jana" w:date="2024-10-09T13:38:00Z">
              <w:r w:rsidRPr="005C7947" w:rsidDel="00FB0308">
                <w:rPr>
                  <w:rFonts w:ascii="Arial" w:hAnsi="Arial" w:cs="Arial"/>
                  <w:b/>
                  <w:bCs/>
                  <w:sz w:val="20"/>
                  <w:szCs w:val="20"/>
                </w:rPr>
                <w:delText>Doporučený balíček</w:delText>
              </w:r>
            </w:del>
          </w:p>
        </w:tc>
      </w:tr>
      <w:tr w:rsidR="00071B1C" w:rsidRPr="005C7947" w:rsidDel="00FB0308" w14:paraId="6A025DD2" w14:textId="0ADD5B10" w:rsidTr="00CB4D61">
        <w:trPr>
          <w:trHeight w:val="276"/>
          <w:del w:id="1750" w:author="Vetýšková Jana" w:date="2024-10-09T13:38:00Z"/>
        </w:trPr>
        <w:tc>
          <w:tcPr>
            <w:tcW w:w="7260" w:type="dxa"/>
            <w:vMerge/>
            <w:vAlign w:val="center"/>
          </w:tcPr>
          <w:p w14:paraId="24E85777" w14:textId="1CA3D93B" w:rsidR="00071B1C" w:rsidRPr="005C7947" w:rsidDel="00FB0308" w:rsidRDefault="00071B1C" w:rsidP="00071B1C">
            <w:pPr>
              <w:spacing w:line="228" w:lineRule="auto"/>
              <w:jc w:val="center"/>
              <w:rPr>
                <w:del w:id="1751" w:author="Vetýšková Jana" w:date="2024-10-09T13:38:00Z"/>
                <w:rFonts w:ascii="Arial" w:hAnsi="Arial" w:cs="Arial"/>
                <w:b/>
                <w:sz w:val="20"/>
                <w:szCs w:val="20"/>
              </w:rPr>
            </w:pPr>
          </w:p>
        </w:tc>
        <w:tc>
          <w:tcPr>
            <w:tcW w:w="3220" w:type="dxa"/>
            <w:gridSpan w:val="2"/>
            <w:shd w:val="clear" w:color="auto" w:fill="F2F2F2" w:themeFill="background1" w:themeFillShade="F2"/>
            <w:vAlign w:val="center"/>
          </w:tcPr>
          <w:p w14:paraId="007029DB" w14:textId="6A99018C" w:rsidR="00071B1C" w:rsidRPr="005C7947" w:rsidDel="00FB0308" w:rsidRDefault="5332DD18" w:rsidP="2A37792C">
            <w:pPr>
              <w:pStyle w:val="Zpat"/>
              <w:tabs>
                <w:tab w:val="clear" w:pos="4513"/>
              </w:tabs>
              <w:jc w:val="center"/>
              <w:rPr>
                <w:del w:id="1752" w:author="Vetýšková Jana" w:date="2024-10-09T13:38:00Z"/>
                <w:rFonts w:ascii="Arial" w:hAnsi="Arial" w:cs="Arial"/>
                <w:b/>
                <w:bCs/>
                <w:sz w:val="20"/>
                <w:szCs w:val="20"/>
              </w:rPr>
            </w:pPr>
            <w:del w:id="1753" w:author="Vetýšková Jana" w:date="2024-10-09T13:38:00Z">
              <w:r w:rsidRPr="005C7947" w:rsidDel="00FB0308">
                <w:rPr>
                  <w:rFonts w:ascii="Arial" w:hAnsi="Arial" w:cs="Arial"/>
                  <w:b/>
                  <w:bCs/>
                  <w:sz w:val="20"/>
                  <w:szCs w:val="20"/>
                </w:rPr>
                <w:delText xml:space="preserve">Cena v Kč </w:delText>
              </w:r>
              <w:r w:rsidR="00CD5F53" w:rsidRPr="005C7947" w:rsidDel="00FB0308">
                <w:rPr>
                  <w:rFonts w:ascii="Arial" w:hAnsi="Arial" w:cs="Arial"/>
                  <w:b/>
                  <w:bCs/>
                  <w:sz w:val="20"/>
                  <w:szCs w:val="20"/>
                </w:rPr>
                <w:delText>*</w:delText>
              </w:r>
            </w:del>
          </w:p>
        </w:tc>
      </w:tr>
      <w:tr w:rsidR="00071B1C" w:rsidRPr="005C7947" w:rsidDel="00FB0308" w14:paraId="6CE41239" w14:textId="5268FC06" w:rsidTr="008D44F3">
        <w:trPr>
          <w:trHeight w:val="200"/>
          <w:del w:id="1754" w:author="Vetýšková Jana" w:date="2024-10-09T13:38:00Z"/>
        </w:trPr>
        <w:tc>
          <w:tcPr>
            <w:tcW w:w="10480" w:type="dxa"/>
            <w:gridSpan w:val="3"/>
            <w:shd w:val="clear" w:color="auto" w:fill="F2F2F2" w:themeFill="background1" w:themeFillShade="F2"/>
          </w:tcPr>
          <w:p w14:paraId="77D62205" w14:textId="06930D11" w:rsidR="00071B1C" w:rsidRPr="005C7947" w:rsidDel="00FB0308" w:rsidRDefault="5332DD18" w:rsidP="2A37792C">
            <w:pPr>
              <w:pStyle w:val="Zpat"/>
              <w:tabs>
                <w:tab w:val="clear" w:pos="4513"/>
              </w:tabs>
              <w:jc w:val="center"/>
              <w:rPr>
                <w:del w:id="1755" w:author="Vetýšková Jana" w:date="2024-10-09T13:38:00Z"/>
                <w:rFonts w:ascii="Arial" w:hAnsi="Arial" w:cs="Arial"/>
                <w:b/>
                <w:bCs/>
                <w:sz w:val="20"/>
                <w:szCs w:val="20"/>
              </w:rPr>
            </w:pPr>
            <w:del w:id="1756" w:author="Vetýšková Jana" w:date="2024-10-09T13:38:00Z">
              <w:r w:rsidRPr="005C7947" w:rsidDel="00FB0308">
                <w:rPr>
                  <w:rFonts w:ascii="Arial" w:hAnsi="Arial" w:cs="Arial"/>
                  <w:b/>
                  <w:bCs/>
                  <w:sz w:val="20"/>
                  <w:szCs w:val="20"/>
                </w:rPr>
                <w:delText>Doplňkové služby</w:delText>
              </w:r>
            </w:del>
          </w:p>
        </w:tc>
      </w:tr>
      <w:tr w:rsidR="00071B1C" w:rsidRPr="005C7947" w:rsidDel="00FB0308" w14:paraId="4860CBA6" w14:textId="458981A5" w:rsidTr="00CB4D61">
        <w:trPr>
          <w:trHeight w:val="200"/>
          <w:del w:id="1757" w:author="Vetýšková Jana" w:date="2024-10-09T13:38:00Z"/>
        </w:trPr>
        <w:tc>
          <w:tcPr>
            <w:tcW w:w="7260" w:type="dxa"/>
            <w:vAlign w:val="center"/>
          </w:tcPr>
          <w:p w14:paraId="049C1104" w14:textId="33CCB013" w:rsidR="00071B1C" w:rsidRPr="005C7947" w:rsidDel="00FB0308" w:rsidRDefault="5332DD18" w:rsidP="00071B1C">
            <w:pPr>
              <w:spacing w:line="228" w:lineRule="auto"/>
              <w:rPr>
                <w:del w:id="1758" w:author="Vetýšková Jana" w:date="2024-10-09T13:38:00Z"/>
                <w:rFonts w:ascii="Arial" w:hAnsi="Arial" w:cs="Arial"/>
                <w:sz w:val="20"/>
                <w:szCs w:val="20"/>
              </w:rPr>
            </w:pPr>
            <w:del w:id="1759" w:author="Vetýšková Jana" w:date="2024-10-09T13:38:00Z">
              <w:r w:rsidRPr="005C7947" w:rsidDel="00FB0308">
                <w:rPr>
                  <w:rFonts w:ascii="Arial" w:hAnsi="Arial" w:cs="Arial"/>
                  <w:sz w:val="20"/>
                  <w:szCs w:val="20"/>
                </w:rPr>
                <w:delText>Dodejka</w:delText>
              </w:r>
            </w:del>
          </w:p>
        </w:tc>
        <w:tc>
          <w:tcPr>
            <w:tcW w:w="1610" w:type="dxa"/>
            <w:shd w:val="clear" w:color="auto" w:fill="auto"/>
            <w:vAlign w:val="center"/>
          </w:tcPr>
          <w:p w14:paraId="7245871D" w14:textId="5EB85BA4" w:rsidR="00071B1C" w:rsidRPr="005C7947" w:rsidDel="00FB0308" w:rsidRDefault="5332DD18" w:rsidP="00071B1C">
            <w:pPr>
              <w:jc w:val="center"/>
              <w:rPr>
                <w:del w:id="1760" w:author="Vetýšková Jana" w:date="2024-10-09T13:38:00Z"/>
                <w:rFonts w:ascii="Arial" w:hAnsi="Arial" w:cs="Arial"/>
                <w:sz w:val="18"/>
                <w:szCs w:val="18"/>
              </w:rPr>
            </w:pPr>
            <w:del w:id="1761" w:author="Vetýšková Jana" w:date="2024-10-09T13:38:00Z">
              <w:r w:rsidRPr="005C7947" w:rsidDel="00FB0308">
                <w:rPr>
                  <w:rFonts w:ascii="Arial" w:hAnsi="Arial" w:cs="Arial"/>
                  <w:sz w:val="18"/>
                  <w:szCs w:val="18"/>
                </w:rPr>
                <w:delText>23,00</w:delText>
              </w:r>
            </w:del>
          </w:p>
        </w:tc>
        <w:tc>
          <w:tcPr>
            <w:tcW w:w="1610" w:type="dxa"/>
            <w:vAlign w:val="center"/>
          </w:tcPr>
          <w:p w14:paraId="705D5A5E" w14:textId="6783C781" w:rsidR="00071B1C" w:rsidRPr="005C7947" w:rsidDel="00FB0308" w:rsidRDefault="5332DD18" w:rsidP="00071B1C">
            <w:pPr>
              <w:pStyle w:val="Zpat"/>
              <w:tabs>
                <w:tab w:val="clear" w:pos="4513"/>
              </w:tabs>
              <w:jc w:val="center"/>
              <w:rPr>
                <w:del w:id="1762" w:author="Vetýšková Jana" w:date="2024-10-09T13:38:00Z"/>
                <w:rFonts w:ascii="Arial" w:hAnsi="Arial" w:cs="Arial"/>
                <w:sz w:val="18"/>
                <w:szCs w:val="18"/>
              </w:rPr>
            </w:pPr>
            <w:del w:id="1763" w:author="Vetýšková Jana" w:date="2024-10-09T13:38:00Z">
              <w:r w:rsidRPr="005C7947" w:rsidDel="00FB0308">
                <w:rPr>
                  <w:rFonts w:ascii="Arial" w:hAnsi="Arial" w:cs="Arial"/>
                  <w:sz w:val="18"/>
                  <w:szCs w:val="18"/>
                </w:rPr>
                <w:delText>23,00</w:delText>
              </w:r>
            </w:del>
          </w:p>
        </w:tc>
      </w:tr>
      <w:tr w:rsidR="00071B1C" w:rsidRPr="005C7947" w:rsidDel="00FB0308" w14:paraId="77256A9C" w14:textId="3D434F05" w:rsidTr="00CB4D61">
        <w:trPr>
          <w:trHeight w:val="178"/>
          <w:del w:id="1764" w:author="Vetýšková Jana" w:date="2024-10-09T13:38:00Z"/>
        </w:trPr>
        <w:tc>
          <w:tcPr>
            <w:tcW w:w="7260" w:type="dxa"/>
            <w:vAlign w:val="center"/>
          </w:tcPr>
          <w:p w14:paraId="447170C0" w14:textId="6812D79C" w:rsidR="00071B1C" w:rsidRPr="005C7947" w:rsidDel="00FB0308" w:rsidRDefault="5332DD18" w:rsidP="00071B1C">
            <w:pPr>
              <w:spacing w:line="228" w:lineRule="auto"/>
              <w:rPr>
                <w:del w:id="1765" w:author="Vetýšková Jana" w:date="2024-10-09T13:38:00Z"/>
                <w:rFonts w:ascii="Arial" w:hAnsi="Arial" w:cs="Arial"/>
                <w:sz w:val="20"/>
                <w:szCs w:val="20"/>
              </w:rPr>
            </w:pPr>
            <w:del w:id="1766" w:author="Vetýšková Jana" w:date="2024-10-09T13:38:00Z">
              <w:r w:rsidRPr="005C7947" w:rsidDel="00FB0308">
                <w:rPr>
                  <w:rFonts w:ascii="Arial" w:hAnsi="Arial" w:cs="Arial"/>
                  <w:sz w:val="20"/>
                  <w:szCs w:val="20"/>
                </w:rPr>
                <w:delText>Dodání do vlastních rukou</w:delText>
              </w:r>
            </w:del>
          </w:p>
        </w:tc>
        <w:tc>
          <w:tcPr>
            <w:tcW w:w="1610" w:type="dxa"/>
            <w:shd w:val="clear" w:color="auto" w:fill="auto"/>
            <w:vAlign w:val="center"/>
          </w:tcPr>
          <w:p w14:paraId="4EFF6099" w14:textId="64A143C3" w:rsidR="00071B1C" w:rsidRPr="005C7947" w:rsidDel="00FB0308" w:rsidRDefault="5332DD18" w:rsidP="00071B1C">
            <w:pPr>
              <w:jc w:val="center"/>
              <w:rPr>
                <w:del w:id="1767" w:author="Vetýšková Jana" w:date="2024-10-09T13:38:00Z"/>
                <w:rFonts w:ascii="Arial" w:hAnsi="Arial" w:cs="Arial"/>
                <w:sz w:val="18"/>
                <w:szCs w:val="18"/>
              </w:rPr>
            </w:pPr>
            <w:del w:id="1768" w:author="Vetýšková Jana" w:date="2024-10-09T13:38:00Z">
              <w:r w:rsidRPr="005C7947" w:rsidDel="00FB0308">
                <w:rPr>
                  <w:rFonts w:ascii="Arial" w:hAnsi="Arial" w:cs="Arial"/>
                  <w:sz w:val="18"/>
                  <w:szCs w:val="18"/>
                </w:rPr>
                <w:delText>18,00</w:delText>
              </w:r>
            </w:del>
          </w:p>
        </w:tc>
        <w:tc>
          <w:tcPr>
            <w:tcW w:w="1610" w:type="dxa"/>
            <w:vAlign w:val="center"/>
          </w:tcPr>
          <w:p w14:paraId="3629A82C" w14:textId="4A3DBB32" w:rsidR="00071B1C" w:rsidRPr="005C7947" w:rsidDel="00FB0308" w:rsidRDefault="5332DD18" w:rsidP="00071B1C">
            <w:pPr>
              <w:pStyle w:val="Zpat"/>
              <w:tabs>
                <w:tab w:val="clear" w:pos="4513"/>
              </w:tabs>
              <w:ind w:left="57"/>
              <w:jc w:val="center"/>
              <w:rPr>
                <w:del w:id="1769" w:author="Vetýšková Jana" w:date="2024-10-09T13:38:00Z"/>
                <w:rFonts w:ascii="Arial" w:hAnsi="Arial" w:cs="Arial"/>
                <w:sz w:val="18"/>
                <w:szCs w:val="18"/>
              </w:rPr>
            </w:pPr>
            <w:del w:id="1770" w:author="Vetýšková Jana" w:date="2024-10-09T13:38:00Z">
              <w:r w:rsidRPr="005C7947" w:rsidDel="00FB0308">
                <w:rPr>
                  <w:rFonts w:ascii="Arial" w:hAnsi="Arial" w:cs="Arial"/>
                  <w:sz w:val="18"/>
                  <w:szCs w:val="18"/>
                </w:rPr>
                <w:delText>18,00</w:delText>
              </w:r>
            </w:del>
          </w:p>
        </w:tc>
      </w:tr>
      <w:tr w:rsidR="00071B1C" w:rsidRPr="005C7947" w:rsidDel="00FB0308" w14:paraId="128F2AD1" w14:textId="2C6E7622" w:rsidTr="00CB4D61">
        <w:trPr>
          <w:trHeight w:val="178"/>
          <w:del w:id="1771" w:author="Vetýšková Jana" w:date="2024-10-09T13:38:00Z"/>
        </w:trPr>
        <w:tc>
          <w:tcPr>
            <w:tcW w:w="7260" w:type="dxa"/>
            <w:vAlign w:val="center"/>
          </w:tcPr>
          <w:p w14:paraId="7177DF93" w14:textId="31404BF6" w:rsidR="00071B1C" w:rsidRPr="005C7947" w:rsidDel="00FB0308" w:rsidRDefault="5332DD18" w:rsidP="00071B1C">
            <w:pPr>
              <w:spacing w:line="228" w:lineRule="auto"/>
              <w:rPr>
                <w:del w:id="1772" w:author="Vetýšková Jana" w:date="2024-10-09T13:38:00Z"/>
                <w:rFonts w:ascii="Arial" w:hAnsi="Arial" w:cs="Arial"/>
                <w:sz w:val="20"/>
                <w:szCs w:val="20"/>
              </w:rPr>
            </w:pPr>
            <w:del w:id="1773" w:author="Vetýšková Jana" w:date="2024-10-09T13:38:00Z">
              <w:r w:rsidRPr="005C7947" w:rsidDel="00FB0308">
                <w:rPr>
                  <w:rFonts w:ascii="Arial" w:hAnsi="Arial" w:cs="Arial"/>
                  <w:sz w:val="20"/>
                  <w:szCs w:val="20"/>
                </w:rPr>
                <w:delText>Dodání do vlastních rukou výhradně jen adresáta</w:delText>
              </w:r>
            </w:del>
          </w:p>
        </w:tc>
        <w:tc>
          <w:tcPr>
            <w:tcW w:w="1610" w:type="dxa"/>
            <w:shd w:val="clear" w:color="auto" w:fill="auto"/>
            <w:vAlign w:val="center"/>
          </w:tcPr>
          <w:p w14:paraId="1EC902D1" w14:textId="73ACB1FE" w:rsidR="00071B1C" w:rsidRPr="005C7947" w:rsidDel="00FB0308" w:rsidRDefault="5332DD18" w:rsidP="00071B1C">
            <w:pPr>
              <w:jc w:val="center"/>
              <w:rPr>
                <w:del w:id="1774" w:author="Vetýšková Jana" w:date="2024-10-09T13:38:00Z"/>
                <w:rFonts w:ascii="Arial" w:hAnsi="Arial" w:cs="Arial"/>
                <w:sz w:val="18"/>
                <w:szCs w:val="18"/>
              </w:rPr>
            </w:pPr>
            <w:del w:id="1775" w:author="Vetýšková Jana" w:date="2024-10-09T13:38:00Z">
              <w:r w:rsidRPr="005C7947" w:rsidDel="00FB0308">
                <w:rPr>
                  <w:rFonts w:ascii="Arial" w:hAnsi="Arial" w:cs="Arial"/>
                  <w:sz w:val="18"/>
                  <w:szCs w:val="18"/>
                </w:rPr>
                <w:delText>18,00</w:delText>
              </w:r>
            </w:del>
          </w:p>
        </w:tc>
        <w:tc>
          <w:tcPr>
            <w:tcW w:w="1610" w:type="dxa"/>
            <w:vAlign w:val="center"/>
          </w:tcPr>
          <w:p w14:paraId="207DBB82" w14:textId="724717F1" w:rsidR="00071B1C" w:rsidRPr="005C7947" w:rsidDel="00FB0308" w:rsidRDefault="5332DD18" w:rsidP="00071B1C">
            <w:pPr>
              <w:pStyle w:val="Zpat"/>
              <w:tabs>
                <w:tab w:val="clear" w:pos="4513"/>
              </w:tabs>
              <w:ind w:left="57"/>
              <w:jc w:val="center"/>
              <w:rPr>
                <w:del w:id="1776" w:author="Vetýšková Jana" w:date="2024-10-09T13:38:00Z"/>
                <w:rFonts w:ascii="Arial" w:hAnsi="Arial" w:cs="Arial"/>
                <w:sz w:val="18"/>
                <w:szCs w:val="18"/>
              </w:rPr>
            </w:pPr>
            <w:del w:id="1777" w:author="Vetýšková Jana" w:date="2024-10-09T13:38:00Z">
              <w:r w:rsidRPr="005C7947" w:rsidDel="00FB0308">
                <w:rPr>
                  <w:rFonts w:ascii="Arial" w:hAnsi="Arial" w:cs="Arial"/>
                  <w:sz w:val="18"/>
                  <w:szCs w:val="18"/>
                </w:rPr>
                <w:delText>18,00</w:delText>
              </w:r>
            </w:del>
          </w:p>
        </w:tc>
      </w:tr>
      <w:tr w:rsidR="00CB4D61" w:rsidRPr="005C7947" w:rsidDel="00FB0308" w14:paraId="208F2612" w14:textId="22506846" w:rsidTr="00DF019A">
        <w:trPr>
          <w:trHeight w:val="178"/>
          <w:del w:id="1778" w:author="Vetýšková Jana" w:date="2024-10-09T13:38:00Z"/>
        </w:trPr>
        <w:tc>
          <w:tcPr>
            <w:tcW w:w="10480" w:type="dxa"/>
            <w:gridSpan w:val="3"/>
            <w:vAlign w:val="center"/>
          </w:tcPr>
          <w:p w14:paraId="4CD917CD" w14:textId="11165F3D" w:rsidR="00CB4D61" w:rsidRPr="005C7947" w:rsidDel="00FB0308" w:rsidRDefault="00CB4D61" w:rsidP="009836F0">
            <w:pPr>
              <w:rPr>
                <w:del w:id="1779" w:author="Vetýšková Jana" w:date="2024-10-09T13:38:00Z"/>
                <w:rFonts w:ascii="Arial" w:hAnsi="Arial" w:cs="Arial"/>
                <w:sz w:val="18"/>
                <w:szCs w:val="18"/>
              </w:rPr>
            </w:pPr>
            <w:del w:id="1780" w:author="Vetýšková Jana" w:date="2024-10-09T13:38:00Z">
              <w:r w:rsidRPr="005C7947" w:rsidDel="00FB0308">
                <w:rPr>
                  <w:rFonts w:ascii="Arial" w:hAnsi="Arial" w:cs="Arial"/>
                  <w:b/>
                  <w:sz w:val="20"/>
                </w:rPr>
                <w:delText>Dobírka</w:delText>
              </w:r>
            </w:del>
          </w:p>
        </w:tc>
      </w:tr>
      <w:tr w:rsidR="00071B1C" w:rsidRPr="005C7947" w:rsidDel="00FB0308" w14:paraId="54923439" w14:textId="0930EAB6" w:rsidTr="008D44F3">
        <w:trPr>
          <w:trHeight w:val="178"/>
          <w:del w:id="1781" w:author="Vetýšková Jana" w:date="2024-10-09T13:38:00Z"/>
        </w:trPr>
        <w:tc>
          <w:tcPr>
            <w:tcW w:w="10480" w:type="dxa"/>
            <w:gridSpan w:val="3"/>
          </w:tcPr>
          <w:p w14:paraId="2EB4439A" w14:textId="4E8255F4" w:rsidR="00071B1C" w:rsidRPr="005C7947" w:rsidDel="00FB0308" w:rsidRDefault="5332DD18" w:rsidP="008D44F3">
            <w:pPr>
              <w:pStyle w:val="Zpat"/>
              <w:numPr>
                <w:ilvl w:val="0"/>
                <w:numId w:val="96"/>
              </w:numPr>
              <w:tabs>
                <w:tab w:val="clear" w:pos="4513"/>
              </w:tabs>
              <w:ind w:left="280" w:hanging="224"/>
              <w:rPr>
                <w:del w:id="1782" w:author="Vetýšková Jana" w:date="2024-10-09T13:38:00Z"/>
                <w:rFonts w:ascii="Arial" w:hAnsi="Arial" w:cs="Arial"/>
                <w:b/>
                <w:bCs/>
                <w:sz w:val="18"/>
                <w:szCs w:val="18"/>
              </w:rPr>
            </w:pPr>
            <w:del w:id="1783" w:author="Vetýšková Jana" w:date="2024-10-09T13:38:00Z">
              <w:r w:rsidRPr="005C7947" w:rsidDel="00FB0308">
                <w:rPr>
                  <w:rFonts w:ascii="Arial" w:hAnsi="Arial" w:cs="Arial"/>
                  <w:b/>
                  <w:bCs/>
                  <w:sz w:val="20"/>
                  <w:szCs w:val="20"/>
                </w:rPr>
                <w:delText>Při použití Poštovní dobírkové poukázky A nebo C – bez ohledu na výši dobírkové částky:</w:delText>
              </w:r>
            </w:del>
          </w:p>
        </w:tc>
      </w:tr>
      <w:bookmarkEnd w:id="1744"/>
      <w:tr w:rsidR="00071B1C" w:rsidRPr="005C7947" w:rsidDel="00FB0308" w14:paraId="22316940" w14:textId="4CAE4175" w:rsidTr="00CB4D61">
        <w:trPr>
          <w:trHeight w:val="178"/>
          <w:del w:id="1784" w:author="Vetýšková Jana" w:date="2024-10-09T13:38:00Z"/>
        </w:trPr>
        <w:tc>
          <w:tcPr>
            <w:tcW w:w="7260" w:type="dxa"/>
            <w:vAlign w:val="center"/>
          </w:tcPr>
          <w:p w14:paraId="07EA6147" w14:textId="03CCE73B" w:rsidR="00071B1C" w:rsidRPr="005C7947" w:rsidDel="00FB0308" w:rsidRDefault="5332DD18" w:rsidP="2A37792C">
            <w:pPr>
              <w:suppressAutoHyphens/>
              <w:autoSpaceDE w:val="0"/>
              <w:autoSpaceDN w:val="0"/>
              <w:adjustRightInd w:val="0"/>
              <w:spacing w:line="228" w:lineRule="auto"/>
              <w:rPr>
                <w:del w:id="1785" w:author="Vetýšková Jana" w:date="2024-10-09T13:38:00Z"/>
                <w:rFonts w:ascii="Arial" w:hAnsi="Arial" w:cs="Arial"/>
                <w:sz w:val="20"/>
                <w:szCs w:val="20"/>
              </w:rPr>
            </w:pPr>
            <w:del w:id="1786" w:author="Vetýšková Jana" w:date="2024-10-09T13:38:00Z">
              <w:r w:rsidRPr="005C7947" w:rsidDel="00FB0308">
                <w:rPr>
                  <w:rFonts w:ascii="Arial" w:hAnsi="Arial" w:cs="Arial"/>
                  <w:sz w:val="20"/>
                  <w:szCs w:val="20"/>
                </w:rPr>
                <w:delText>Za službu Dobírka</w:delText>
              </w:r>
            </w:del>
          </w:p>
        </w:tc>
        <w:tc>
          <w:tcPr>
            <w:tcW w:w="1610" w:type="dxa"/>
            <w:shd w:val="clear" w:color="auto" w:fill="auto"/>
            <w:vAlign w:val="center"/>
          </w:tcPr>
          <w:p w14:paraId="45A289DB" w14:textId="422FE331" w:rsidR="00071B1C" w:rsidRPr="005C7947" w:rsidDel="00FB0308" w:rsidRDefault="5332DD18" w:rsidP="00071B1C">
            <w:pPr>
              <w:jc w:val="center"/>
              <w:rPr>
                <w:del w:id="1787" w:author="Vetýšková Jana" w:date="2024-10-09T13:38:00Z"/>
                <w:rFonts w:ascii="Arial" w:hAnsi="Arial" w:cs="Arial"/>
                <w:sz w:val="18"/>
                <w:szCs w:val="18"/>
              </w:rPr>
            </w:pPr>
            <w:del w:id="1788" w:author="Vetýšková Jana" w:date="2024-10-09T13:38:00Z">
              <w:r w:rsidRPr="005C7947" w:rsidDel="00FB0308">
                <w:rPr>
                  <w:rFonts w:ascii="Arial" w:hAnsi="Arial" w:cs="Arial"/>
                  <w:sz w:val="18"/>
                  <w:szCs w:val="18"/>
                </w:rPr>
                <w:delText>14,00</w:delText>
              </w:r>
            </w:del>
          </w:p>
        </w:tc>
        <w:tc>
          <w:tcPr>
            <w:tcW w:w="1610" w:type="dxa"/>
            <w:vAlign w:val="center"/>
          </w:tcPr>
          <w:p w14:paraId="078F5EB8" w14:textId="219ADA1D" w:rsidR="00071B1C" w:rsidRPr="005C7947" w:rsidDel="00FB0308" w:rsidRDefault="5332DD18" w:rsidP="00071B1C">
            <w:pPr>
              <w:pStyle w:val="Zpat"/>
              <w:tabs>
                <w:tab w:val="clear" w:pos="4513"/>
              </w:tabs>
              <w:jc w:val="center"/>
              <w:rPr>
                <w:del w:id="1789" w:author="Vetýšková Jana" w:date="2024-10-09T13:38:00Z"/>
                <w:rFonts w:ascii="Arial" w:hAnsi="Arial" w:cs="Arial"/>
                <w:sz w:val="18"/>
                <w:szCs w:val="18"/>
              </w:rPr>
            </w:pPr>
            <w:del w:id="1790" w:author="Vetýšková Jana" w:date="2024-10-09T13:38:00Z">
              <w:r w:rsidRPr="005C7947" w:rsidDel="00FB0308">
                <w:rPr>
                  <w:rFonts w:ascii="Arial" w:hAnsi="Arial" w:cs="Arial"/>
                  <w:sz w:val="18"/>
                  <w:szCs w:val="18"/>
                </w:rPr>
                <w:delText>14,00</w:delText>
              </w:r>
            </w:del>
          </w:p>
        </w:tc>
      </w:tr>
      <w:tr w:rsidR="00071B1C" w:rsidRPr="005C7947" w:rsidDel="00FB0308" w14:paraId="40C03D97" w14:textId="62AF431D" w:rsidTr="00CB4D61">
        <w:trPr>
          <w:trHeight w:val="178"/>
          <w:del w:id="1791" w:author="Vetýšková Jana" w:date="2024-10-09T13:38:00Z"/>
        </w:trPr>
        <w:tc>
          <w:tcPr>
            <w:tcW w:w="7260" w:type="dxa"/>
            <w:vAlign w:val="center"/>
          </w:tcPr>
          <w:p w14:paraId="5C9F7CC3" w14:textId="524F7B33" w:rsidR="00071B1C" w:rsidRPr="005C7947" w:rsidDel="00FB0308" w:rsidRDefault="5332DD18" w:rsidP="008D44F3">
            <w:pPr>
              <w:suppressAutoHyphens/>
              <w:autoSpaceDE w:val="0"/>
              <w:autoSpaceDN w:val="0"/>
              <w:adjustRightInd w:val="0"/>
              <w:spacing w:line="228" w:lineRule="auto"/>
              <w:rPr>
                <w:del w:id="1792" w:author="Vetýšková Jana" w:date="2024-10-09T13:38:00Z"/>
                <w:rFonts w:ascii="Arial" w:hAnsi="Arial" w:cs="Arial"/>
                <w:sz w:val="20"/>
                <w:szCs w:val="20"/>
              </w:rPr>
            </w:pPr>
            <w:del w:id="1793" w:author="Vetýšková Jana" w:date="2024-10-09T13:38:00Z">
              <w:r w:rsidRPr="005C7947" w:rsidDel="00FB0308">
                <w:rPr>
                  <w:rFonts w:ascii="Arial" w:hAnsi="Arial" w:cs="Arial"/>
                  <w:sz w:val="20"/>
                  <w:szCs w:val="20"/>
                </w:rPr>
                <w:delText xml:space="preserve">Dále se připočítává při použití Poštovní dobírkové poukázky A </w:delText>
              </w:r>
            </w:del>
          </w:p>
        </w:tc>
        <w:tc>
          <w:tcPr>
            <w:tcW w:w="1610" w:type="dxa"/>
            <w:shd w:val="clear" w:color="auto" w:fill="auto"/>
            <w:vAlign w:val="center"/>
          </w:tcPr>
          <w:p w14:paraId="6D822DBD" w14:textId="104ED720" w:rsidR="00071B1C" w:rsidRPr="005C7947" w:rsidDel="00FB0308" w:rsidRDefault="5332DD18" w:rsidP="00071B1C">
            <w:pPr>
              <w:jc w:val="center"/>
              <w:rPr>
                <w:del w:id="1794" w:author="Vetýšková Jana" w:date="2024-10-09T13:38:00Z"/>
                <w:rFonts w:ascii="Arial" w:hAnsi="Arial" w:cs="Arial"/>
                <w:sz w:val="18"/>
                <w:szCs w:val="18"/>
              </w:rPr>
            </w:pPr>
            <w:del w:id="1795" w:author="Vetýšková Jana" w:date="2024-10-09T13:38:00Z">
              <w:r w:rsidRPr="005C7947" w:rsidDel="00FB0308">
                <w:rPr>
                  <w:rFonts w:ascii="Arial" w:hAnsi="Arial" w:cs="Arial"/>
                  <w:sz w:val="18"/>
                  <w:szCs w:val="18"/>
                </w:rPr>
                <w:delText>53,00</w:delText>
              </w:r>
            </w:del>
          </w:p>
        </w:tc>
        <w:tc>
          <w:tcPr>
            <w:tcW w:w="1610" w:type="dxa"/>
            <w:vAlign w:val="center"/>
          </w:tcPr>
          <w:p w14:paraId="362190E4" w14:textId="74830DA4" w:rsidR="00071B1C" w:rsidRPr="005C7947" w:rsidDel="00FB0308" w:rsidRDefault="5332DD18" w:rsidP="00071B1C">
            <w:pPr>
              <w:pStyle w:val="Zpat"/>
              <w:tabs>
                <w:tab w:val="clear" w:pos="4513"/>
              </w:tabs>
              <w:jc w:val="center"/>
              <w:rPr>
                <w:del w:id="1796" w:author="Vetýšková Jana" w:date="2024-10-09T13:38:00Z"/>
                <w:rFonts w:ascii="Arial" w:hAnsi="Arial" w:cs="Arial"/>
                <w:sz w:val="18"/>
                <w:szCs w:val="18"/>
              </w:rPr>
            </w:pPr>
            <w:del w:id="1797" w:author="Vetýšková Jana" w:date="2024-10-09T13:38:00Z">
              <w:r w:rsidRPr="005C7947" w:rsidDel="00FB0308">
                <w:rPr>
                  <w:rFonts w:ascii="Arial" w:hAnsi="Arial" w:cs="Arial"/>
                  <w:sz w:val="18"/>
                  <w:szCs w:val="18"/>
                </w:rPr>
                <w:delText>53,00</w:delText>
              </w:r>
            </w:del>
          </w:p>
        </w:tc>
      </w:tr>
      <w:tr w:rsidR="00071B1C" w:rsidRPr="005C7947" w:rsidDel="00FB0308" w14:paraId="58C71DA7" w14:textId="27883DC8" w:rsidTr="00CB4D61">
        <w:trPr>
          <w:trHeight w:val="178"/>
          <w:del w:id="1798" w:author="Vetýšková Jana" w:date="2024-10-09T13:38:00Z"/>
        </w:trPr>
        <w:tc>
          <w:tcPr>
            <w:tcW w:w="7260" w:type="dxa"/>
            <w:vAlign w:val="center"/>
          </w:tcPr>
          <w:p w14:paraId="2A079DA1" w14:textId="5CE9E1C0" w:rsidR="00071B1C" w:rsidRPr="005C7947" w:rsidDel="00FB0308" w:rsidRDefault="5332DD18" w:rsidP="008D44F3">
            <w:pPr>
              <w:suppressAutoHyphens/>
              <w:autoSpaceDE w:val="0"/>
              <w:autoSpaceDN w:val="0"/>
              <w:adjustRightInd w:val="0"/>
              <w:spacing w:line="228" w:lineRule="auto"/>
              <w:rPr>
                <w:del w:id="1799" w:author="Vetýšková Jana" w:date="2024-10-09T13:38:00Z"/>
                <w:rFonts w:ascii="Arial" w:hAnsi="Arial" w:cs="Arial"/>
                <w:sz w:val="20"/>
                <w:szCs w:val="20"/>
              </w:rPr>
            </w:pPr>
            <w:del w:id="1800" w:author="Vetýšková Jana" w:date="2024-10-09T13:38:00Z">
              <w:r w:rsidRPr="005C7947" w:rsidDel="00FB0308">
                <w:rPr>
                  <w:rFonts w:ascii="Arial" w:hAnsi="Arial" w:cs="Arial"/>
                  <w:sz w:val="20"/>
                  <w:szCs w:val="20"/>
                </w:rPr>
                <w:delText>Dále se připočítává při použití Poštovní dobírkové poukázky C</w:delText>
              </w:r>
            </w:del>
          </w:p>
        </w:tc>
        <w:tc>
          <w:tcPr>
            <w:tcW w:w="1610" w:type="dxa"/>
            <w:shd w:val="clear" w:color="auto" w:fill="auto"/>
            <w:vAlign w:val="center"/>
          </w:tcPr>
          <w:p w14:paraId="0136DFD1" w14:textId="25E84F87" w:rsidR="00071B1C" w:rsidRPr="005C7947" w:rsidDel="00FB0308" w:rsidRDefault="5332DD18" w:rsidP="00071B1C">
            <w:pPr>
              <w:jc w:val="center"/>
              <w:rPr>
                <w:del w:id="1801" w:author="Vetýšková Jana" w:date="2024-10-09T13:38:00Z"/>
                <w:rFonts w:ascii="Arial" w:hAnsi="Arial" w:cs="Arial"/>
                <w:sz w:val="18"/>
                <w:szCs w:val="18"/>
              </w:rPr>
            </w:pPr>
            <w:del w:id="1802" w:author="Vetýšková Jana" w:date="2024-10-09T13:38:00Z">
              <w:r w:rsidRPr="005C7947" w:rsidDel="00FB0308">
                <w:rPr>
                  <w:rFonts w:ascii="Arial" w:hAnsi="Arial" w:cs="Arial"/>
                  <w:sz w:val="18"/>
                  <w:szCs w:val="18"/>
                </w:rPr>
                <w:delText>63,00</w:delText>
              </w:r>
            </w:del>
          </w:p>
        </w:tc>
        <w:tc>
          <w:tcPr>
            <w:tcW w:w="1610" w:type="dxa"/>
            <w:vAlign w:val="center"/>
          </w:tcPr>
          <w:p w14:paraId="3134FC7D" w14:textId="132C5A13" w:rsidR="00071B1C" w:rsidRPr="005C7947" w:rsidDel="00FB0308" w:rsidRDefault="5332DD18" w:rsidP="00071B1C">
            <w:pPr>
              <w:pStyle w:val="Zpat"/>
              <w:tabs>
                <w:tab w:val="clear" w:pos="4513"/>
              </w:tabs>
              <w:ind w:left="-57"/>
              <w:jc w:val="center"/>
              <w:rPr>
                <w:del w:id="1803" w:author="Vetýšková Jana" w:date="2024-10-09T13:38:00Z"/>
                <w:rFonts w:ascii="Arial" w:hAnsi="Arial" w:cs="Arial"/>
                <w:sz w:val="18"/>
                <w:szCs w:val="18"/>
              </w:rPr>
            </w:pPr>
            <w:del w:id="1804" w:author="Vetýšková Jana" w:date="2024-10-09T13:38:00Z">
              <w:r w:rsidRPr="005C7947" w:rsidDel="00FB0308">
                <w:rPr>
                  <w:rFonts w:ascii="Arial" w:hAnsi="Arial" w:cs="Arial"/>
                  <w:sz w:val="18"/>
                  <w:szCs w:val="18"/>
                </w:rPr>
                <w:delText xml:space="preserve"> 63,00</w:delText>
              </w:r>
            </w:del>
          </w:p>
        </w:tc>
      </w:tr>
      <w:tr w:rsidR="00CB4D61" w:rsidRPr="005C7947" w:rsidDel="00FB0308" w14:paraId="70FF497B" w14:textId="4808D98E" w:rsidTr="00DF019A">
        <w:trPr>
          <w:trHeight w:val="178"/>
          <w:del w:id="1805" w:author="Vetýšková Jana" w:date="2024-10-09T13:38:00Z"/>
        </w:trPr>
        <w:tc>
          <w:tcPr>
            <w:tcW w:w="10480" w:type="dxa"/>
            <w:gridSpan w:val="3"/>
          </w:tcPr>
          <w:p w14:paraId="4C81BD6E" w14:textId="174187F1" w:rsidR="00CB4D61" w:rsidRPr="005C7947" w:rsidDel="00FB0308" w:rsidRDefault="00CB4D61" w:rsidP="009836F0">
            <w:pPr>
              <w:pStyle w:val="Zpat"/>
              <w:rPr>
                <w:del w:id="1806" w:author="Vetýšková Jana" w:date="2024-10-09T13:38:00Z"/>
                <w:rFonts w:ascii="Arial" w:hAnsi="Arial" w:cs="Arial"/>
                <w:sz w:val="20"/>
                <w:szCs w:val="20"/>
              </w:rPr>
            </w:pPr>
            <w:del w:id="1807" w:author="Vetýšková Jana" w:date="2024-10-09T13:38:00Z">
              <w:r w:rsidRPr="005C7947" w:rsidDel="00FB0308">
                <w:rPr>
                  <w:rFonts w:ascii="Arial" w:hAnsi="Arial" w:cs="Arial"/>
                  <w:b/>
                  <w:bCs/>
                  <w:sz w:val="20"/>
                  <w:szCs w:val="20"/>
                </w:rPr>
                <w:delText>Při použití Dobírky bez dokladu –</w:delText>
              </w:r>
              <w:r w:rsidRPr="005C7947" w:rsidDel="00FB0308">
                <w:rPr>
                  <w:rFonts w:ascii="Arial" w:hAnsi="Arial" w:cs="Arial"/>
                  <w:b/>
                  <w:sz w:val="20"/>
                </w:rPr>
                <w:delText xml:space="preserve"> bez ohledu na výši dobírkové částky</w:delText>
              </w:r>
              <w:r w:rsidRPr="005C7947" w:rsidDel="00FB0308">
                <w:rPr>
                  <w:rFonts w:ascii="Arial" w:hAnsi="Arial" w:cs="Arial"/>
                  <w:b/>
                  <w:bCs/>
                  <w:sz w:val="20"/>
                  <w:szCs w:val="20"/>
                </w:rPr>
                <w:delText>:</w:delText>
              </w:r>
            </w:del>
          </w:p>
        </w:tc>
      </w:tr>
      <w:tr w:rsidR="00071B1C" w:rsidRPr="005C7947" w:rsidDel="00FB0308" w14:paraId="28EC5C6E" w14:textId="5097EC4C" w:rsidTr="00CB4D61">
        <w:trPr>
          <w:trHeight w:val="178"/>
          <w:del w:id="1808" w:author="Vetýšková Jana" w:date="2024-10-09T13:38:00Z"/>
        </w:trPr>
        <w:tc>
          <w:tcPr>
            <w:tcW w:w="7260" w:type="dxa"/>
            <w:vAlign w:val="center"/>
          </w:tcPr>
          <w:p w14:paraId="0CB2E667" w14:textId="045FD2FB" w:rsidR="00071B1C" w:rsidRPr="005C7947" w:rsidDel="00FB0308" w:rsidRDefault="5332DD18" w:rsidP="00071B1C">
            <w:pPr>
              <w:spacing w:line="228" w:lineRule="auto"/>
              <w:rPr>
                <w:del w:id="1809" w:author="Vetýšková Jana" w:date="2024-10-09T13:38:00Z"/>
                <w:rFonts w:ascii="Arial" w:hAnsi="Arial" w:cs="Arial"/>
                <w:sz w:val="20"/>
                <w:szCs w:val="20"/>
              </w:rPr>
            </w:pPr>
            <w:del w:id="1810" w:author="Vetýšková Jana" w:date="2024-10-09T13:38:00Z">
              <w:r w:rsidRPr="005C7947" w:rsidDel="00FB0308">
                <w:rPr>
                  <w:rFonts w:ascii="Arial" w:hAnsi="Arial" w:cs="Arial"/>
                  <w:sz w:val="20"/>
                  <w:szCs w:val="20"/>
                </w:rPr>
                <w:delText xml:space="preserve">Dobírka – účet </w:delText>
              </w:r>
            </w:del>
          </w:p>
        </w:tc>
        <w:tc>
          <w:tcPr>
            <w:tcW w:w="1610" w:type="dxa"/>
            <w:shd w:val="clear" w:color="auto" w:fill="auto"/>
            <w:vAlign w:val="center"/>
          </w:tcPr>
          <w:p w14:paraId="463DB47D" w14:textId="51BAFE3C" w:rsidR="00071B1C" w:rsidRPr="005C7947" w:rsidDel="00FB0308" w:rsidRDefault="5332DD18" w:rsidP="00071B1C">
            <w:pPr>
              <w:jc w:val="center"/>
              <w:rPr>
                <w:del w:id="1811" w:author="Vetýšková Jana" w:date="2024-10-09T13:38:00Z"/>
                <w:rFonts w:ascii="Arial" w:hAnsi="Arial" w:cs="Arial"/>
                <w:sz w:val="18"/>
                <w:szCs w:val="18"/>
              </w:rPr>
            </w:pPr>
            <w:del w:id="1812" w:author="Vetýšková Jana" w:date="2024-10-09T13:38:00Z">
              <w:r w:rsidRPr="005C7947" w:rsidDel="00FB0308">
                <w:rPr>
                  <w:rFonts w:ascii="Arial" w:hAnsi="Arial" w:cs="Arial"/>
                  <w:sz w:val="18"/>
                  <w:szCs w:val="18"/>
                </w:rPr>
                <w:delText>30,00</w:delText>
              </w:r>
            </w:del>
          </w:p>
        </w:tc>
        <w:tc>
          <w:tcPr>
            <w:tcW w:w="1610" w:type="dxa"/>
            <w:vAlign w:val="center"/>
          </w:tcPr>
          <w:p w14:paraId="48420CA8" w14:textId="6D722F92" w:rsidR="00071B1C" w:rsidRPr="005C7947" w:rsidDel="00FB0308" w:rsidRDefault="5332DD18" w:rsidP="00071B1C">
            <w:pPr>
              <w:pStyle w:val="Zpat"/>
              <w:jc w:val="center"/>
              <w:rPr>
                <w:del w:id="1813" w:author="Vetýšková Jana" w:date="2024-10-09T13:38:00Z"/>
                <w:rFonts w:ascii="Arial" w:hAnsi="Arial" w:cs="Arial"/>
                <w:sz w:val="18"/>
                <w:szCs w:val="18"/>
              </w:rPr>
            </w:pPr>
            <w:del w:id="1814" w:author="Vetýšková Jana" w:date="2024-10-09T13:38:00Z">
              <w:r w:rsidRPr="005C7947" w:rsidDel="00FB0308">
                <w:rPr>
                  <w:rFonts w:ascii="Arial" w:hAnsi="Arial" w:cs="Arial"/>
                  <w:sz w:val="18"/>
                  <w:szCs w:val="18"/>
                </w:rPr>
                <w:delText>30,00</w:delText>
              </w:r>
            </w:del>
          </w:p>
        </w:tc>
      </w:tr>
      <w:tr w:rsidR="00071B1C" w:rsidRPr="005C7947" w:rsidDel="00FB0308" w14:paraId="1E706606" w14:textId="4E5D7ECC" w:rsidTr="00CB4D61">
        <w:trPr>
          <w:trHeight w:val="178"/>
          <w:del w:id="1815" w:author="Vetýšková Jana" w:date="2024-10-09T13:38:00Z"/>
        </w:trPr>
        <w:tc>
          <w:tcPr>
            <w:tcW w:w="7260" w:type="dxa"/>
            <w:vAlign w:val="center"/>
          </w:tcPr>
          <w:p w14:paraId="0EA2A1CF" w14:textId="13921F04" w:rsidR="00071B1C" w:rsidRPr="005C7947" w:rsidDel="00FB0308" w:rsidRDefault="5332DD18" w:rsidP="00071B1C">
            <w:pPr>
              <w:spacing w:line="228" w:lineRule="auto"/>
              <w:rPr>
                <w:del w:id="1816" w:author="Vetýšková Jana" w:date="2024-10-09T13:38:00Z"/>
                <w:rFonts w:ascii="Arial" w:hAnsi="Arial" w:cs="Arial"/>
                <w:sz w:val="20"/>
                <w:szCs w:val="20"/>
              </w:rPr>
            </w:pPr>
            <w:del w:id="1817" w:author="Vetýšková Jana" w:date="2024-10-09T13:38:00Z">
              <w:r w:rsidRPr="005C7947" w:rsidDel="00FB0308">
                <w:rPr>
                  <w:rFonts w:ascii="Arial" w:hAnsi="Arial" w:cs="Arial"/>
                  <w:sz w:val="20"/>
                  <w:szCs w:val="20"/>
                </w:rPr>
                <w:delText xml:space="preserve">Dobírka – hotovost </w:delText>
              </w:r>
            </w:del>
          </w:p>
        </w:tc>
        <w:tc>
          <w:tcPr>
            <w:tcW w:w="1610" w:type="dxa"/>
            <w:shd w:val="clear" w:color="auto" w:fill="auto"/>
            <w:vAlign w:val="center"/>
          </w:tcPr>
          <w:p w14:paraId="10263E5F" w14:textId="4B1ACA67" w:rsidR="00071B1C" w:rsidRPr="005C7947" w:rsidDel="00FB0308" w:rsidRDefault="5332DD18" w:rsidP="00071B1C">
            <w:pPr>
              <w:jc w:val="center"/>
              <w:rPr>
                <w:del w:id="1818" w:author="Vetýšková Jana" w:date="2024-10-09T13:38:00Z"/>
                <w:rFonts w:ascii="Arial" w:hAnsi="Arial" w:cs="Arial"/>
                <w:sz w:val="18"/>
                <w:szCs w:val="18"/>
              </w:rPr>
            </w:pPr>
            <w:del w:id="1819" w:author="Vetýšková Jana" w:date="2024-10-09T13:38:00Z">
              <w:r w:rsidRPr="005C7947" w:rsidDel="00FB0308">
                <w:rPr>
                  <w:rFonts w:ascii="Arial" w:hAnsi="Arial" w:cs="Arial"/>
                  <w:sz w:val="18"/>
                  <w:szCs w:val="18"/>
                </w:rPr>
                <w:delText>69,00</w:delText>
              </w:r>
            </w:del>
          </w:p>
        </w:tc>
        <w:tc>
          <w:tcPr>
            <w:tcW w:w="1610" w:type="dxa"/>
            <w:vAlign w:val="center"/>
          </w:tcPr>
          <w:p w14:paraId="26337085" w14:textId="1F20F4D6" w:rsidR="00071B1C" w:rsidRPr="005C7947" w:rsidDel="00FB0308" w:rsidRDefault="5332DD18" w:rsidP="00071B1C">
            <w:pPr>
              <w:pStyle w:val="Zpat"/>
              <w:jc w:val="center"/>
              <w:rPr>
                <w:del w:id="1820" w:author="Vetýšková Jana" w:date="2024-10-09T13:38:00Z"/>
                <w:rFonts w:ascii="Arial" w:hAnsi="Arial" w:cs="Arial"/>
                <w:sz w:val="18"/>
                <w:szCs w:val="18"/>
              </w:rPr>
            </w:pPr>
            <w:del w:id="1821" w:author="Vetýšková Jana" w:date="2024-10-09T13:38:00Z">
              <w:r w:rsidRPr="005C7947" w:rsidDel="00FB0308">
                <w:rPr>
                  <w:rFonts w:ascii="Arial" w:hAnsi="Arial" w:cs="Arial"/>
                  <w:sz w:val="18"/>
                  <w:szCs w:val="18"/>
                </w:rPr>
                <w:delText>69,00</w:delText>
              </w:r>
            </w:del>
          </w:p>
        </w:tc>
      </w:tr>
      <w:tr w:rsidR="00071B1C" w:rsidRPr="005C7947" w:rsidDel="00FB0308" w14:paraId="4F72E835" w14:textId="2AA1C86D" w:rsidTr="00CB4D61">
        <w:trPr>
          <w:trHeight w:val="178"/>
          <w:del w:id="1822" w:author="Vetýšková Jana" w:date="2024-10-09T13:38:00Z"/>
        </w:trPr>
        <w:tc>
          <w:tcPr>
            <w:tcW w:w="7260" w:type="dxa"/>
            <w:vAlign w:val="center"/>
          </w:tcPr>
          <w:p w14:paraId="5906C780" w14:textId="7BD9A25A" w:rsidR="00071B1C" w:rsidRPr="005C7947" w:rsidDel="00FB0308" w:rsidRDefault="5332DD18" w:rsidP="00071B1C">
            <w:pPr>
              <w:spacing w:line="228" w:lineRule="auto"/>
              <w:rPr>
                <w:del w:id="1823" w:author="Vetýšková Jana" w:date="2024-10-09T13:38:00Z"/>
                <w:rFonts w:ascii="Arial" w:hAnsi="Arial" w:cs="Arial"/>
                <w:sz w:val="20"/>
                <w:szCs w:val="20"/>
              </w:rPr>
            </w:pPr>
            <w:del w:id="1824" w:author="Vetýšková Jana" w:date="2024-10-09T13:38:00Z">
              <w:r w:rsidRPr="005C7947" w:rsidDel="00FB0308">
                <w:rPr>
                  <w:rFonts w:ascii="Arial" w:hAnsi="Arial" w:cs="Arial"/>
                  <w:sz w:val="20"/>
                  <w:szCs w:val="20"/>
                </w:rPr>
                <w:delText xml:space="preserve">Bezdokladová dobírka </w:delText>
              </w:r>
            </w:del>
          </w:p>
        </w:tc>
        <w:tc>
          <w:tcPr>
            <w:tcW w:w="1610" w:type="dxa"/>
            <w:shd w:val="clear" w:color="auto" w:fill="auto"/>
            <w:vAlign w:val="center"/>
          </w:tcPr>
          <w:p w14:paraId="742052BD" w14:textId="27E1E7A2" w:rsidR="00071B1C" w:rsidRPr="005C7947" w:rsidDel="00FB0308" w:rsidRDefault="5332DD18" w:rsidP="00071B1C">
            <w:pPr>
              <w:jc w:val="center"/>
              <w:rPr>
                <w:del w:id="1825" w:author="Vetýšková Jana" w:date="2024-10-09T13:38:00Z"/>
                <w:rFonts w:ascii="Arial" w:hAnsi="Arial" w:cs="Arial"/>
                <w:sz w:val="18"/>
                <w:szCs w:val="18"/>
              </w:rPr>
            </w:pPr>
            <w:del w:id="1826" w:author="Vetýšková Jana" w:date="2024-10-09T13:38:00Z">
              <w:r w:rsidRPr="005C7947" w:rsidDel="00FB0308">
                <w:rPr>
                  <w:rFonts w:ascii="Arial" w:hAnsi="Arial" w:cs="Arial"/>
                  <w:sz w:val="18"/>
                  <w:szCs w:val="18"/>
                </w:rPr>
                <w:delText>30,00</w:delText>
              </w:r>
            </w:del>
          </w:p>
        </w:tc>
        <w:tc>
          <w:tcPr>
            <w:tcW w:w="1610" w:type="dxa"/>
            <w:vAlign w:val="center"/>
          </w:tcPr>
          <w:p w14:paraId="17130351" w14:textId="6B72B54A" w:rsidR="00071B1C" w:rsidRPr="005C7947" w:rsidDel="00FB0308" w:rsidRDefault="5332DD18" w:rsidP="00071B1C">
            <w:pPr>
              <w:pStyle w:val="Zpat"/>
              <w:tabs>
                <w:tab w:val="clear" w:pos="4513"/>
              </w:tabs>
              <w:jc w:val="center"/>
              <w:rPr>
                <w:del w:id="1827" w:author="Vetýšková Jana" w:date="2024-10-09T13:38:00Z"/>
                <w:rFonts w:ascii="Arial" w:hAnsi="Arial" w:cs="Arial"/>
                <w:sz w:val="18"/>
                <w:szCs w:val="18"/>
              </w:rPr>
            </w:pPr>
            <w:del w:id="1828" w:author="Vetýšková Jana" w:date="2024-10-09T13:38:00Z">
              <w:r w:rsidRPr="005C7947" w:rsidDel="00FB0308">
                <w:rPr>
                  <w:rFonts w:ascii="Arial" w:hAnsi="Arial" w:cs="Arial"/>
                  <w:sz w:val="20"/>
                  <w:szCs w:val="20"/>
                </w:rPr>
                <w:delText>-</w:delText>
              </w:r>
            </w:del>
          </w:p>
        </w:tc>
      </w:tr>
      <w:tr w:rsidR="00071B1C" w:rsidRPr="005C7947" w:rsidDel="00FB0308" w14:paraId="1B80893F" w14:textId="0A430498" w:rsidTr="00CB4D61">
        <w:trPr>
          <w:trHeight w:val="169"/>
          <w:del w:id="1829" w:author="Vetýšková Jana" w:date="2024-10-09T13:38:00Z"/>
        </w:trPr>
        <w:tc>
          <w:tcPr>
            <w:tcW w:w="7260" w:type="dxa"/>
            <w:vAlign w:val="center"/>
          </w:tcPr>
          <w:p w14:paraId="0643126C" w14:textId="6A62C0BD" w:rsidR="00071B1C" w:rsidRPr="005C7947" w:rsidDel="00FB0308" w:rsidRDefault="5332DD18" w:rsidP="00071B1C">
            <w:pPr>
              <w:spacing w:line="228" w:lineRule="auto"/>
              <w:rPr>
                <w:del w:id="1830" w:author="Vetýšková Jana" w:date="2024-10-09T13:38:00Z"/>
                <w:rFonts w:ascii="Arial" w:hAnsi="Arial" w:cs="Arial"/>
                <w:sz w:val="20"/>
                <w:szCs w:val="20"/>
              </w:rPr>
            </w:pPr>
            <w:del w:id="1831" w:author="Vetýšková Jana" w:date="2024-10-09T13:38:00Z">
              <w:r w:rsidRPr="005C7947" w:rsidDel="00FB0308">
                <w:rPr>
                  <w:rFonts w:ascii="Arial" w:hAnsi="Arial" w:cs="Arial"/>
                  <w:sz w:val="20"/>
                  <w:szCs w:val="20"/>
                </w:rPr>
                <w:delText>Zkrácení úložní doby</w:delText>
              </w:r>
            </w:del>
          </w:p>
        </w:tc>
        <w:tc>
          <w:tcPr>
            <w:tcW w:w="1610" w:type="dxa"/>
            <w:shd w:val="clear" w:color="auto" w:fill="auto"/>
            <w:vAlign w:val="center"/>
          </w:tcPr>
          <w:p w14:paraId="5626728E" w14:textId="476F5EF2" w:rsidR="00071B1C" w:rsidRPr="005C7947" w:rsidDel="00FB0308" w:rsidRDefault="5332DD18" w:rsidP="00071B1C">
            <w:pPr>
              <w:jc w:val="center"/>
              <w:rPr>
                <w:del w:id="1832" w:author="Vetýšková Jana" w:date="2024-10-09T13:38:00Z"/>
                <w:rFonts w:ascii="Arial" w:hAnsi="Arial" w:cs="Arial"/>
                <w:sz w:val="18"/>
                <w:szCs w:val="18"/>
              </w:rPr>
            </w:pPr>
            <w:del w:id="1833" w:author="Vetýšková Jana" w:date="2024-10-09T13:38:00Z">
              <w:r w:rsidRPr="005C7947" w:rsidDel="00FB0308">
                <w:rPr>
                  <w:rFonts w:ascii="Arial" w:hAnsi="Arial" w:cs="Arial"/>
                  <w:sz w:val="18"/>
                  <w:szCs w:val="18"/>
                </w:rPr>
                <w:delText>obsaženo v ceně služby</w:delText>
              </w:r>
            </w:del>
          </w:p>
        </w:tc>
        <w:tc>
          <w:tcPr>
            <w:tcW w:w="1610" w:type="dxa"/>
            <w:vAlign w:val="center"/>
          </w:tcPr>
          <w:p w14:paraId="1C0589B4" w14:textId="357CA7ED" w:rsidR="00071B1C" w:rsidRPr="005C7947" w:rsidDel="00FB0308" w:rsidRDefault="5332DD18" w:rsidP="00071B1C">
            <w:pPr>
              <w:pStyle w:val="Zpat"/>
              <w:tabs>
                <w:tab w:val="clear" w:pos="4513"/>
              </w:tabs>
              <w:jc w:val="center"/>
              <w:rPr>
                <w:del w:id="1834" w:author="Vetýšková Jana" w:date="2024-10-09T13:38:00Z"/>
                <w:rFonts w:ascii="Arial" w:hAnsi="Arial" w:cs="Arial"/>
                <w:sz w:val="18"/>
                <w:szCs w:val="18"/>
              </w:rPr>
            </w:pPr>
            <w:del w:id="1835" w:author="Vetýšková Jana" w:date="2024-10-09T13:38:00Z">
              <w:r w:rsidRPr="005C7947" w:rsidDel="00FB0308">
                <w:rPr>
                  <w:rFonts w:ascii="Arial" w:hAnsi="Arial" w:cs="Arial"/>
                  <w:sz w:val="18"/>
                  <w:szCs w:val="18"/>
                </w:rPr>
                <w:delText>obsaženo v ceně služby</w:delText>
              </w:r>
            </w:del>
          </w:p>
        </w:tc>
      </w:tr>
      <w:tr w:rsidR="00071B1C" w:rsidRPr="005C7947" w:rsidDel="00FB0308" w14:paraId="50C81211" w14:textId="47A4CB8E" w:rsidTr="00CB4D61">
        <w:trPr>
          <w:trHeight w:val="178"/>
          <w:del w:id="1836" w:author="Vetýšková Jana" w:date="2024-10-09T13:38:00Z"/>
        </w:trPr>
        <w:tc>
          <w:tcPr>
            <w:tcW w:w="7260" w:type="dxa"/>
            <w:vAlign w:val="center"/>
          </w:tcPr>
          <w:p w14:paraId="2D1DFAF9" w14:textId="412BC3A7" w:rsidR="00071B1C" w:rsidRPr="005C7947" w:rsidDel="00FB0308" w:rsidRDefault="5332DD18" w:rsidP="00071B1C">
            <w:pPr>
              <w:spacing w:line="228" w:lineRule="auto"/>
              <w:rPr>
                <w:del w:id="1837" w:author="Vetýšková Jana" w:date="2024-10-09T13:38:00Z"/>
                <w:rFonts w:ascii="Arial" w:hAnsi="Arial" w:cs="Arial"/>
                <w:sz w:val="20"/>
                <w:szCs w:val="20"/>
              </w:rPr>
            </w:pPr>
            <w:del w:id="1838" w:author="Vetýšková Jana" w:date="2024-10-09T13:38:00Z">
              <w:r w:rsidRPr="005C7947" w:rsidDel="00FB0308">
                <w:rPr>
                  <w:rFonts w:ascii="Arial" w:hAnsi="Arial" w:cs="Arial"/>
                  <w:sz w:val="20"/>
                  <w:szCs w:val="20"/>
                </w:rPr>
                <w:delText>Prodloužení úložní doby – odesílatel</w:delText>
              </w:r>
            </w:del>
          </w:p>
        </w:tc>
        <w:tc>
          <w:tcPr>
            <w:tcW w:w="1610" w:type="dxa"/>
            <w:shd w:val="clear" w:color="auto" w:fill="auto"/>
            <w:vAlign w:val="center"/>
          </w:tcPr>
          <w:p w14:paraId="7231E810" w14:textId="0F365F3D" w:rsidR="00071B1C" w:rsidRPr="005C7947" w:rsidDel="00FB0308" w:rsidRDefault="5332DD18" w:rsidP="00071B1C">
            <w:pPr>
              <w:jc w:val="center"/>
              <w:rPr>
                <w:del w:id="1839" w:author="Vetýšková Jana" w:date="2024-10-09T13:38:00Z"/>
                <w:rFonts w:ascii="Arial" w:hAnsi="Arial" w:cs="Arial"/>
                <w:sz w:val="18"/>
                <w:szCs w:val="18"/>
              </w:rPr>
            </w:pPr>
            <w:del w:id="1840" w:author="Vetýšková Jana" w:date="2024-10-09T13:38:00Z">
              <w:r w:rsidRPr="005C7947" w:rsidDel="00FB0308">
                <w:rPr>
                  <w:rFonts w:ascii="Arial" w:hAnsi="Arial" w:cs="Arial"/>
                  <w:sz w:val="18"/>
                  <w:szCs w:val="18"/>
                </w:rPr>
                <w:delText>20,00</w:delText>
              </w:r>
            </w:del>
          </w:p>
        </w:tc>
        <w:tc>
          <w:tcPr>
            <w:tcW w:w="1610" w:type="dxa"/>
            <w:vAlign w:val="center"/>
          </w:tcPr>
          <w:p w14:paraId="7FA0A432" w14:textId="259E5EBA" w:rsidR="00071B1C" w:rsidRPr="005C7947" w:rsidDel="00FB0308" w:rsidRDefault="5332DD18" w:rsidP="00071B1C">
            <w:pPr>
              <w:pStyle w:val="Zpat"/>
              <w:tabs>
                <w:tab w:val="clear" w:pos="4513"/>
              </w:tabs>
              <w:jc w:val="center"/>
              <w:rPr>
                <w:del w:id="1841" w:author="Vetýšková Jana" w:date="2024-10-09T13:38:00Z"/>
                <w:rFonts w:ascii="Arial" w:hAnsi="Arial" w:cs="Arial"/>
                <w:sz w:val="18"/>
                <w:szCs w:val="18"/>
              </w:rPr>
            </w:pPr>
            <w:del w:id="1842" w:author="Vetýšková Jana" w:date="2024-10-09T13:38:00Z">
              <w:r w:rsidRPr="005C7947" w:rsidDel="00FB0308">
                <w:rPr>
                  <w:rFonts w:ascii="Arial" w:hAnsi="Arial" w:cs="Arial"/>
                  <w:sz w:val="18"/>
                  <w:szCs w:val="18"/>
                </w:rPr>
                <w:delText>-</w:delText>
              </w:r>
            </w:del>
          </w:p>
        </w:tc>
      </w:tr>
      <w:tr w:rsidR="00071B1C" w:rsidRPr="005C7947" w:rsidDel="00FB0308" w14:paraId="4698122B" w14:textId="6DADE765" w:rsidTr="00CB4D61">
        <w:trPr>
          <w:trHeight w:val="287"/>
          <w:del w:id="1843" w:author="Vetýšková Jana" w:date="2024-10-09T13:38:00Z"/>
        </w:trPr>
        <w:tc>
          <w:tcPr>
            <w:tcW w:w="7260" w:type="dxa"/>
            <w:vAlign w:val="center"/>
          </w:tcPr>
          <w:p w14:paraId="2669F26A" w14:textId="64ABDE4A" w:rsidR="00071B1C" w:rsidRPr="005C7947" w:rsidDel="00FB0308" w:rsidRDefault="5332DD18" w:rsidP="00071B1C">
            <w:pPr>
              <w:spacing w:line="228" w:lineRule="auto"/>
              <w:rPr>
                <w:del w:id="1844" w:author="Vetýšková Jana" w:date="2024-10-09T13:38:00Z"/>
                <w:rFonts w:ascii="Arial" w:hAnsi="Arial" w:cs="Arial"/>
                <w:sz w:val="20"/>
                <w:szCs w:val="20"/>
              </w:rPr>
            </w:pPr>
            <w:del w:id="1845" w:author="Vetýšková Jana" w:date="2024-10-09T13:38:00Z">
              <w:r w:rsidRPr="005C7947" w:rsidDel="00FB0308">
                <w:rPr>
                  <w:rFonts w:ascii="Arial" w:hAnsi="Arial" w:cs="Arial"/>
                  <w:sz w:val="20"/>
                  <w:szCs w:val="20"/>
                </w:rPr>
                <w:delText>Elektronické oznámení odesílateli</w:delText>
              </w:r>
            </w:del>
          </w:p>
        </w:tc>
        <w:tc>
          <w:tcPr>
            <w:tcW w:w="1610" w:type="dxa"/>
            <w:shd w:val="clear" w:color="auto" w:fill="auto"/>
            <w:vAlign w:val="center"/>
          </w:tcPr>
          <w:p w14:paraId="498596FC" w14:textId="10F301A4" w:rsidR="00071B1C" w:rsidRPr="005C7947" w:rsidDel="00FB0308" w:rsidRDefault="5332DD18" w:rsidP="00071B1C">
            <w:pPr>
              <w:jc w:val="center"/>
              <w:rPr>
                <w:del w:id="1846" w:author="Vetýšková Jana" w:date="2024-10-09T13:38:00Z"/>
                <w:rFonts w:ascii="Arial" w:hAnsi="Arial" w:cs="Arial"/>
                <w:sz w:val="18"/>
                <w:szCs w:val="18"/>
              </w:rPr>
            </w:pPr>
            <w:del w:id="1847" w:author="Vetýšková Jana" w:date="2024-10-09T13:38:00Z">
              <w:r w:rsidRPr="005C7947" w:rsidDel="00FB0308">
                <w:rPr>
                  <w:rFonts w:ascii="Arial" w:hAnsi="Arial" w:cs="Arial"/>
                  <w:sz w:val="18"/>
                  <w:szCs w:val="18"/>
                </w:rPr>
                <w:delText>3,00</w:delText>
              </w:r>
            </w:del>
          </w:p>
        </w:tc>
        <w:tc>
          <w:tcPr>
            <w:tcW w:w="1610" w:type="dxa"/>
            <w:vAlign w:val="center"/>
          </w:tcPr>
          <w:p w14:paraId="24FE3085" w14:textId="75844091" w:rsidR="00071B1C" w:rsidRPr="005C7947" w:rsidDel="00FB0308" w:rsidRDefault="5332DD18" w:rsidP="00071B1C">
            <w:pPr>
              <w:pStyle w:val="Zpat"/>
              <w:tabs>
                <w:tab w:val="clear" w:pos="4513"/>
              </w:tabs>
              <w:ind w:left="113"/>
              <w:jc w:val="center"/>
              <w:rPr>
                <w:del w:id="1848" w:author="Vetýšková Jana" w:date="2024-10-09T13:38:00Z"/>
                <w:rFonts w:ascii="Arial" w:hAnsi="Arial" w:cs="Arial"/>
                <w:sz w:val="18"/>
                <w:szCs w:val="18"/>
              </w:rPr>
            </w:pPr>
            <w:del w:id="1849" w:author="Vetýšková Jana" w:date="2024-10-09T13:38:00Z">
              <w:r w:rsidRPr="005C7947" w:rsidDel="00FB0308">
                <w:rPr>
                  <w:rFonts w:ascii="Arial" w:hAnsi="Arial" w:cs="Arial"/>
                  <w:sz w:val="18"/>
                  <w:szCs w:val="18"/>
                </w:rPr>
                <w:delText>3,00</w:delText>
              </w:r>
            </w:del>
          </w:p>
        </w:tc>
      </w:tr>
      <w:tr w:rsidR="00071B1C" w:rsidRPr="005C7947" w:rsidDel="00FB0308" w14:paraId="6D3275B6" w14:textId="4ECDBF09" w:rsidTr="008D44F3">
        <w:trPr>
          <w:trHeight w:val="200"/>
          <w:del w:id="1850" w:author="Vetýšková Jana" w:date="2024-10-09T13:38:00Z"/>
        </w:trPr>
        <w:tc>
          <w:tcPr>
            <w:tcW w:w="10480" w:type="dxa"/>
            <w:gridSpan w:val="3"/>
            <w:shd w:val="clear" w:color="auto" w:fill="F2F2F2" w:themeFill="background1" w:themeFillShade="F2"/>
          </w:tcPr>
          <w:p w14:paraId="52FDC9C5" w14:textId="7904F8E7" w:rsidR="00071B1C" w:rsidRPr="005C7947" w:rsidDel="00FB0308" w:rsidRDefault="5332DD18" w:rsidP="2A37792C">
            <w:pPr>
              <w:pStyle w:val="Zpat"/>
              <w:tabs>
                <w:tab w:val="clear" w:pos="4513"/>
              </w:tabs>
              <w:jc w:val="center"/>
              <w:rPr>
                <w:del w:id="1851" w:author="Vetýšková Jana" w:date="2024-10-09T13:38:00Z"/>
                <w:rFonts w:ascii="Arial" w:hAnsi="Arial" w:cs="Arial"/>
                <w:b/>
                <w:bCs/>
                <w:sz w:val="20"/>
                <w:szCs w:val="20"/>
              </w:rPr>
            </w:pPr>
            <w:del w:id="1852" w:author="Vetýšková Jana" w:date="2024-10-09T13:38:00Z">
              <w:r w:rsidRPr="005C7947" w:rsidDel="00FB0308">
                <w:rPr>
                  <w:rFonts w:ascii="Arial" w:hAnsi="Arial" w:cs="Arial"/>
                  <w:b/>
                  <w:bCs/>
                  <w:sz w:val="20"/>
                  <w:szCs w:val="20"/>
                </w:rPr>
                <w:delText>Příplatky</w:delText>
              </w:r>
            </w:del>
          </w:p>
        </w:tc>
      </w:tr>
      <w:tr w:rsidR="00071B1C" w:rsidRPr="005C7947" w:rsidDel="00FB0308" w14:paraId="7746DFBB" w14:textId="0A29A1B6" w:rsidTr="00CB4D61">
        <w:trPr>
          <w:trHeight w:val="185"/>
          <w:del w:id="1853" w:author="Vetýšková Jana" w:date="2024-10-09T13:38:00Z"/>
        </w:trPr>
        <w:tc>
          <w:tcPr>
            <w:tcW w:w="7260" w:type="dxa"/>
            <w:vAlign w:val="center"/>
          </w:tcPr>
          <w:p w14:paraId="43DABD94" w14:textId="0B0D1E1F" w:rsidR="00071B1C" w:rsidRPr="005C7947" w:rsidDel="00FB0308" w:rsidRDefault="5332DD18" w:rsidP="00071B1C">
            <w:pPr>
              <w:spacing w:line="228" w:lineRule="auto"/>
              <w:rPr>
                <w:del w:id="1854" w:author="Vetýšková Jana" w:date="2024-10-09T13:38:00Z"/>
                <w:rFonts w:ascii="Arial" w:hAnsi="Arial" w:cs="Arial"/>
                <w:sz w:val="20"/>
                <w:szCs w:val="20"/>
              </w:rPr>
            </w:pPr>
            <w:del w:id="1855" w:author="Vetýšková Jana" w:date="2024-10-09T13:38:00Z">
              <w:r w:rsidRPr="005C7947" w:rsidDel="00FB0308">
                <w:rPr>
                  <w:rFonts w:ascii="Arial" w:hAnsi="Arial" w:cs="Arial"/>
                  <w:b/>
                  <w:bCs/>
                  <w:sz w:val="20"/>
                  <w:szCs w:val="20"/>
                </w:rPr>
                <w:delText xml:space="preserve">Nestandard </w:delText>
              </w:r>
              <w:r w:rsidRPr="005C7947" w:rsidDel="00FB0308">
                <w:rPr>
                  <w:rFonts w:ascii="Arial" w:hAnsi="Arial" w:cs="Arial"/>
                  <w:b/>
                  <w:bCs/>
                  <w:sz w:val="20"/>
                  <w:szCs w:val="20"/>
                  <w:vertAlign w:val="superscript"/>
                </w:rPr>
                <w:delText>1)</w:delText>
              </w:r>
            </w:del>
          </w:p>
        </w:tc>
        <w:tc>
          <w:tcPr>
            <w:tcW w:w="1610" w:type="dxa"/>
            <w:shd w:val="clear" w:color="auto" w:fill="auto"/>
            <w:vAlign w:val="center"/>
          </w:tcPr>
          <w:p w14:paraId="39A7B759" w14:textId="40691C4F" w:rsidR="00071B1C" w:rsidRPr="005C7947" w:rsidDel="00FB0308" w:rsidRDefault="5332DD18" w:rsidP="00071B1C">
            <w:pPr>
              <w:jc w:val="center"/>
              <w:rPr>
                <w:del w:id="1856" w:author="Vetýšková Jana" w:date="2024-10-09T13:38:00Z"/>
                <w:rFonts w:ascii="Arial" w:hAnsi="Arial" w:cs="Arial"/>
                <w:sz w:val="18"/>
                <w:szCs w:val="18"/>
              </w:rPr>
            </w:pPr>
            <w:del w:id="1857" w:author="Vetýšková Jana" w:date="2024-10-09T13:38:00Z">
              <w:r w:rsidRPr="005C7947" w:rsidDel="00FB0308">
                <w:rPr>
                  <w:rFonts w:ascii="Arial" w:hAnsi="Arial" w:cs="Arial"/>
                  <w:sz w:val="18"/>
                  <w:szCs w:val="18"/>
                </w:rPr>
                <w:delText>16,00</w:delText>
              </w:r>
            </w:del>
          </w:p>
        </w:tc>
        <w:tc>
          <w:tcPr>
            <w:tcW w:w="1610" w:type="dxa"/>
            <w:vAlign w:val="center"/>
          </w:tcPr>
          <w:p w14:paraId="7231B057" w14:textId="2CF6911C" w:rsidR="00071B1C" w:rsidRPr="005C7947" w:rsidDel="00FB0308" w:rsidRDefault="5332DD18" w:rsidP="00071B1C">
            <w:pPr>
              <w:pStyle w:val="Zpat"/>
              <w:tabs>
                <w:tab w:val="clear" w:pos="4513"/>
              </w:tabs>
              <w:jc w:val="center"/>
              <w:rPr>
                <w:del w:id="1858" w:author="Vetýšková Jana" w:date="2024-10-09T13:38:00Z"/>
                <w:rFonts w:ascii="Arial" w:hAnsi="Arial" w:cs="Arial"/>
                <w:sz w:val="18"/>
                <w:szCs w:val="18"/>
              </w:rPr>
            </w:pPr>
            <w:del w:id="1859" w:author="Vetýšková Jana" w:date="2024-10-09T13:38:00Z">
              <w:r w:rsidRPr="005C7947" w:rsidDel="00FB0308">
                <w:rPr>
                  <w:rFonts w:ascii="Arial" w:hAnsi="Arial" w:cs="Arial"/>
                  <w:sz w:val="18"/>
                  <w:szCs w:val="18"/>
                </w:rPr>
                <w:delText>16,00</w:delText>
              </w:r>
            </w:del>
          </w:p>
        </w:tc>
      </w:tr>
      <w:tr w:rsidR="00071B1C" w:rsidRPr="005C7947" w:rsidDel="00FB0308" w14:paraId="08195F40" w14:textId="2D5F0200" w:rsidTr="00CB4D61">
        <w:trPr>
          <w:trHeight w:val="233"/>
          <w:del w:id="1860" w:author="Vetýšková Jana" w:date="2024-10-09T13:38:00Z"/>
        </w:trPr>
        <w:tc>
          <w:tcPr>
            <w:tcW w:w="7260" w:type="dxa"/>
            <w:vAlign w:val="center"/>
          </w:tcPr>
          <w:p w14:paraId="7501F8F3" w14:textId="414BC1C0" w:rsidR="00071B1C" w:rsidRPr="005C7947" w:rsidDel="00FB0308" w:rsidRDefault="5332DD18" w:rsidP="00071B1C">
            <w:pPr>
              <w:spacing w:line="228" w:lineRule="auto"/>
              <w:rPr>
                <w:del w:id="1861" w:author="Vetýšková Jana" w:date="2024-10-09T13:38:00Z"/>
                <w:rFonts w:ascii="Arial" w:hAnsi="Arial" w:cs="Arial"/>
                <w:sz w:val="20"/>
                <w:szCs w:val="20"/>
              </w:rPr>
            </w:pPr>
            <w:del w:id="1862" w:author="Vetýšková Jana" w:date="2024-10-09T13:38:00Z">
              <w:r w:rsidRPr="005C7947" w:rsidDel="00FB0308">
                <w:rPr>
                  <w:rFonts w:ascii="Arial" w:hAnsi="Arial" w:cs="Arial"/>
                  <w:sz w:val="20"/>
                  <w:szCs w:val="20"/>
                </w:rPr>
                <w:delText xml:space="preserve">Udaná cena – </w:delText>
              </w:r>
              <w:r w:rsidRPr="005C7947" w:rsidDel="00FB0308">
                <w:rPr>
                  <w:rFonts w:ascii="Arial" w:hAnsi="Arial" w:cs="Arial"/>
                  <w:b/>
                  <w:bCs/>
                  <w:sz w:val="20"/>
                  <w:szCs w:val="20"/>
                </w:rPr>
                <w:delText>do 500 Kč</w:delText>
              </w:r>
            </w:del>
          </w:p>
        </w:tc>
        <w:tc>
          <w:tcPr>
            <w:tcW w:w="1610" w:type="dxa"/>
            <w:shd w:val="clear" w:color="auto" w:fill="auto"/>
            <w:vAlign w:val="center"/>
          </w:tcPr>
          <w:p w14:paraId="67B87165" w14:textId="5535FCA9" w:rsidR="00071B1C" w:rsidRPr="005C7947" w:rsidDel="00FB0308" w:rsidRDefault="5332DD18" w:rsidP="00071B1C">
            <w:pPr>
              <w:jc w:val="center"/>
              <w:rPr>
                <w:del w:id="1863" w:author="Vetýšková Jana" w:date="2024-10-09T13:38:00Z"/>
                <w:rFonts w:ascii="Arial" w:hAnsi="Arial" w:cs="Arial"/>
                <w:sz w:val="18"/>
                <w:szCs w:val="18"/>
              </w:rPr>
            </w:pPr>
            <w:del w:id="1864" w:author="Vetýšková Jana" w:date="2024-10-09T13:38:00Z">
              <w:r w:rsidRPr="005C7947" w:rsidDel="00FB0308">
                <w:rPr>
                  <w:rFonts w:ascii="Arial" w:hAnsi="Arial" w:cs="Arial"/>
                  <w:sz w:val="18"/>
                  <w:szCs w:val="18"/>
                </w:rPr>
                <w:delText>obsaženo v ceně služby</w:delText>
              </w:r>
            </w:del>
          </w:p>
        </w:tc>
        <w:tc>
          <w:tcPr>
            <w:tcW w:w="1610" w:type="dxa"/>
            <w:vAlign w:val="center"/>
          </w:tcPr>
          <w:p w14:paraId="29E317EB" w14:textId="692AE34D" w:rsidR="00071B1C" w:rsidRPr="005C7947" w:rsidDel="00FB0308" w:rsidRDefault="5332DD18" w:rsidP="00071B1C">
            <w:pPr>
              <w:pStyle w:val="Zpat"/>
              <w:tabs>
                <w:tab w:val="clear" w:pos="4513"/>
              </w:tabs>
              <w:jc w:val="center"/>
              <w:rPr>
                <w:del w:id="1865" w:author="Vetýšková Jana" w:date="2024-10-09T13:38:00Z"/>
                <w:rFonts w:ascii="Arial" w:hAnsi="Arial" w:cs="Arial"/>
                <w:sz w:val="18"/>
                <w:szCs w:val="18"/>
              </w:rPr>
            </w:pPr>
            <w:del w:id="1866" w:author="Vetýšková Jana" w:date="2024-10-09T13:38:00Z">
              <w:r w:rsidRPr="005C7947" w:rsidDel="00FB0308">
                <w:rPr>
                  <w:rFonts w:ascii="Arial" w:hAnsi="Arial" w:cs="Arial"/>
                  <w:sz w:val="18"/>
                  <w:szCs w:val="18"/>
                </w:rPr>
                <w:delText>-</w:delText>
              </w:r>
            </w:del>
          </w:p>
        </w:tc>
      </w:tr>
      <w:tr w:rsidR="00071B1C" w:rsidRPr="005C7947" w:rsidDel="00FB0308" w14:paraId="2EADD5F3" w14:textId="076B5981" w:rsidTr="00CB4D61">
        <w:trPr>
          <w:trHeight w:val="277"/>
          <w:del w:id="1867" w:author="Vetýšková Jana" w:date="2024-10-09T13:38:00Z"/>
        </w:trPr>
        <w:tc>
          <w:tcPr>
            <w:tcW w:w="7260" w:type="dxa"/>
            <w:vAlign w:val="center"/>
          </w:tcPr>
          <w:p w14:paraId="5067DBA9" w14:textId="2A51DBB6" w:rsidR="00071B1C" w:rsidRPr="005C7947" w:rsidDel="00FB0308" w:rsidRDefault="5332DD18" w:rsidP="00071B1C">
            <w:pPr>
              <w:spacing w:line="228" w:lineRule="auto"/>
              <w:rPr>
                <w:del w:id="1868" w:author="Vetýšková Jana" w:date="2024-10-09T13:38:00Z"/>
                <w:rFonts w:ascii="Arial" w:hAnsi="Arial" w:cs="Arial"/>
                <w:sz w:val="20"/>
                <w:szCs w:val="20"/>
              </w:rPr>
            </w:pPr>
            <w:del w:id="1869" w:author="Vetýšková Jana" w:date="2024-10-09T13:38:00Z">
              <w:r w:rsidRPr="005C7947" w:rsidDel="00FB0308">
                <w:rPr>
                  <w:rFonts w:ascii="Arial" w:hAnsi="Arial" w:cs="Arial"/>
                  <w:sz w:val="20"/>
                  <w:szCs w:val="20"/>
                </w:rPr>
                <w:delText xml:space="preserve">Udaná cena – </w:delText>
              </w:r>
              <w:r w:rsidRPr="005C7947" w:rsidDel="00FB0308">
                <w:rPr>
                  <w:rFonts w:ascii="Arial" w:hAnsi="Arial" w:cs="Arial"/>
                  <w:b/>
                  <w:bCs/>
                  <w:sz w:val="20"/>
                  <w:szCs w:val="20"/>
                </w:rPr>
                <w:delText>do 5 000 Kč</w:delText>
              </w:r>
            </w:del>
          </w:p>
        </w:tc>
        <w:tc>
          <w:tcPr>
            <w:tcW w:w="1610" w:type="dxa"/>
            <w:shd w:val="clear" w:color="auto" w:fill="auto"/>
            <w:vAlign w:val="center"/>
          </w:tcPr>
          <w:p w14:paraId="3B62D230" w14:textId="7927F7A2" w:rsidR="00071B1C" w:rsidRPr="005C7947" w:rsidDel="00FB0308" w:rsidRDefault="5332DD18" w:rsidP="00071B1C">
            <w:pPr>
              <w:jc w:val="center"/>
              <w:rPr>
                <w:del w:id="1870" w:author="Vetýšková Jana" w:date="2024-10-09T13:38:00Z"/>
                <w:rFonts w:ascii="Arial" w:hAnsi="Arial" w:cs="Arial"/>
                <w:sz w:val="18"/>
                <w:szCs w:val="18"/>
              </w:rPr>
            </w:pPr>
            <w:del w:id="1871" w:author="Vetýšková Jana" w:date="2024-10-09T13:38:00Z">
              <w:r w:rsidRPr="005C7947" w:rsidDel="00FB0308">
                <w:rPr>
                  <w:rFonts w:ascii="Arial" w:hAnsi="Arial" w:cs="Arial"/>
                  <w:sz w:val="18"/>
                  <w:szCs w:val="18"/>
                </w:rPr>
                <w:delText>6,00</w:delText>
              </w:r>
            </w:del>
          </w:p>
        </w:tc>
        <w:tc>
          <w:tcPr>
            <w:tcW w:w="1610" w:type="dxa"/>
            <w:vAlign w:val="center"/>
          </w:tcPr>
          <w:p w14:paraId="59265593" w14:textId="69449740" w:rsidR="00071B1C" w:rsidRPr="005C7947" w:rsidDel="00FB0308" w:rsidRDefault="5332DD18" w:rsidP="00071B1C">
            <w:pPr>
              <w:pStyle w:val="Zpat"/>
              <w:tabs>
                <w:tab w:val="clear" w:pos="4513"/>
              </w:tabs>
              <w:ind w:left="57"/>
              <w:jc w:val="center"/>
              <w:rPr>
                <w:del w:id="1872" w:author="Vetýšková Jana" w:date="2024-10-09T13:38:00Z"/>
                <w:rFonts w:ascii="Arial" w:hAnsi="Arial" w:cs="Arial"/>
                <w:sz w:val="18"/>
                <w:szCs w:val="18"/>
              </w:rPr>
            </w:pPr>
            <w:del w:id="1873" w:author="Vetýšková Jana" w:date="2024-10-09T13:38:00Z">
              <w:r w:rsidRPr="005C7947" w:rsidDel="00FB0308">
                <w:rPr>
                  <w:rFonts w:ascii="Arial" w:hAnsi="Arial" w:cs="Arial"/>
                  <w:sz w:val="18"/>
                  <w:szCs w:val="18"/>
                </w:rPr>
                <w:delText>-</w:delText>
              </w:r>
            </w:del>
          </w:p>
        </w:tc>
      </w:tr>
      <w:tr w:rsidR="00071B1C" w:rsidRPr="005C7947" w:rsidDel="00FB0308" w14:paraId="2B54175D" w14:textId="66ACB4C6" w:rsidTr="00CB4D61">
        <w:trPr>
          <w:trHeight w:val="277"/>
          <w:del w:id="1874" w:author="Vetýšková Jana" w:date="2024-10-09T13:38:00Z"/>
        </w:trPr>
        <w:tc>
          <w:tcPr>
            <w:tcW w:w="7260" w:type="dxa"/>
            <w:vAlign w:val="center"/>
          </w:tcPr>
          <w:p w14:paraId="5DF5942E" w14:textId="6808C458" w:rsidR="00071B1C" w:rsidRPr="005C7947" w:rsidDel="00FB0308" w:rsidRDefault="5332DD18" w:rsidP="00071B1C">
            <w:pPr>
              <w:spacing w:line="228" w:lineRule="auto"/>
              <w:rPr>
                <w:del w:id="1875" w:author="Vetýšková Jana" w:date="2024-10-09T13:38:00Z"/>
                <w:rFonts w:ascii="Arial" w:hAnsi="Arial" w:cs="Arial"/>
                <w:sz w:val="20"/>
                <w:szCs w:val="20"/>
              </w:rPr>
            </w:pPr>
            <w:del w:id="1876" w:author="Vetýšková Jana" w:date="2024-10-09T13:38:00Z">
              <w:r w:rsidRPr="005C7947" w:rsidDel="00FB0308">
                <w:rPr>
                  <w:rFonts w:ascii="Arial" w:hAnsi="Arial" w:cs="Arial"/>
                  <w:sz w:val="20"/>
                  <w:szCs w:val="20"/>
                </w:rPr>
                <w:delText xml:space="preserve">Udaná cena – </w:delText>
              </w:r>
              <w:r w:rsidRPr="005C7947" w:rsidDel="00FB0308">
                <w:rPr>
                  <w:rFonts w:ascii="Arial" w:hAnsi="Arial" w:cs="Arial"/>
                  <w:b/>
                  <w:bCs/>
                  <w:sz w:val="20"/>
                  <w:szCs w:val="20"/>
                </w:rPr>
                <w:delText>do 30 000 Kč</w:delText>
              </w:r>
            </w:del>
          </w:p>
        </w:tc>
        <w:tc>
          <w:tcPr>
            <w:tcW w:w="1610" w:type="dxa"/>
            <w:shd w:val="clear" w:color="auto" w:fill="auto"/>
            <w:vAlign w:val="center"/>
          </w:tcPr>
          <w:p w14:paraId="31429ECD" w14:textId="35B5128D" w:rsidR="00071B1C" w:rsidRPr="005C7947" w:rsidDel="00FB0308" w:rsidRDefault="5332DD18" w:rsidP="00071B1C">
            <w:pPr>
              <w:pStyle w:val="Zpat"/>
              <w:tabs>
                <w:tab w:val="clear" w:pos="4513"/>
              </w:tabs>
              <w:ind w:left="57"/>
              <w:jc w:val="center"/>
              <w:rPr>
                <w:del w:id="1877" w:author="Vetýšková Jana" w:date="2024-10-09T13:38:00Z"/>
                <w:rFonts w:ascii="Arial" w:hAnsi="Arial" w:cs="Arial"/>
                <w:sz w:val="18"/>
                <w:szCs w:val="18"/>
              </w:rPr>
            </w:pPr>
            <w:del w:id="1878" w:author="Vetýšková Jana" w:date="2024-10-09T13:38:00Z">
              <w:r w:rsidRPr="005C7947" w:rsidDel="00FB0308">
                <w:rPr>
                  <w:rFonts w:ascii="Arial" w:hAnsi="Arial" w:cs="Arial"/>
                  <w:sz w:val="18"/>
                  <w:szCs w:val="18"/>
                </w:rPr>
                <w:delText>14,00</w:delText>
              </w:r>
            </w:del>
          </w:p>
        </w:tc>
        <w:tc>
          <w:tcPr>
            <w:tcW w:w="1610" w:type="dxa"/>
            <w:vAlign w:val="center"/>
          </w:tcPr>
          <w:p w14:paraId="63D2DC23" w14:textId="48AE6D87" w:rsidR="00071B1C" w:rsidRPr="005C7947" w:rsidDel="00FB0308" w:rsidRDefault="5332DD18" w:rsidP="00071B1C">
            <w:pPr>
              <w:pStyle w:val="Zpat"/>
              <w:tabs>
                <w:tab w:val="clear" w:pos="4513"/>
              </w:tabs>
              <w:ind w:left="57"/>
              <w:jc w:val="center"/>
              <w:rPr>
                <w:del w:id="1879" w:author="Vetýšková Jana" w:date="2024-10-09T13:38:00Z"/>
                <w:rFonts w:ascii="Arial" w:hAnsi="Arial" w:cs="Arial"/>
                <w:sz w:val="18"/>
                <w:szCs w:val="18"/>
              </w:rPr>
            </w:pPr>
            <w:del w:id="1880" w:author="Vetýšková Jana" w:date="2024-10-09T13:38:00Z">
              <w:r w:rsidRPr="005C7947" w:rsidDel="00FB0308">
                <w:rPr>
                  <w:rFonts w:ascii="Arial" w:hAnsi="Arial" w:cs="Arial"/>
                  <w:sz w:val="18"/>
                  <w:szCs w:val="18"/>
                </w:rPr>
                <w:delText>-</w:delText>
              </w:r>
            </w:del>
          </w:p>
        </w:tc>
      </w:tr>
      <w:tr w:rsidR="00071B1C" w:rsidRPr="005C7947" w:rsidDel="00FB0308" w14:paraId="7634523E" w14:textId="464F64F5"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881"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581803AB" w:rsidR="00071B1C" w:rsidRPr="005C7947" w:rsidDel="00FB0308" w:rsidRDefault="5332DD18" w:rsidP="2A37792C">
            <w:pPr>
              <w:spacing w:line="228" w:lineRule="auto"/>
              <w:rPr>
                <w:del w:id="1882" w:author="Vetýšková Jana" w:date="2024-10-09T13:38:00Z"/>
                <w:rFonts w:ascii="Arial" w:hAnsi="Arial" w:cs="Arial"/>
                <w:b/>
                <w:bCs/>
                <w:sz w:val="20"/>
                <w:szCs w:val="20"/>
              </w:rPr>
            </w:pPr>
            <w:del w:id="1883" w:author="Vetýšková Jana" w:date="2024-10-09T13:38:00Z">
              <w:r w:rsidRPr="005C7947" w:rsidDel="00FB0308">
                <w:rPr>
                  <w:rFonts w:ascii="Arial" w:hAnsi="Arial" w:cs="Arial"/>
                  <w:sz w:val="20"/>
                  <w:szCs w:val="20"/>
                </w:rPr>
                <w:delText xml:space="preserve">Udaná cena – za každých započatých </w:delText>
              </w:r>
              <w:r w:rsidRPr="005C7947" w:rsidDel="00FB0308">
                <w:rPr>
                  <w:rFonts w:ascii="Arial" w:hAnsi="Arial" w:cs="Arial"/>
                  <w:b/>
                  <w:bCs/>
                  <w:sz w:val="20"/>
                  <w:szCs w:val="20"/>
                </w:rPr>
                <w:delText>10 000 Kč nad 30 000 Kč</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5146F29F" w:rsidR="00071B1C" w:rsidRPr="005C7947" w:rsidDel="00FB0308" w:rsidRDefault="5332DD18" w:rsidP="00071B1C">
            <w:pPr>
              <w:pStyle w:val="Zpat"/>
              <w:tabs>
                <w:tab w:val="clear" w:pos="4513"/>
              </w:tabs>
              <w:ind w:left="57"/>
              <w:jc w:val="center"/>
              <w:rPr>
                <w:del w:id="1884" w:author="Vetýšková Jana" w:date="2024-10-09T13:38:00Z"/>
                <w:rFonts w:ascii="Arial" w:hAnsi="Arial" w:cs="Arial"/>
                <w:sz w:val="18"/>
                <w:szCs w:val="18"/>
              </w:rPr>
            </w:pPr>
            <w:del w:id="1885" w:author="Vetýšková Jana" w:date="2024-10-09T13:38:00Z">
              <w:r w:rsidRPr="005C7947" w:rsidDel="00FB0308">
                <w:rPr>
                  <w:rFonts w:ascii="Arial" w:hAnsi="Arial" w:cs="Arial"/>
                  <w:sz w:val="18"/>
                  <w:szCs w:val="18"/>
                </w:rPr>
                <w:delText>14,00</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2C6553DF" w:rsidR="00071B1C" w:rsidRPr="005C7947" w:rsidDel="00FB0308" w:rsidRDefault="5332DD18" w:rsidP="00071B1C">
            <w:pPr>
              <w:pStyle w:val="Zpat"/>
              <w:tabs>
                <w:tab w:val="clear" w:pos="4513"/>
              </w:tabs>
              <w:ind w:left="57"/>
              <w:jc w:val="center"/>
              <w:rPr>
                <w:del w:id="1886" w:author="Vetýšková Jana" w:date="2024-10-09T13:38:00Z"/>
                <w:rFonts w:ascii="Arial" w:hAnsi="Arial" w:cs="Arial"/>
                <w:sz w:val="18"/>
                <w:szCs w:val="18"/>
              </w:rPr>
            </w:pPr>
            <w:del w:id="1887" w:author="Vetýšková Jana" w:date="2024-10-09T13:38:00Z">
              <w:r w:rsidRPr="005C7947" w:rsidDel="00FB0308">
                <w:rPr>
                  <w:rFonts w:ascii="Arial" w:hAnsi="Arial" w:cs="Arial"/>
                  <w:sz w:val="18"/>
                  <w:szCs w:val="18"/>
                </w:rPr>
                <w:delText>-</w:delText>
              </w:r>
            </w:del>
          </w:p>
        </w:tc>
      </w:tr>
      <w:tr w:rsidR="00CD5F53" w:rsidRPr="005C7947" w:rsidDel="00FB0308" w14:paraId="629ECED5" w14:textId="04BDDE9B"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888"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45281F19" w:rsidR="00CD5F53" w:rsidRPr="005C7947" w:rsidDel="00FB0308" w:rsidRDefault="00CD5F53" w:rsidP="00CD5F53">
            <w:pPr>
              <w:spacing w:line="228" w:lineRule="auto"/>
              <w:rPr>
                <w:del w:id="1889" w:author="Vetýšková Jana" w:date="2024-10-09T13:38:00Z"/>
                <w:rFonts w:ascii="Arial" w:hAnsi="Arial" w:cs="Arial"/>
                <w:sz w:val="20"/>
                <w:szCs w:val="20"/>
              </w:rPr>
            </w:pPr>
            <w:del w:id="1890" w:author="Vetýšková Jana" w:date="2024-10-09T13:38:00Z">
              <w:r w:rsidRPr="005C7947" w:rsidDel="00FB0308">
                <w:rPr>
                  <w:rFonts w:ascii="Arial" w:hAnsi="Arial" w:cs="Arial"/>
                  <w:b/>
                  <w:sz w:val="20"/>
                  <w:szCs w:val="20"/>
                </w:rPr>
                <w:delText>Křehké</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72058B98" w:rsidR="00CD5F53" w:rsidRPr="005C7947" w:rsidDel="00FB0308" w:rsidRDefault="00CD5F53" w:rsidP="00CD5F53">
            <w:pPr>
              <w:pStyle w:val="Zpat"/>
              <w:tabs>
                <w:tab w:val="clear" w:pos="4513"/>
              </w:tabs>
              <w:ind w:left="57"/>
              <w:jc w:val="center"/>
              <w:rPr>
                <w:del w:id="1891" w:author="Vetýšková Jana" w:date="2024-10-09T13:38:00Z"/>
                <w:rFonts w:ascii="Arial" w:hAnsi="Arial" w:cs="Arial"/>
                <w:sz w:val="18"/>
                <w:szCs w:val="18"/>
              </w:rPr>
            </w:pPr>
            <w:del w:id="1892" w:author="Vetýšková Jana" w:date="2024-10-09T13:38:00Z">
              <w:r w:rsidRPr="005C7947" w:rsidDel="00FB0308">
                <w:rPr>
                  <w:rFonts w:ascii="Arial" w:hAnsi="Arial" w:cs="Arial"/>
                  <w:sz w:val="18"/>
                  <w:szCs w:val="18"/>
                </w:rPr>
                <w:delText>30,00</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194EF29B" w:rsidR="00CD5F53" w:rsidRPr="005C7947" w:rsidDel="00FB0308" w:rsidRDefault="00CD5F53" w:rsidP="00CD5F53">
            <w:pPr>
              <w:pStyle w:val="Zpat"/>
              <w:tabs>
                <w:tab w:val="clear" w:pos="4513"/>
              </w:tabs>
              <w:ind w:left="57"/>
              <w:jc w:val="center"/>
              <w:rPr>
                <w:del w:id="1893" w:author="Vetýšková Jana" w:date="2024-10-09T13:38:00Z"/>
                <w:rFonts w:ascii="Arial" w:hAnsi="Arial" w:cs="Arial"/>
                <w:sz w:val="18"/>
                <w:szCs w:val="18"/>
              </w:rPr>
            </w:pPr>
            <w:del w:id="1894" w:author="Vetýšková Jana" w:date="2024-10-09T13:38:00Z">
              <w:r w:rsidRPr="005C7947" w:rsidDel="00FB0308">
                <w:rPr>
                  <w:rFonts w:ascii="Arial" w:hAnsi="Arial" w:cs="Arial"/>
                  <w:sz w:val="18"/>
                  <w:szCs w:val="18"/>
                </w:rPr>
                <w:delText>-</w:delText>
              </w:r>
            </w:del>
          </w:p>
        </w:tc>
      </w:tr>
      <w:tr w:rsidR="00CD5F53" w:rsidRPr="005C7947" w:rsidDel="00FB0308" w14:paraId="4DC3C4C7" w14:textId="0BB08E26"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895"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563102BD" w:rsidR="00CD5F53" w:rsidRPr="005C7947" w:rsidDel="00FB0308" w:rsidRDefault="00CD5F53" w:rsidP="00CD5F53">
            <w:pPr>
              <w:spacing w:line="228" w:lineRule="auto"/>
              <w:rPr>
                <w:del w:id="1896" w:author="Vetýšková Jana" w:date="2024-10-09T13:38:00Z"/>
                <w:rFonts w:ascii="Arial" w:hAnsi="Arial" w:cs="Arial"/>
                <w:sz w:val="20"/>
                <w:szCs w:val="20"/>
              </w:rPr>
            </w:pPr>
            <w:del w:id="1897" w:author="Vetýšková Jana" w:date="2024-10-09T13:38:00Z">
              <w:r w:rsidRPr="005C7947" w:rsidDel="00FB0308">
                <w:rPr>
                  <w:rFonts w:ascii="Arial" w:hAnsi="Arial" w:cs="Arial"/>
                  <w:b/>
                  <w:sz w:val="20"/>
                  <w:szCs w:val="20"/>
                </w:rPr>
                <w:delText>Odpovědní zásilka</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71EFFE60" w:rsidR="00CD5F53" w:rsidRPr="005C7947" w:rsidDel="00FB0308" w:rsidRDefault="00CD5F53" w:rsidP="00CD5F53">
            <w:pPr>
              <w:pStyle w:val="Zpat"/>
              <w:tabs>
                <w:tab w:val="clear" w:pos="4513"/>
              </w:tabs>
              <w:ind w:left="57"/>
              <w:jc w:val="center"/>
              <w:rPr>
                <w:del w:id="1898" w:author="Vetýšková Jana" w:date="2024-10-09T13:38:00Z"/>
                <w:rFonts w:ascii="Arial" w:hAnsi="Arial" w:cs="Arial"/>
                <w:sz w:val="18"/>
                <w:szCs w:val="18"/>
              </w:rPr>
            </w:pPr>
            <w:del w:id="1899" w:author="Vetýšková Jana" w:date="2024-10-09T13:38:00Z">
              <w:r w:rsidRPr="005C7947" w:rsidDel="00FB0308">
                <w:rPr>
                  <w:rFonts w:ascii="Arial" w:hAnsi="Arial" w:cs="Arial"/>
                  <w:sz w:val="18"/>
                  <w:szCs w:val="18"/>
                </w:rPr>
                <w:delText>4,00</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27EEB55E" w:rsidR="00CD5F53" w:rsidRPr="005C7947" w:rsidDel="00FB0308" w:rsidRDefault="00CD5F53" w:rsidP="00CD5F53">
            <w:pPr>
              <w:pStyle w:val="Zpat"/>
              <w:tabs>
                <w:tab w:val="clear" w:pos="4513"/>
              </w:tabs>
              <w:ind w:left="57"/>
              <w:jc w:val="center"/>
              <w:rPr>
                <w:del w:id="1900" w:author="Vetýšková Jana" w:date="2024-10-09T13:38:00Z"/>
                <w:rFonts w:ascii="Arial" w:hAnsi="Arial" w:cs="Arial"/>
                <w:sz w:val="18"/>
                <w:szCs w:val="18"/>
              </w:rPr>
            </w:pPr>
            <w:del w:id="1901" w:author="Vetýšková Jana" w:date="2024-10-09T13:38:00Z">
              <w:r w:rsidRPr="005C7947" w:rsidDel="00FB0308">
                <w:rPr>
                  <w:rFonts w:ascii="Arial" w:hAnsi="Arial" w:cs="Arial"/>
                  <w:sz w:val="18"/>
                  <w:szCs w:val="18"/>
                </w:rPr>
                <w:delText>4,00</w:delText>
              </w:r>
            </w:del>
          </w:p>
        </w:tc>
      </w:tr>
      <w:tr w:rsidR="00CD5F53" w:rsidRPr="005C7947" w:rsidDel="00FB0308" w14:paraId="276200C1" w14:textId="0213ABEC"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02"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2616F55D" w:rsidR="00CD5F53" w:rsidRPr="005C7947" w:rsidDel="00FB0308" w:rsidRDefault="00CD5F53" w:rsidP="00CD5F53">
            <w:pPr>
              <w:spacing w:line="228" w:lineRule="auto"/>
              <w:rPr>
                <w:del w:id="1903" w:author="Vetýšková Jana" w:date="2024-10-09T13:38:00Z"/>
                <w:rFonts w:ascii="Arial" w:hAnsi="Arial" w:cs="Arial"/>
                <w:sz w:val="20"/>
                <w:szCs w:val="20"/>
              </w:rPr>
            </w:pPr>
            <w:del w:id="1904" w:author="Vetýšková Jana" w:date="2024-10-09T13:38:00Z">
              <w:r w:rsidRPr="005C7947" w:rsidDel="00FB0308">
                <w:rPr>
                  <w:rFonts w:ascii="Arial" w:hAnsi="Arial" w:cs="Arial"/>
                  <w:b/>
                  <w:sz w:val="20"/>
                  <w:szCs w:val="20"/>
                </w:rPr>
                <w:delText>Prodloužení úložní doby adresát</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0EC365AB" w:rsidR="00CD5F53" w:rsidRPr="005C7947" w:rsidDel="00FB0308" w:rsidRDefault="00CD5F53" w:rsidP="00CD5F53">
            <w:pPr>
              <w:pStyle w:val="Zpat"/>
              <w:tabs>
                <w:tab w:val="clear" w:pos="4513"/>
              </w:tabs>
              <w:ind w:left="57"/>
              <w:jc w:val="center"/>
              <w:rPr>
                <w:del w:id="1905" w:author="Vetýšková Jana" w:date="2024-10-09T13:38:00Z"/>
                <w:rFonts w:ascii="Arial" w:hAnsi="Arial" w:cs="Arial"/>
                <w:sz w:val="18"/>
                <w:szCs w:val="18"/>
              </w:rPr>
            </w:pPr>
            <w:del w:id="1906" w:author="Vetýšková Jana" w:date="2024-10-09T13:38:00Z">
              <w:r w:rsidRPr="005C7947" w:rsidDel="00FB0308">
                <w:rPr>
                  <w:rFonts w:ascii="Arial" w:hAnsi="Arial" w:cs="Arial"/>
                  <w:sz w:val="18"/>
                  <w:szCs w:val="18"/>
                </w:rPr>
                <w:delText>obsaženo v ceně služby</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5EA1D921" w:rsidR="00CD5F53" w:rsidRPr="005C7947" w:rsidDel="00FB0308" w:rsidRDefault="00CD5F53" w:rsidP="00CD5F53">
            <w:pPr>
              <w:pStyle w:val="Zpat"/>
              <w:tabs>
                <w:tab w:val="clear" w:pos="4513"/>
              </w:tabs>
              <w:ind w:left="57"/>
              <w:jc w:val="center"/>
              <w:rPr>
                <w:del w:id="1907" w:author="Vetýšková Jana" w:date="2024-10-09T13:38:00Z"/>
                <w:rFonts w:ascii="Arial" w:hAnsi="Arial" w:cs="Arial"/>
                <w:sz w:val="18"/>
                <w:szCs w:val="18"/>
              </w:rPr>
            </w:pPr>
            <w:del w:id="1908" w:author="Vetýšková Jana" w:date="2024-10-09T13:38:00Z">
              <w:r w:rsidRPr="005C7947" w:rsidDel="00FB0308">
                <w:rPr>
                  <w:rFonts w:ascii="Arial" w:hAnsi="Arial" w:cs="Arial"/>
                  <w:sz w:val="18"/>
                  <w:szCs w:val="18"/>
                </w:rPr>
                <w:delText>obsaženo v ceně služby</w:delText>
              </w:r>
            </w:del>
          </w:p>
        </w:tc>
      </w:tr>
      <w:tr w:rsidR="00CD5F53" w:rsidRPr="005C7947" w:rsidDel="00FB0308" w14:paraId="271103F3" w14:textId="4A22E9A5"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09"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57DB8F25" w:rsidR="00CD5F53" w:rsidRPr="005C7947" w:rsidDel="00FB0308" w:rsidRDefault="00CD5F53" w:rsidP="00CD5F53">
            <w:pPr>
              <w:spacing w:line="228" w:lineRule="auto"/>
              <w:rPr>
                <w:del w:id="1910" w:author="Vetýšková Jana" w:date="2024-10-09T13:38:00Z"/>
                <w:rFonts w:ascii="Arial" w:hAnsi="Arial" w:cs="Arial"/>
                <w:sz w:val="20"/>
                <w:szCs w:val="20"/>
              </w:rPr>
            </w:pPr>
            <w:del w:id="1911" w:author="Vetýšková Jana" w:date="2024-10-09T13:38:00Z">
              <w:r w:rsidRPr="005C7947" w:rsidDel="00FB0308">
                <w:rPr>
                  <w:rFonts w:ascii="Arial" w:hAnsi="Arial" w:cs="Arial"/>
                  <w:b/>
                  <w:sz w:val="20"/>
                  <w:szCs w:val="20"/>
                </w:rPr>
                <w:delText>Opakované dodání na žádost adresáta běžnou pochůzkou</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74FEE2AE" w:rsidR="00CD5F53" w:rsidRPr="005C7947" w:rsidDel="00FB0308" w:rsidRDefault="00CD5F53" w:rsidP="00CD5F53">
            <w:pPr>
              <w:pStyle w:val="Zpat"/>
              <w:tabs>
                <w:tab w:val="clear" w:pos="4513"/>
              </w:tabs>
              <w:ind w:left="57"/>
              <w:jc w:val="center"/>
              <w:rPr>
                <w:del w:id="1912" w:author="Vetýšková Jana" w:date="2024-10-09T13:38:00Z"/>
                <w:rFonts w:ascii="Arial" w:hAnsi="Arial" w:cs="Arial"/>
                <w:sz w:val="18"/>
                <w:szCs w:val="18"/>
              </w:rPr>
            </w:pPr>
            <w:del w:id="1913" w:author="Vetýšková Jana" w:date="2024-10-09T13:38:00Z">
              <w:r w:rsidRPr="005C7947" w:rsidDel="00FB0308">
                <w:rPr>
                  <w:rFonts w:ascii="Arial" w:hAnsi="Arial" w:cs="Arial"/>
                  <w:sz w:val="18"/>
                  <w:szCs w:val="18"/>
                </w:rPr>
                <w:delText>obsaženo v ceně služby</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6D114221" w:rsidR="00CD5F53" w:rsidRPr="005C7947" w:rsidDel="00FB0308" w:rsidRDefault="00CD5F53" w:rsidP="00CD5F53">
            <w:pPr>
              <w:pStyle w:val="Zpat"/>
              <w:tabs>
                <w:tab w:val="clear" w:pos="4513"/>
              </w:tabs>
              <w:ind w:left="57"/>
              <w:jc w:val="center"/>
              <w:rPr>
                <w:del w:id="1914" w:author="Vetýšková Jana" w:date="2024-10-09T13:38:00Z"/>
                <w:rFonts w:ascii="Arial" w:hAnsi="Arial" w:cs="Arial"/>
                <w:sz w:val="18"/>
                <w:szCs w:val="18"/>
              </w:rPr>
            </w:pPr>
            <w:del w:id="1915" w:author="Vetýšková Jana" w:date="2024-10-09T13:38:00Z">
              <w:r w:rsidRPr="005C7947" w:rsidDel="00FB0308">
                <w:rPr>
                  <w:rFonts w:ascii="Arial" w:hAnsi="Arial" w:cs="Arial"/>
                  <w:sz w:val="18"/>
                  <w:szCs w:val="18"/>
                </w:rPr>
                <w:delText>obsaženo v ceně služby</w:delText>
              </w:r>
            </w:del>
          </w:p>
        </w:tc>
      </w:tr>
      <w:tr w:rsidR="00CD5F53" w:rsidRPr="005C7947" w:rsidDel="00FB0308" w14:paraId="08876F36" w14:textId="07E8E38F" w:rsidTr="00DF019A">
        <w:trPr>
          <w:trHeight w:val="200"/>
          <w:del w:id="1916" w:author="Vetýšková Jana" w:date="2024-10-09T13:38:00Z"/>
        </w:trPr>
        <w:tc>
          <w:tcPr>
            <w:tcW w:w="10480" w:type="dxa"/>
            <w:gridSpan w:val="3"/>
            <w:shd w:val="clear" w:color="auto" w:fill="F2F2F2" w:themeFill="background1" w:themeFillShade="F2"/>
          </w:tcPr>
          <w:p w14:paraId="76E69FA5" w14:textId="5BD7FBEF" w:rsidR="00CD5F53" w:rsidRPr="005C7947" w:rsidDel="00FB0308" w:rsidRDefault="00CD5F53" w:rsidP="00CD5F53">
            <w:pPr>
              <w:pStyle w:val="Zpat"/>
              <w:tabs>
                <w:tab w:val="clear" w:pos="4513"/>
              </w:tabs>
              <w:jc w:val="center"/>
              <w:rPr>
                <w:del w:id="1917" w:author="Vetýšková Jana" w:date="2024-10-09T13:38:00Z"/>
                <w:rFonts w:ascii="Arial" w:hAnsi="Arial" w:cs="Arial"/>
                <w:b/>
                <w:bCs/>
                <w:sz w:val="20"/>
                <w:szCs w:val="20"/>
              </w:rPr>
            </w:pPr>
            <w:del w:id="1918" w:author="Vetýšková Jana" w:date="2024-10-09T13:38:00Z">
              <w:r w:rsidRPr="005C7947" w:rsidDel="00FB0308">
                <w:rPr>
                  <w:rFonts w:ascii="Arial" w:hAnsi="Arial" w:cs="Arial"/>
                  <w:b/>
                  <w:bCs/>
                  <w:sz w:val="20"/>
                  <w:szCs w:val="20"/>
                </w:rPr>
                <w:delText>Vrácení cen</w:delText>
              </w:r>
            </w:del>
          </w:p>
        </w:tc>
      </w:tr>
      <w:tr w:rsidR="00CD5F53" w:rsidRPr="005C7947" w:rsidDel="00FB0308" w14:paraId="09DA1584" w14:textId="7A3DA6AF"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19" w:author="Vetýšková Jana" w:date="2024-10-09T13:38:00Z"/>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087E8EEC" w:rsidR="00CD5F53" w:rsidRPr="005C7947" w:rsidDel="00FB0308" w:rsidRDefault="00CD5F53" w:rsidP="00A76671">
            <w:pPr>
              <w:pStyle w:val="Zpat"/>
              <w:tabs>
                <w:tab w:val="clear" w:pos="4513"/>
              </w:tabs>
              <w:rPr>
                <w:del w:id="1920" w:author="Vetýšková Jana" w:date="2024-10-09T13:38:00Z"/>
                <w:rFonts w:ascii="Arial" w:hAnsi="Arial" w:cs="Arial"/>
                <w:sz w:val="18"/>
                <w:szCs w:val="18"/>
              </w:rPr>
            </w:pPr>
            <w:del w:id="1921" w:author="Vetýšková Jana" w:date="2024-10-09T13:38:00Z">
              <w:r w:rsidRPr="005C7947" w:rsidDel="00FB0308">
                <w:rPr>
                  <w:rFonts w:ascii="Arial" w:hAnsi="Arial" w:cs="Arial"/>
                  <w:b/>
                  <w:sz w:val="20"/>
                  <w:szCs w:val="20"/>
                </w:rPr>
                <w:delText>Při vrácení zásilky se službou Dobírka:</w:delText>
              </w:r>
            </w:del>
          </w:p>
        </w:tc>
      </w:tr>
      <w:tr w:rsidR="00CD5F53" w:rsidRPr="005C7947" w:rsidDel="00FB0308" w14:paraId="6E87BA2A" w14:textId="6391174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22"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00CCF1D" w:rsidR="00CD5F53" w:rsidRPr="005C7947" w:rsidDel="00FB0308" w:rsidRDefault="00CD5F53" w:rsidP="00CD5F53">
            <w:pPr>
              <w:spacing w:line="228" w:lineRule="auto"/>
              <w:rPr>
                <w:del w:id="1923" w:author="Vetýšková Jana" w:date="2024-10-09T13:38:00Z"/>
                <w:rFonts w:ascii="Arial" w:hAnsi="Arial" w:cs="Arial"/>
                <w:bCs/>
                <w:sz w:val="20"/>
                <w:szCs w:val="20"/>
              </w:rPr>
            </w:pPr>
            <w:del w:id="1924" w:author="Vetýšková Jana" w:date="2024-10-09T13:38:00Z">
              <w:r w:rsidRPr="005C7947" w:rsidDel="00FB0308">
                <w:rPr>
                  <w:rFonts w:ascii="Arial" w:hAnsi="Arial" w:cs="Arial"/>
                  <w:bCs/>
                  <w:sz w:val="20"/>
                  <w:szCs w:val="20"/>
                </w:rPr>
                <w:delText>Při použití poštovní dobírkové poukázky A nebo C</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0C911218" w:rsidR="00CD5F53" w:rsidRPr="005C7947" w:rsidDel="00FB0308" w:rsidRDefault="00CD5F53" w:rsidP="00CD5F53">
            <w:pPr>
              <w:pStyle w:val="Zpat"/>
              <w:tabs>
                <w:tab w:val="clear" w:pos="4513"/>
              </w:tabs>
              <w:ind w:left="57"/>
              <w:jc w:val="center"/>
              <w:rPr>
                <w:del w:id="1925" w:author="Vetýšková Jana" w:date="2024-10-09T13:38:00Z"/>
                <w:rFonts w:ascii="Arial" w:hAnsi="Arial" w:cs="Arial"/>
                <w:sz w:val="18"/>
                <w:szCs w:val="18"/>
              </w:rPr>
            </w:pPr>
            <w:del w:id="1926" w:author="Vetýšková Jana" w:date="2024-10-09T13:38:00Z">
              <w:r w:rsidRPr="005C7947" w:rsidDel="00FB0308">
                <w:rPr>
                  <w:rFonts w:ascii="Arial" w:hAnsi="Arial" w:cs="Arial"/>
                  <w:sz w:val="18"/>
                  <w:szCs w:val="18"/>
                </w:rPr>
                <w:delText>cena služby Poštovní dobírkové poukázky A nebo C</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43D1D2CF" w:rsidR="00CD5F53" w:rsidRPr="005C7947" w:rsidDel="00FB0308" w:rsidRDefault="00CD5F53" w:rsidP="00CD5F53">
            <w:pPr>
              <w:pStyle w:val="Zpat"/>
              <w:tabs>
                <w:tab w:val="clear" w:pos="4513"/>
              </w:tabs>
              <w:ind w:left="57"/>
              <w:jc w:val="center"/>
              <w:rPr>
                <w:del w:id="1927" w:author="Vetýšková Jana" w:date="2024-10-09T13:38:00Z"/>
                <w:rFonts w:ascii="Arial" w:hAnsi="Arial" w:cs="Arial"/>
                <w:sz w:val="18"/>
                <w:szCs w:val="18"/>
              </w:rPr>
            </w:pPr>
            <w:del w:id="1928" w:author="Vetýšková Jana" w:date="2024-10-09T13:38:00Z">
              <w:r w:rsidRPr="005C7947" w:rsidDel="00FB0308">
                <w:rPr>
                  <w:rFonts w:ascii="Arial" w:hAnsi="Arial" w:cs="Arial"/>
                  <w:sz w:val="18"/>
                  <w:szCs w:val="18"/>
                </w:rPr>
                <w:delText>cena služby Poštovní dobírkové poukázky A nebo C</w:delText>
              </w:r>
            </w:del>
          </w:p>
        </w:tc>
      </w:tr>
      <w:tr w:rsidR="00CD5F53" w:rsidRPr="005C7947" w:rsidDel="00FB0308" w14:paraId="2120C78A" w14:textId="18F1B7C9"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29"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2E5A055C" w:rsidR="00CD5F53" w:rsidRPr="005C7947" w:rsidDel="00FB0308" w:rsidRDefault="0072320D" w:rsidP="00CD5F53">
            <w:pPr>
              <w:spacing w:line="228" w:lineRule="auto"/>
              <w:rPr>
                <w:del w:id="1930" w:author="Vetýšková Jana" w:date="2024-10-09T13:38:00Z"/>
                <w:rFonts w:ascii="Arial" w:hAnsi="Arial" w:cs="Arial"/>
                <w:b/>
                <w:sz w:val="20"/>
                <w:szCs w:val="20"/>
              </w:rPr>
            </w:pPr>
            <w:del w:id="1931" w:author="Vetýšková Jana" w:date="2024-10-09T13:38:00Z">
              <w:r w:rsidRPr="005C7947" w:rsidDel="00FB0308">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13B5B21A">
                        <wp:simplePos x="0" y="0"/>
                        <wp:positionH relativeFrom="margin">
                          <wp:posOffset>781050</wp:posOffset>
                        </wp:positionH>
                        <wp:positionV relativeFrom="bottomMargin">
                          <wp:posOffset>579120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787756E">
                      <v:shape id="Textové pole 153" style="position:absolute;margin-left:61.5pt;margin-top:45.6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" w14:anchorId="63691DEB">
                        <v:textbox>
                          <w:txbxContent>
                            <w:p w:rsidRPr="006E1087" w:rsidR="00FC65A3" w:rsidP="00FC65A3" w:rsidRDefault="00A76671" w14:paraId="6BC3347B" w14:textId="26DF53BD">
                              <w:pPr>
                                <w:ind w:left="113"/>
                                <w:jc w:val="center"/>
                              </w:pPr>
                              <w:r>
                                <w:rPr>
                                  <w:b/>
                                  <w:i/>
                                </w:rPr>
                                <w:t xml:space="preserve">  </w:t>
                              </w:r>
                              <w:r w:rsidR="00FC65A3">
                                <w:rPr>
                                  <w:b/>
                                  <w:i/>
                                </w:rPr>
                                <w:t>Balíkové zásilky</w:t>
                              </w:r>
                            </w:p>
                          </w:txbxContent>
                        </v:textbox>
                        <w10:wrap anchorx="margin" anchory="margin"/>
                      </v:shape>
                    </w:pict>
                  </mc:Fallback>
                </mc:AlternateContent>
              </w:r>
              <w:r w:rsidRPr="005C7947" w:rsidDel="00FB0308">
                <w:rPr>
                  <w:rFonts w:ascii="Arial" w:hAnsi="Arial" w:cs="Arial"/>
                  <w:sz w:val="20"/>
                  <w:szCs w:val="20"/>
                </w:rPr>
                <w:delText>Při vrácení poštovní zásilky se službou Dobírka – účet nebo Dobírka – hotovost</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7A07E608" w:rsidR="00CD5F53" w:rsidRPr="005C7947" w:rsidDel="00FB0308" w:rsidRDefault="0072320D" w:rsidP="00CD5F53">
            <w:pPr>
              <w:pStyle w:val="Zpat"/>
              <w:tabs>
                <w:tab w:val="clear" w:pos="4513"/>
              </w:tabs>
              <w:ind w:left="57"/>
              <w:jc w:val="center"/>
              <w:rPr>
                <w:del w:id="1932" w:author="Vetýšková Jana" w:date="2024-10-09T13:38:00Z"/>
                <w:rFonts w:ascii="Arial" w:hAnsi="Arial" w:cs="Arial"/>
                <w:sz w:val="18"/>
                <w:szCs w:val="18"/>
              </w:rPr>
            </w:pPr>
            <w:del w:id="1933" w:author="Vetýšková Jana" w:date="2024-10-09T13:38:00Z">
              <w:r w:rsidRPr="005C7947" w:rsidDel="00FB0308">
                <w:rPr>
                  <w:rFonts w:ascii="Arial" w:hAnsi="Arial" w:cs="Arial"/>
                  <w:sz w:val="18"/>
                  <w:szCs w:val="18"/>
                </w:rPr>
                <w:delText>cena služby se nevrací</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754BD5F" w:rsidR="00CD5F53" w:rsidRPr="005C7947" w:rsidDel="00FB0308" w:rsidRDefault="0072320D" w:rsidP="00CD5F53">
            <w:pPr>
              <w:pStyle w:val="Zpat"/>
              <w:tabs>
                <w:tab w:val="clear" w:pos="4513"/>
              </w:tabs>
              <w:ind w:left="57"/>
              <w:jc w:val="center"/>
              <w:rPr>
                <w:del w:id="1934" w:author="Vetýšková Jana" w:date="2024-10-09T13:38:00Z"/>
                <w:rFonts w:ascii="Arial" w:hAnsi="Arial" w:cs="Arial"/>
                <w:sz w:val="18"/>
                <w:szCs w:val="18"/>
              </w:rPr>
            </w:pPr>
            <w:del w:id="1935" w:author="Vetýšková Jana" w:date="2024-10-09T13:38:00Z">
              <w:r w:rsidRPr="005C7947" w:rsidDel="00FB0308">
                <w:rPr>
                  <w:rFonts w:ascii="Arial" w:hAnsi="Arial" w:cs="Arial"/>
                  <w:sz w:val="18"/>
                  <w:szCs w:val="18"/>
                </w:rPr>
                <w:delText>cena služby se nevrací</w:delText>
              </w:r>
            </w:del>
          </w:p>
        </w:tc>
      </w:tr>
      <w:tr w:rsidR="00CD5F53" w:rsidRPr="005C7947" w:rsidDel="00FB0308" w14:paraId="368178E0" w14:textId="672B6271"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36"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5276A3E1" w:rsidR="00CD5F53" w:rsidRPr="005C7947" w:rsidDel="00FB0308" w:rsidRDefault="00CD5F53" w:rsidP="00CD5F53">
            <w:pPr>
              <w:spacing w:line="228" w:lineRule="auto"/>
              <w:rPr>
                <w:del w:id="1937" w:author="Vetýšková Jana" w:date="2024-10-09T13:38:00Z"/>
                <w:rFonts w:ascii="Arial" w:hAnsi="Arial" w:cs="Arial"/>
                <w:b/>
                <w:sz w:val="20"/>
                <w:szCs w:val="20"/>
              </w:rPr>
            </w:pPr>
            <w:del w:id="1938" w:author="Vetýšková Jana" w:date="2024-10-09T13:38:00Z">
              <w:r w:rsidRPr="005C7947" w:rsidDel="00FB0308">
                <w:rPr>
                  <w:rFonts w:ascii="Arial" w:hAnsi="Arial" w:cs="Arial"/>
                  <w:bCs/>
                  <w:sz w:val="20"/>
                  <w:szCs w:val="20"/>
                </w:rPr>
                <w:lastRenderedPageBreak/>
                <w:delText>Při vrácení zásilky se službou</w:delText>
              </w:r>
              <w:r w:rsidRPr="005C7947" w:rsidDel="00FB0308">
                <w:rPr>
                  <w:rFonts w:ascii="Arial" w:hAnsi="Arial" w:cs="Arial"/>
                  <w:b/>
                  <w:sz w:val="20"/>
                  <w:szCs w:val="20"/>
                </w:rPr>
                <w:delText xml:space="preserve"> Bezdokladová dobírka</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5683CDC6" w:rsidR="00CD5F53" w:rsidRPr="005C7947" w:rsidDel="00FB0308" w:rsidRDefault="0072320D" w:rsidP="00CD5F53">
            <w:pPr>
              <w:pStyle w:val="Zpat"/>
              <w:tabs>
                <w:tab w:val="clear" w:pos="4513"/>
              </w:tabs>
              <w:ind w:left="57"/>
              <w:jc w:val="center"/>
              <w:rPr>
                <w:del w:id="1939" w:author="Vetýšková Jana" w:date="2024-10-09T13:38:00Z"/>
                <w:rFonts w:ascii="Arial" w:hAnsi="Arial" w:cs="Arial"/>
                <w:sz w:val="18"/>
                <w:szCs w:val="18"/>
              </w:rPr>
            </w:pPr>
            <w:del w:id="1940" w:author="Vetýšková Jana" w:date="2024-10-09T13:38:00Z">
              <w:r w:rsidRPr="005C7947" w:rsidDel="00FB0308">
                <w:rPr>
                  <w:rFonts w:ascii="Arial" w:hAnsi="Arial" w:cs="Arial"/>
                  <w:sz w:val="18"/>
                  <w:szCs w:val="18"/>
                </w:rPr>
                <w:delText>cena služby se nevrací</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9A26C8D" w:rsidR="00CD5F53" w:rsidRPr="005C7947" w:rsidDel="00FB0308" w:rsidRDefault="00CD5F53" w:rsidP="00CD5F53">
            <w:pPr>
              <w:pStyle w:val="Zpat"/>
              <w:tabs>
                <w:tab w:val="clear" w:pos="4513"/>
              </w:tabs>
              <w:ind w:left="57"/>
              <w:jc w:val="center"/>
              <w:rPr>
                <w:del w:id="1941" w:author="Vetýšková Jana" w:date="2024-10-09T13:38:00Z"/>
                <w:rFonts w:ascii="Arial" w:hAnsi="Arial" w:cs="Arial"/>
                <w:sz w:val="18"/>
                <w:szCs w:val="18"/>
              </w:rPr>
            </w:pPr>
            <w:del w:id="1942" w:author="Vetýšková Jana" w:date="2024-10-09T13:38:00Z">
              <w:r w:rsidRPr="005C7947" w:rsidDel="00FB0308">
                <w:rPr>
                  <w:rFonts w:ascii="Arial" w:hAnsi="Arial" w:cs="Arial"/>
                  <w:sz w:val="18"/>
                  <w:szCs w:val="18"/>
                </w:rPr>
                <w:delText>-</w:delText>
              </w:r>
            </w:del>
          </w:p>
        </w:tc>
      </w:tr>
      <w:tr w:rsidR="006634C7" w:rsidRPr="005C7947" w:rsidDel="00FB0308" w14:paraId="252A216F" w14:textId="0B78FC48"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del w:id="1943" w:author="Vetýšková Jana" w:date="2024-10-09T13:38:00Z"/>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11600819" w:rsidR="006634C7" w:rsidRPr="005C7947" w:rsidDel="00FB0308" w:rsidRDefault="006634C7" w:rsidP="006634C7">
            <w:pPr>
              <w:spacing w:line="228" w:lineRule="auto"/>
              <w:rPr>
                <w:del w:id="1944" w:author="Vetýšková Jana" w:date="2024-10-09T13:38:00Z"/>
                <w:rFonts w:ascii="Arial" w:hAnsi="Arial" w:cs="Arial"/>
                <w:bCs/>
                <w:noProof/>
                <w:lang w:eastAsia="cs-CZ"/>
              </w:rPr>
            </w:pPr>
            <w:del w:id="1945" w:author="Vetýšková Jana" w:date="2024-10-09T13:38:00Z">
              <w:r w:rsidRPr="005C7947" w:rsidDel="00FB0308">
                <w:rPr>
                  <w:rFonts w:ascii="Arial" w:hAnsi="Arial" w:cs="Arial"/>
                  <w:bCs/>
                  <w:sz w:val="20"/>
                  <w:szCs w:val="20"/>
                </w:rPr>
                <w:delText>Vrácení poštovní zásilky odesílateli</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6638B062" w:rsidR="006634C7" w:rsidRPr="005C7947" w:rsidDel="00FB0308" w:rsidRDefault="006634C7" w:rsidP="006634C7">
            <w:pPr>
              <w:pStyle w:val="Zpat"/>
              <w:tabs>
                <w:tab w:val="clear" w:pos="4513"/>
              </w:tabs>
              <w:ind w:left="57"/>
              <w:jc w:val="center"/>
              <w:rPr>
                <w:del w:id="1946" w:author="Vetýšková Jana" w:date="2024-10-09T13:38:00Z"/>
                <w:rFonts w:ascii="Arial" w:hAnsi="Arial" w:cs="Arial"/>
                <w:sz w:val="18"/>
                <w:szCs w:val="18"/>
              </w:rPr>
            </w:pPr>
            <w:del w:id="1947" w:author="Vetýšková Jana" w:date="2024-10-09T13:38:00Z">
              <w:r w:rsidRPr="005C7947" w:rsidDel="00FB0308">
                <w:rPr>
                  <w:rFonts w:ascii="Arial" w:hAnsi="Arial" w:cs="Arial"/>
                  <w:sz w:val="18"/>
                  <w:szCs w:val="18"/>
                </w:rPr>
                <w:delText>-</w:delText>
              </w:r>
            </w:del>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79173C80" w:rsidR="006634C7" w:rsidRPr="005C7947" w:rsidDel="00FB0308" w:rsidRDefault="006634C7" w:rsidP="006634C7">
            <w:pPr>
              <w:pStyle w:val="Zpat"/>
              <w:tabs>
                <w:tab w:val="clear" w:pos="4513"/>
              </w:tabs>
              <w:ind w:left="57"/>
              <w:jc w:val="center"/>
              <w:rPr>
                <w:del w:id="1948" w:author="Vetýšková Jana" w:date="2024-10-09T13:38:00Z"/>
                <w:rFonts w:ascii="Arial" w:hAnsi="Arial" w:cs="Arial"/>
                <w:sz w:val="18"/>
                <w:szCs w:val="18"/>
              </w:rPr>
            </w:pPr>
            <w:del w:id="1949" w:author="Vetýšková Jana" w:date="2024-10-09T13:38:00Z">
              <w:r w:rsidRPr="005C7947" w:rsidDel="00FB0308">
                <w:rPr>
                  <w:rFonts w:ascii="Arial" w:hAnsi="Arial" w:cs="Arial"/>
                  <w:sz w:val="18"/>
                  <w:szCs w:val="18"/>
                </w:rPr>
                <w:delText>obsaženo v ceně služby</w:delText>
              </w:r>
            </w:del>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rsidDel="00FB0308" w14:paraId="1C8EC190" w14:textId="255147CC" w:rsidTr="00DF019A">
        <w:trPr>
          <w:cnfStyle w:val="100000000000" w:firstRow="1" w:lastRow="0" w:firstColumn="0" w:lastColumn="0" w:oddVBand="0" w:evenVBand="0" w:oddHBand="0" w:evenHBand="0" w:firstRowFirstColumn="0" w:firstRowLastColumn="0" w:lastRowFirstColumn="0" w:lastRowLastColumn="0"/>
          <w:trHeight w:val="147"/>
          <w:del w:id="1950" w:author="Vetýšková Jana" w:date="2024-10-09T13:38:00Z"/>
        </w:trPr>
        <w:tc>
          <w:tcPr>
            <w:tcW w:w="283" w:type="dxa"/>
            <w:shd w:val="clear" w:color="auto" w:fill="auto"/>
          </w:tcPr>
          <w:p w14:paraId="36B99D96" w14:textId="44FAF7E8" w:rsidR="006634C7" w:rsidRPr="005C7947" w:rsidDel="00FB0308" w:rsidRDefault="006634C7" w:rsidP="00DF019A">
            <w:pPr>
              <w:tabs>
                <w:tab w:val="left" w:pos="0"/>
              </w:tabs>
              <w:spacing w:line="240" w:lineRule="auto"/>
              <w:ind w:right="-108"/>
              <w:jc w:val="left"/>
              <w:rPr>
                <w:del w:id="1951" w:author="Vetýšková Jana" w:date="2024-10-09T13:38:00Z"/>
                <w:rFonts w:ascii="Arial" w:hAnsi="Arial" w:cs="Arial"/>
                <w:sz w:val="14"/>
                <w:szCs w:val="14"/>
              </w:rPr>
            </w:pPr>
            <w:bookmarkStart w:id="1952" w:name="_Hlk166141961"/>
            <w:del w:id="1953" w:author="Vetýšková Jana" w:date="2024-10-09T13:38:00Z">
              <w:r w:rsidRPr="005C7947" w:rsidDel="00FB0308">
                <w:rPr>
                  <w:rFonts w:ascii="Arial" w:hAnsi="Arial" w:cs="Arial"/>
                  <w:sz w:val="14"/>
                  <w:szCs w:val="14"/>
                </w:rPr>
                <w:delText>1)</w:delText>
              </w:r>
            </w:del>
          </w:p>
        </w:tc>
        <w:tc>
          <w:tcPr>
            <w:tcW w:w="10032" w:type="dxa"/>
            <w:shd w:val="clear" w:color="auto" w:fill="auto"/>
          </w:tcPr>
          <w:p w14:paraId="09DF4FC6" w14:textId="46A91266" w:rsidR="006634C7" w:rsidRPr="005C7947" w:rsidDel="00FB0308" w:rsidRDefault="006634C7" w:rsidP="00DF019A">
            <w:pPr>
              <w:pStyle w:val="Zkladntextodsazen3"/>
              <w:suppressAutoHyphens/>
              <w:autoSpaceDE w:val="0"/>
              <w:autoSpaceDN w:val="0"/>
              <w:adjustRightInd w:val="0"/>
              <w:ind w:left="32" w:firstLine="2"/>
              <w:rPr>
                <w:del w:id="1954" w:author="Vetýšková Jana" w:date="2024-10-09T13:38:00Z"/>
                <w:rFonts w:ascii="Arial" w:hAnsi="Arial" w:cs="Arial"/>
                <w:sz w:val="16"/>
                <w:szCs w:val="16"/>
              </w:rPr>
            </w:pPr>
            <w:del w:id="1955" w:author="Vetýšková Jana" w:date="2024-10-09T13:38:00Z">
              <w:r w:rsidRPr="005C7947" w:rsidDel="00FB0308">
                <w:rPr>
                  <w:rFonts w:ascii="Arial" w:hAnsi="Arial" w:cs="Arial"/>
                  <w:sz w:val="16"/>
                  <w:szCs w:val="16"/>
                </w:rPr>
                <w:delText>Příplatek „Nestandard“ je připočítán vždy v případě, že zásilka splňuje některou z níže uvedených podmínek:</w:delText>
              </w:r>
            </w:del>
          </w:p>
          <w:p w14:paraId="57040EF5" w14:textId="5E8D8711" w:rsidR="006634C7" w:rsidRPr="005C7947" w:rsidDel="00FB0308" w:rsidRDefault="006634C7" w:rsidP="00DF019A">
            <w:pPr>
              <w:pStyle w:val="Zkladntextodsazen3"/>
              <w:suppressAutoHyphens/>
              <w:autoSpaceDE w:val="0"/>
              <w:autoSpaceDN w:val="0"/>
              <w:adjustRightInd w:val="0"/>
              <w:ind w:left="32" w:firstLine="2"/>
              <w:rPr>
                <w:del w:id="1956" w:author="Vetýšková Jana" w:date="2024-10-09T13:38:00Z"/>
                <w:rFonts w:ascii="Arial" w:hAnsi="Arial" w:cs="Arial"/>
                <w:sz w:val="16"/>
                <w:szCs w:val="16"/>
              </w:rPr>
            </w:pPr>
            <w:del w:id="1957" w:author="Vetýšková Jana" w:date="2024-10-09T13:38:00Z">
              <w:r w:rsidRPr="005C7947" w:rsidDel="00FB0308">
                <w:rPr>
                  <w:rFonts w:ascii="Arial" w:hAnsi="Arial" w:cs="Arial"/>
                  <w:sz w:val="16"/>
                  <w:szCs w:val="16"/>
                </w:rPr>
                <w:delText xml:space="preserve">a) nemá tvar krychle, kvádru nebo válce, </w:delText>
              </w:r>
            </w:del>
          </w:p>
          <w:p w14:paraId="51BEB767" w14:textId="6ECF648C" w:rsidR="006634C7" w:rsidRPr="005C7947" w:rsidDel="00FB0308" w:rsidRDefault="006634C7" w:rsidP="00DF019A">
            <w:pPr>
              <w:pStyle w:val="Odstavecseseznamem"/>
              <w:tabs>
                <w:tab w:val="left" w:pos="284"/>
              </w:tabs>
              <w:spacing w:line="180" w:lineRule="atLeast"/>
              <w:ind w:left="0"/>
              <w:jc w:val="left"/>
              <w:rPr>
                <w:del w:id="1958" w:author="Vetýšková Jana" w:date="2024-10-09T13:38:00Z"/>
                <w:rFonts w:ascii="Arial" w:hAnsi="Arial" w:cs="Arial"/>
                <w:sz w:val="16"/>
                <w:szCs w:val="16"/>
              </w:rPr>
            </w:pPr>
            <w:del w:id="1959" w:author="Vetýšková Jana" w:date="2024-10-09T13:38:00Z">
              <w:r w:rsidRPr="005C7947" w:rsidDel="00FB0308">
                <w:rPr>
                  <w:rFonts w:ascii="Arial" w:hAnsi="Arial" w:cs="Arial"/>
                  <w:sz w:val="16"/>
                  <w:szCs w:val="16"/>
                </w:rPr>
                <w:delText>b) není zabalena v pevném obalu (např. karton, pevná obálka, pevný plastový sáček určený pro přepravu apod.)</w:delText>
              </w:r>
            </w:del>
          </w:p>
        </w:tc>
      </w:tr>
      <w:bookmarkEnd w:id="1952"/>
    </w:tbl>
    <w:p w14:paraId="5B8F4840" w14:textId="3C2C5060" w:rsidR="009B61B7" w:rsidRPr="005C7947" w:rsidDel="00FB0308" w:rsidRDefault="009B61B7">
      <w:pPr>
        <w:spacing w:line="240" w:lineRule="auto"/>
        <w:rPr>
          <w:del w:id="1960" w:author="Vetýšková Jana" w:date="2024-10-09T13:38:00Z"/>
          <w:rFonts w:ascii="Arial" w:hAnsi="Arial" w:cs="Arial"/>
          <w:sz w:val="6"/>
          <w:szCs w:val="6"/>
        </w:rPr>
      </w:pPr>
    </w:p>
    <w:p w14:paraId="2B571103" w14:textId="0B143BA2" w:rsidR="009B61B7" w:rsidRPr="005C7947" w:rsidDel="00FB0308" w:rsidRDefault="009B61B7">
      <w:pPr>
        <w:spacing w:line="240" w:lineRule="auto"/>
        <w:rPr>
          <w:del w:id="1961" w:author="Vetýšková Jana" w:date="2024-10-09T13:38:00Z"/>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rsidDel="00FB0308" w14:paraId="791F14EB" w14:textId="27CBC7C2" w:rsidTr="00DF019A">
        <w:trPr>
          <w:cnfStyle w:val="100000000000" w:firstRow="1" w:lastRow="0" w:firstColumn="0" w:lastColumn="0" w:oddVBand="0" w:evenVBand="0" w:oddHBand="0" w:evenHBand="0" w:firstRowFirstColumn="0" w:firstRowLastColumn="0" w:lastRowFirstColumn="0" w:lastRowLastColumn="0"/>
          <w:trHeight w:val="60"/>
          <w:del w:id="1962" w:author="Vetýšková Jana" w:date="2024-10-09T13:38:00Z"/>
        </w:trPr>
        <w:tc>
          <w:tcPr>
            <w:tcW w:w="250" w:type="dxa"/>
            <w:shd w:val="clear" w:color="auto" w:fill="auto"/>
          </w:tcPr>
          <w:p w14:paraId="2D5D6484" w14:textId="1E3A947D" w:rsidR="009B61B7" w:rsidRPr="005C7947" w:rsidDel="00FB0308" w:rsidRDefault="009B61B7" w:rsidP="00DF019A">
            <w:pPr>
              <w:spacing w:line="240" w:lineRule="auto"/>
              <w:ind w:right="-108"/>
              <w:jc w:val="right"/>
              <w:rPr>
                <w:del w:id="1963" w:author="Vetýšková Jana" w:date="2024-10-09T13:38:00Z"/>
                <w:rFonts w:ascii="Arial" w:hAnsi="Arial" w:cs="Arial"/>
                <w:sz w:val="16"/>
                <w:szCs w:val="16"/>
              </w:rPr>
            </w:pPr>
            <w:del w:id="1964" w:author="Vetýšková Jana" w:date="2024-10-09T13:38:00Z">
              <w:r w:rsidRPr="005C7947" w:rsidDel="00FB0308">
                <w:rPr>
                  <w:rFonts w:ascii="Arial" w:hAnsi="Arial" w:cs="Arial"/>
                  <w:sz w:val="16"/>
                  <w:szCs w:val="16"/>
                </w:rPr>
                <w:delText>*</w:delText>
              </w:r>
            </w:del>
          </w:p>
        </w:tc>
        <w:tc>
          <w:tcPr>
            <w:tcW w:w="9911" w:type="dxa"/>
            <w:shd w:val="clear" w:color="auto" w:fill="auto"/>
          </w:tcPr>
          <w:p w14:paraId="72E5E8C0" w14:textId="09E4C0F9" w:rsidR="009B61B7" w:rsidRPr="005C7947" w:rsidDel="00FB0308" w:rsidRDefault="009B61B7" w:rsidP="00DF019A">
            <w:pPr>
              <w:pStyle w:val="Odstavecseseznamem"/>
              <w:tabs>
                <w:tab w:val="left" w:pos="284"/>
              </w:tabs>
              <w:spacing w:line="180" w:lineRule="atLeast"/>
              <w:ind w:left="0"/>
              <w:jc w:val="left"/>
              <w:rPr>
                <w:del w:id="1965" w:author="Vetýšková Jana" w:date="2024-10-09T13:38:00Z"/>
                <w:rFonts w:ascii="Arial" w:hAnsi="Arial" w:cs="Arial"/>
                <w:sz w:val="16"/>
                <w:szCs w:val="16"/>
              </w:rPr>
            </w:pPr>
            <w:del w:id="1966" w:author="Vetýšková Jana" w:date="2024-10-09T13:38:00Z">
              <w:r w:rsidRPr="005C7947" w:rsidDel="00FB0308">
                <w:rPr>
                  <w:rFonts w:ascii="Arial" w:hAnsi="Arial" w:cs="Arial"/>
                  <w:sz w:val="16"/>
                  <w:szCs w:val="16"/>
                </w:rPr>
                <w:delText>Ceny uvedených doplňkových služeb jsou osvobozeny od DPH.</w:delText>
              </w:r>
            </w:del>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rsidDel="00FB0308" w14:paraId="29FA07FC" w14:textId="10A0FF79" w:rsidTr="009B61B7">
        <w:trPr>
          <w:cnfStyle w:val="100000000000" w:firstRow="1" w:lastRow="0" w:firstColumn="0" w:lastColumn="0" w:oddVBand="0" w:evenVBand="0" w:oddHBand="0" w:evenHBand="0" w:firstRowFirstColumn="0" w:firstRowLastColumn="0" w:lastRowFirstColumn="0" w:lastRowLastColumn="0"/>
          <w:trHeight w:val="527"/>
          <w:del w:id="1967" w:author="Vetýšková Jana" w:date="2024-10-09T13:38:00Z"/>
        </w:trPr>
        <w:tc>
          <w:tcPr>
            <w:tcW w:w="609" w:type="dxa"/>
            <w:tcBorders>
              <w:top w:val="nil"/>
              <w:left w:val="nil"/>
              <w:bottom w:val="nil"/>
              <w:right w:val="nil"/>
            </w:tcBorders>
            <w:shd w:val="clear" w:color="auto" w:fill="auto"/>
          </w:tcPr>
          <w:p w14:paraId="49FE560D" w14:textId="3C239EDB" w:rsidR="006634C7" w:rsidRPr="005C7947" w:rsidDel="00FB0308" w:rsidRDefault="006634C7" w:rsidP="00DF019A">
            <w:pPr>
              <w:jc w:val="left"/>
              <w:rPr>
                <w:del w:id="1968" w:author="Vetýšková Jana" w:date="2024-10-09T13:38:00Z"/>
                <w:rFonts w:ascii="Arial" w:hAnsi="Arial" w:cs="Arial"/>
                <w:b/>
                <w:sz w:val="20"/>
                <w:szCs w:val="20"/>
              </w:rPr>
            </w:pPr>
            <w:del w:id="1969" w:author="Vetýšková Jana" w:date="2024-10-09T13:38:00Z">
              <w:r w:rsidRPr="005C7947" w:rsidDel="00FB0308">
                <w:rPr>
                  <w:rFonts w:ascii="Arial" w:hAnsi="Arial" w:cs="Arial"/>
                  <w:b/>
                  <w:sz w:val="20"/>
                  <w:szCs w:val="20"/>
                </w:rPr>
                <w:delText>8.1</w:delText>
              </w:r>
              <w:bookmarkStart w:id="1970" w:name="_Toc179383704"/>
              <w:bookmarkEnd w:id="1970"/>
            </w:del>
          </w:p>
        </w:tc>
        <w:tc>
          <w:tcPr>
            <w:tcW w:w="9801" w:type="dxa"/>
            <w:tcBorders>
              <w:top w:val="nil"/>
              <w:left w:val="nil"/>
              <w:bottom w:val="nil"/>
              <w:right w:val="nil"/>
            </w:tcBorders>
            <w:shd w:val="clear" w:color="auto" w:fill="auto"/>
          </w:tcPr>
          <w:p w14:paraId="3D380A90" w14:textId="063A9634" w:rsidR="006634C7" w:rsidRPr="005C7947" w:rsidDel="00FB0308" w:rsidRDefault="006634C7" w:rsidP="00DF019A">
            <w:pPr>
              <w:jc w:val="left"/>
              <w:rPr>
                <w:del w:id="1971" w:author="Vetýšková Jana" w:date="2024-10-09T13:38:00Z"/>
                <w:rFonts w:ascii="Arial" w:hAnsi="Arial" w:cs="Arial"/>
                <w:b/>
                <w:sz w:val="20"/>
                <w:szCs w:val="20"/>
              </w:rPr>
            </w:pPr>
            <w:bookmarkStart w:id="1972" w:name="_Hlk166139914"/>
            <w:del w:id="1973" w:author="Vetýšková Jana" w:date="2024-10-09T13:38:00Z">
              <w:r w:rsidRPr="005C7947" w:rsidDel="00FB0308">
                <w:rPr>
                  <w:rFonts w:ascii="Arial" w:hAnsi="Arial" w:cs="Arial"/>
                  <w:b/>
                  <w:sz w:val="20"/>
                  <w:szCs w:val="20"/>
                </w:rPr>
                <w:delText>Ceny za doplňkové služby pro uživatele výplatních strojů, při úhradě cen Kreditem nebo pro zákazníky Hybridní pošty – Cenný balík</w:delText>
              </w:r>
              <w:bookmarkStart w:id="1974" w:name="_Toc179383705"/>
              <w:bookmarkEnd w:id="1972"/>
              <w:bookmarkEnd w:id="1974"/>
            </w:del>
          </w:p>
        </w:tc>
        <w:bookmarkStart w:id="1975" w:name="_Toc179383706"/>
        <w:bookmarkEnd w:id="1975"/>
      </w:tr>
    </w:tbl>
    <w:p w14:paraId="7B7C7CD7" w14:textId="3833DC87" w:rsidR="009B61B7" w:rsidRPr="005C7947" w:rsidDel="00FB0308" w:rsidRDefault="009B61B7" w:rsidP="009B61B7">
      <w:pPr>
        <w:tabs>
          <w:tab w:val="left" w:pos="2003"/>
        </w:tabs>
        <w:spacing w:line="240" w:lineRule="auto"/>
        <w:rPr>
          <w:del w:id="1976" w:author="Vetýšková Jana" w:date="2024-10-09T13:38:00Z"/>
          <w:rFonts w:ascii="Arial" w:hAnsi="Arial" w:cs="Arial"/>
          <w:sz w:val="6"/>
          <w:szCs w:val="6"/>
        </w:rPr>
      </w:pPr>
      <w:del w:id="1977" w:author="Vetýšková Jana" w:date="2024-10-09T13:38:00Z">
        <w:r w:rsidRPr="005C7947" w:rsidDel="00FB0308">
          <w:rPr>
            <w:rFonts w:ascii="Arial" w:hAnsi="Arial" w:cs="Arial"/>
            <w:sz w:val="6"/>
            <w:szCs w:val="6"/>
          </w:rPr>
          <w:tab/>
        </w:r>
        <w:bookmarkStart w:id="1978" w:name="_Toc179383707"/>
        <w:bookmarkEnd w:id="1978"/>
      </w:del>
    </w:p>
    <w:p w14:paraId="0D307012" w14:textId="38A002D5" w:rsidR="009B61B7" w:rsidRPr="005C7947" w:rsidDel="00FB0308" w:rsidRDefault="009B61B7">
      <w:pPr>
        <w:spacing w:line="240" w:lineRule="auto"/>
        <w:rPr>
          <w:del w:id="1979" w:author="Vetýšková Jana" w:date="2024-10-09T13:38:00Z"/>
          <w:rFonts w:ascii="Arial" w:hAnsi="Arial" w:cs="Arial"/>
          <w:sz w:val="6"/>
          <w:szCs w:val="6"/>
        </w:rPr>
      </w:pPr>
      <w:bookmarkStart w:id="1980" w:name="_Toc179383708"/>
      <w:bookmarkEnd w:id="1980"/>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rsidDel="00FB0308" w14:paraId="3F9AD9C4" w14:textId="0E67F3B1" w:rsidTr="009B61B7">
        <w:trPr>
          <w:trHeight w:val="178"/>
          <w:del w:id="1981"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31E0D97A" w:rsidR="009B61B7" w:rsidRPr="005C7947" w:rsidDel="00FB0308" w:rsidRDefault="009B61B7" w:rsidP="009B61B7">
            <w:pPr>
              <w:spacing w:line="228" w:lineRule="auto"/>
              <w:rPr>
                <w:del w:id="1982" w:author="Vetýšková Jana" w:date="2024-10-09T13:38:00Z"/>
                <w:rFonts w:ascii="Arial" w:hAnsi="Arial" w:cs="Arial"/>
                <w:b/>
                <w:bCs/>
                <w:sz w:val="20"/>
                <w:szCs w:val="20"/>
              </w:rPr>
            </w:pPr>
            <w:del w:id="1983" w:author="Vetýšková Jana" w:date="2024-10-09T13:38:00Z">
              <w:r w:rsidRPr="005C7947" w:rsidDel="00FB0308">
                <w:rPr>
                  <w:rFonts w:ascii="Arial" w:hAnsi="Arial" w:cs="Arial"/>
                  <w:b/>
                  <w:bCs/>
                  <w:sz w:val="20"/>
                  <w:szCs w:val="20"/>
                </w:rPr>
                <w:delText>Doplňkové služby</w:delText>
              </w:r>
              <w:bookmarkStart w:id="1984" w:name="_Toc179383709"/>
              <w:bookmarkEnd w:id="1984"/>
            </w:del>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24E8B4AC" w:rsidR="009B61B7" w:rsidRPr="005C7947" w:rsidDel="00FB0308" w:rsidRDefault="009B61B7" w:rsidP="009B61B7">
            <w:pPr>
              <w:spacing w:line="228" w:lineRule="auto"/>
              <w:jc w:val="center"/>
              <w:rPr>
                <w:del w:id="1985" w:author="Vetýšková Jana" w:date="2024-10-09T13:38:00Z"/>
                <w:rFonts w:ascii="Arial" w:hAnsi="Arial" w:cs="Arial"/>
                <w:b/>
                <w:bCs/>
                <w:sz w:val="20"/>
                <w:szCs w:val="20"/>
              </w:rPr>
            </w:pPr>
            <w:del w:id="1986" w:author="Vetýšková Jana" w:date="2024-10-09T13:38:00Z">
              <w:r w:rsidRPr="005C7947" w:rsidDel="00FB0308">
                <w:rPr>
                  <w:rFonts w:ascii="Arial" w:hAnsi="Arial" w:cs="Arial"/>
                  <w:b/>
                  <w:bCs/>
                  <w:sz w:val="20"/>
                  <w:szCs w:val="20"/>
                </w:rPr>
                <w:delText>Cena v Kč *</w:delText>
              </w:r>
              <w:bookmarkStart w:id="1987" w:name="_Toc179383710"/>
              <w:bookmarkEnd w:id="1987"/>
            </w:del>
          </w:p>
        </w:tc>
        <w:bookmarkStart w:id="1988" w:name="_Toc179383711"/>
        <w:bookmarkEnd w:id="1988"/>
      </w:tr>
      <w:tr w:rsidR="009B61B7" w:rsidRPr="005C7947" w:rsidDel="00FB0308" w14:paraId="0BE4FAB9" w14:textId="5190E4B0" w:rsidTr="009B61B7">
        <w:trPr>
          <w:trHeight w:val="178"/>
          <w:del w:id="1989"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288E6551" w:rsidR="009B61B7" w:rsidRPr="005C7947" w:rsidDel="00FB0308" w:rsidRDefault="009B61B7" w:rsidP="009B61B7">
            <w:pPr>
              <w:spacing w:line="228" w:lineRule="auto"/>
              <w:rPr>
                <w:del w:id="1990" w:author="Vetýšková Jana" w:date="2024-10-09T13:38:00Z"/>
                <w:rFonts w:ascii="Arial" w:hAnsi="Arial" w:cs="Arial"/>
                <w:b/>
                <w:bCs/>
                <w:sz w:val="20"/>
                <w:szCs w:val="20"/>
              </w:rPr>
            </w:pPr>
            <w:del w:id="1991" w:author="Vetýšková Jana" w:date="2024-10-09T13:38:00Z">
              <w:r w:rsidRPr="005C7947" w:rsidDel="00FB0308">
                <w:rPr>
                  <w:rFonts w:ascii="Arial" w:hAnsi="Arial" w:cs="Arial"/>
                  <w:b/>
                  <w:bCs/>
                  <w:sz w:val="20"/>
                  <w:szCs w:val="20"/>
                </w:rPr>
                <w:delText>Dodejka</w:delText>
              </w:r>
              <w:bookmarkStart w:id="1992" w:name="_Toc179383712"/>
              <w:bookmarkEnd w:id="1992"/>
            </w:del>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962778A" w:rsidR="009B61B7" w:rsidRPr="005C7947" w:rsidDel="00FB0308" w:rsidRDefault="009B61B7" w:rsidP="009B61B7">
            <w:pPr>
              <w:spacing w:line="228" w:lineRule="auto"/>
              <w:jc w:val="center"/>
              <w:rPr>
                <w:del w:id="1993" w:author="Vetýšková Jana" w:date="2024-10-09T13:38:00Z"/>
                <w:rFonts w:ascii="Arial" w:hAnsi="Arial" w:cs="Arial"/>
                <w:sz w:val="20"/>
                <w:szCs w:val="20"/>
              </w:rPr>
            </w:pPr>
            <w:del w:id="1994" w:author="Vetýšková Jana" w:date="2024-10-09T13:38:00Z">
              <w:r w:rsidRPr="005C7947" w:rsidDel="00FB0308">
                <w:rPr>
                  <w:rFonts w:ascii="Arial" w:hAnsi="Arial" w:cs="Arial"/>
                  <w:sz w:val="20"/>
                  <w:szCs w:val="20"/>
                </w:rPr>
                <w:delText>22,30</w:delText>
              </w:r>
              <w:bookmarkStart w:id="1995" w:name="_Toc179383713"/>
              <w:bookmarkEnd w:id="1995"/>
            </w:del>
          </w:p>
        </w:tc>
        <w:bookmarkStart w:id="1996" w:name="_Toc179383714"/>
        <w:bookmarkEnd w:id="1996"/>
      </w:tr>
      <w:tr w:rsidR="009B61B7" w:rsidRPr="005C7947" w:rsidDel="00FB0308" w14:paraId="62309B53" w14:textId="3832A4AA" w:rsidTr="009B61B7">
        <w:trPr>
          <w:trHeight w:val="289"/>
          <w:del w:id="1997"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6CFF7A0B" w:rsidR="009B61B7" w:rsidRPr="005C7947" w:rsidDel="00FB0308" w:rsidRDefault="009B61B7" w:rsidP="009B61B7">
            <w:pPr>
              <w:spacing w:line="228" w:lineRule="auto"/>
              <w:ind w:right="73"/>
              <w:rPr>
                <w:del w:id="1998" w:author="Vetýšková Jana" w:date="2024-10-09T13:38:00Z"/>
                <w:rFonts w:ascii="Arial" w:hAnsi="Arial" w:cs="Arial"/>
                <w:b/>
                <w:bCs/>
                <w:sz w:val="20"/>
                <w:szCs w:val="20"/>
              </w:rPr>
            </w:pPr>
            <w:del w:id="1999" w:author="Vetýšková Jana" w:date="2024-10-09T13:38:00Z">
              <w:r w:rsidRPr="005C7947" w:rsidDel="00FB0308">
                <w:rPr>
                  <w:rFonts w:ascii="Arial" w:hAnsi="Arial" w:cs="Arial"/>
                  <w:b/>
                  <w:bCs/>
                  <w:sz w:val="20"/>
                  <w:szCs w:val="20"/>
                </w:rPr>
                <w:delText>Dodání do vlastních rukou</w:delText>
              </w:r>
              <w:bookmarkStart w:id="2000" w:name="_Toc179383715"/>
              <w:bookmarkEnd w:id="2000"/>
            </w:del>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539C8F4F" w:rsidR="009B61B7" w:rsidRPr="005C7947" w:rsidDel="00FB0308" w:rsidRDefault="009B61B7" w:rsidP="009B61B7">
            <w:pPr>
              <w:spacing w:line="228" w:lineRule="auto"/>
              <w:jc w:val="center"/>
              <w:rPr>
                <w:del w:id="2001" w:author="Vetýšková Jana" w:date="2024-10-09T13:38:00Z"/>
                <w:rFonts w:ascii="Arial" w:hAnsi="Arial" w:cs="Arial"/>
                <w:sz w:val="20"/>
                <w:szCs w:val="20"/>
              </w:rPr>
            </w:pPr>
            <w:del w:id="2002" w:author="Vetýšková Jana" w:date="2024-10-09T13:38:00Z">
              <w:r w:rsidRPr="005C7947" w:rsidDel="00FB0308">
                <w:rPr>
                  <w:rFonts w:ascii="Arial" w:hAnsi="Arial" w:cs="Arial"/>
                  <w:sz w:val="20"/>
                  <w:szCs w:val="20"/>
                </w:rPr>
                <w:delText>17,50</w:delText>
              </w:r>
              <w:bookmarkStart w:id="2003" w:name="_Toc179383716"/>
              <w:bookmarkEnd w:id="2003"/>
            </w:del>
          </w:p>
        </w:tc>
        <w:bookmarkStart w:id="2004" w:name="_Toc179383717"/>
        <w:bookmarkEnd w:id="2004"/>
      </w:tr>
      <w:tr w:rsidR="009B61B7" w:rsidRPr="005C7947" w:rsidDel="00FB0308" w14:paraId="526149A7" w14:textId="04209F83" w:rsidTr="009B61B7">
        <w:trPr>
          <w:trHeight w:val="178"/>
          <w:del w:id="2005"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046A0A97" w:rsidR="009B61B7" w:rsidRPr="005C7947" w:rsidDel="00FB0308" w:rsidRDefault="009B61B7" w:rsidP="009B61B7">
            <w:pPr>
              <w:spacing w:line="228" w:lineRule="auto"/>
              <w:rPr>
                <w:del w:id="2006" w:author="Vetýšková Jana" w:date="2024-10-09T13:38:00Z"/>
                <w:rFonts w:ascii="Arial" w:hAnsi="Arial" w:cs="Arial"/>
                <w:b/>
                <w:bCs/>
                <w:sz w:val="20"/>
                <w:szCs w:val="20"/>
              </w:rPr>
            </w:pPr>
            <w:del w:id="2007" w:author="Vetýšková Jana" w:date="2024-10-09T13:38:00Z">
              <w:r w:rsidRPr="005C7947" w:rsidDel="00FB0308">
                <w:rPr>
                  <w:rFonts w:ascii="Arial" w:hAnsi="Arial" w:cs="Arial"/>
                  <w:b/>
                  <w:bCs/>
                  <w:sz w:val="20"/>
                  <w:szCs w:val="20"/>
                </w:rPr>
                <w:delText>Dodání do vlastních rukou výhradně jen adresáta</w:delText>
              </w:r>
              <w:bookmarkStart w:id="2008" w:name="_Toc179383718"/>
              <w:bookmarkEnd w:id="2008"/>
            </w:del>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6B24F6E5" w:rsidR="009B61B7" w:rsidRPr="005C7947" w:rsidDel="00FB0308" w:rsidRDefault="009B61B7" w:rsidP="009B61B7">
            <w:pPr>
              <w:spacing w:line="228" w:lineRule="auto"/>
              <w:jc w:val="center"/>
              <w:rPr>
                <w:del w:id="2009" w:author="Vetýšková Jana" w:date="2024-10-09T13:38:00Z"/>
                <w:rFonts w:ascii="Arial" w:hAnsi="Arial" w:cs="Arial"/>
                <w:sz w:val="20"/>
                <w:szCs w:val="20"/>
              </w:rPr>
            </w:pPr>
            <w:del w:id="2010" w:author="Vetýšková Jana" w:date="2024-10-09T13:38:00Z">
              <w:r w:rsidRPr="005C7947" w:rsidDel="00FB0308">
                <w:rPr>
                  <w:rFonts w:ascii="Arial" w:hAnsi="Arial" w:cs="Arial"/>
                  <w:sz w:val="20"/>
                  <w:szCs w:val="20"/>
                </w:rPr>
                <w:delText>17,50</w:delText>
              </w:r>
              <w:bookmarkStart w:id="2011" w:name="_Toc179383719"/>
              <w:bookmarkEnd w:id="2011"/>
            </w:del>
          </w:p>
        </w:tc>
        <w:bookmarkStart w:id="2012" w:name="_Toc179383720"/>
        <w:bookmarkEnd w:id="2012"/>
      </w:tr>
      <w:tr w:rsidR="009B61B7" w:rsidRPr="005C7947" w:rsidDel="00FB0308" w14:paraId="48DE2891" w14:textId="1ED4BB6B" w:rsidTr="009B61B7">
        <w:trPr>
          <w:trHeight w:val="257"/>
          <w:del w:id="2013"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32A8FA0" w:rsidR="009B61B7" w:rsidRPr="005C7947" w:rsidDel="00FB0308" w:rsidRDefault="009B61B7" w:rsidP="009B61B7">
            <w:pPr>
              <w:spacing w:line="228" w:lineRule="auto"/>
              <w:rPr>
                <w:del w:id="2014" w:author="Vetýšková Jana" w:date="2024-10-09T13:38:00Z"/>
                <w:rFonts w:ascii="Arial" w:hAnsi="Arial" w:cs="Arial"/>
                <w:b/>
                <w:bCs/>
                <w:sz w:val="20"/>
                <w:szCs w:val="20"/>
              </w:rPr>
            </w:pPr>
            <w:del w:id="2015" w:author="Vetýšková Jana" w:date="2024-10-09T13:38:00Z">
              <w:r w:rsidRPr="005C7947" w:rsidDel="00FB0308">
                <w:rPr>
                  <w:rFonts w:ascii="Arial" w:hAnsi="Arial" w:cs="Arial"/>
                  <w:b/>
                  <w:bCs/>
                  <w:sz w:val="20"/>
                  <w:szCs w:val="20"/>
                </w:rPr>
                <w:delText xml:space="preserve">Dobírka </w:delText>
              </w:r>
              <w:r w:rsidRPr="005C7947" w:rsidDel="00FB0308">
                <w:rPr>
                  <w:rFonts w:ascii="Arial" w:hAnsi="Arial" w:cs="Arial"/>
                  <w:sz w:val="20"/>
                  <w:szCs w:val="20"/>
                </w:rPr>
                <w:delText>při použití Poštovní dobírkové poukázky A nebo C</w:delText>
              </w:r>
              <w:bookmarkStart w:id="2016" w:name="_Toc179383721"/>
              <w:bookmarkEnd w:id="2016"/>
            </w:del>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A90C4A4" w:rsidR="009B61B7" w:rsidRPr="005C7947" w:rsidDel="00FB0308" w:rsidRDefault="009B61B7" w:rsidP="009B61B7">
            <w:pPr>
              <w:spacing w:line="228" w:lineRule="auto"/>
              <w:jc w:val="center"/>
              <w:rPr>
                <w:del w:id="2017" w:author="Vetýšková Jana" w:date="2024-10-09T13:38:00Z"/>
                <w:rFonts w:ascii="Arial" w:hAnsi="Arial" w:cs="Arial"/>
                <w:sz w:val="20"/>
                <w:szCs w:val="20"/>
              </w:rPr>
            </w:pPr>
            <w:del w:id="2018" w:author="Vetýšková Jana" w:date="2024-10-09T13:38:00Z">
              <w:r w:rsidRPr="005C7947" w:rsidDel="00FB0308">
                <w:rPr>
                  <w:rFonts w:ascii="Arial" w:hAnsi="Arial" w:cs="Arial"/>
                  <w:sz w:val="20"/>
                  <w:szCs w:val="20"/>
                </w:rPr>
                <w:delText>13,30</w:delText>
              </w:r>
              <w:bookmarkStart w:id="2019" w:name="_Toc179383722"/>
              <w:bookmarkEnd w:id="2019"/>
            </w:del>
          </w:p>
        </w:tc>
        <w:bookmarkStart w:id="2020" w:name="_Toc179383723"/>
        <w:bookmarkEnd w:id="2020"/>
      </w:tr>
      <w:tr w:rsidR="009B61B7" w:rsidRPr="005C7947" w:rsidDel="00FB0308" w14:paraId="07C56808" w14:textId="1A4C825C" w:rsidTr="009B61B7">
        <w:trPr>
          <w:trHeight w:val="257"/>
          <w:del w:id="2021"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841B71A" w:rsidR="009B61B7" w:rsidRPr="005C7947" w:rsidDel="00FB0308" w:rsidRDefault="009B61B7" w:rsidP="009B61B7">
            <w:pPr>
              <w:spacing w:line="228" w:lineRule="auto"/>
              <w:rPr>
                <w:del w:id="2022" w:author="Vetýšková Jana" w:date="2024-10-09T13:38:00Z"/>
                <w:rFonts w:ascii="Arial" w:eastAsia="Arial" w:hAnsi="Arial" w:cs="Arial"/>
                <w:b/>
                <w:bCs/>
                <w:sz w:val="20"/>
                <w:szCs w:val="20"/>
              </w:rPr>
            </w:pPr>
            <w:del w:id="2023" w:author="Vetýšková Jana" w:date="2024-10-09T13:38:00Z">
              <w:r w:rsidRPr="005C7947" w:rsidDel="00FB0308">
                <w:rPr>
                  <w:rFonts w:ascii="Arial" w:eastAsia="Arial" w:hAnsi="Arial" w:cs="Arial"/>
                  <w:b/>
                  <w:bCs/>
                  <w:sz w:val="20"/>
                  <w:szCs w:val="20"/>
                </w:rPr>
                <w:delText xml:space="preserve">Dobírka </w:delText>
              </w:r>
              <w:r w:rsidRPr="005C7947" w:rsidDel="00FB0308">
                <w:rPr>
                  <w:rFonts w:ascii="Arial" w:hAnsi="Arial" w:cs="Arial"/>
                  <w:b/>
                  <w:bCs/>
                  <w:sz w:val="20"/>
                  <w:szCs w:val="20"/>
                </w:rPr>
                <w:delText>–</w:delText>
              </w:r>
              <w:r w:rsidRPr="005C7947" w:rsidDel="00FB0308">
                <w:rPr>
                  <w:rFonts w:ascii="Arial" w:eastAsia="Arial" w:hAnsi="Arial" w:cs="Arial"/>
                  <w:b/>
                  <w:bCs/>
                  <w:sz w:val="20"/>
                  <w:szCs w:val="20"/>
                </w:rPr>
                <w:delText xml:space="preserve"> účet </w:delText>
              </w:r>
              <w:r w:rsidRPr="005C7947" w:rsidDel="00FB0308">
                <w:rPr>
                  <w:rFonts w:ascii="Arial" w:eastAsia="Arial" w:hAnsi="Arial" w:cs="Arial"/>
                  <w:sz w:val="20"/>
                  <w:szCs w:val="20"/>
                </w:rPr>
                <w:delText>(bez ohledu na výši dobírkové částky)</w:delText>
              </w:r>
              <w:bookmarkStart w:id="2024" w:name="_Toc179383724"/>
              <w:bookmarkEnd w:id="2024"/>
            </w:del>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6934667C" w:rsidR="009B61B7" w:rsidRPr="005C7947" w:rsidDel="00FB0308" w:rsidRDefault="009B61B7" w:rsidP="009B61B7">
            <w:pPr>
              <w:spacing w:line="228" w:lineRule="auto"/>
              <w:jc w:val="center"/>
              <w:rPr>
                <w:del w:id="2025" w:author="Vetýšková Jana" w:date="2024-10-09T13:38:00Z"/>
                <w:rFonts w:ascii="Arial" w:hAnsi="Arial" w:cs="Arial"/>
                <w:sz w:val="20"/>
                <w:szCs w:val="20"/>
              </w:rPr>
            </w:pPr>
            <w:del w:id="2026" w:author="Vetýšková Jana" w:date="2024-10-09T13:38:00Z">
              <w:r w:rsidRPr="005C7947" w:rsidDel="00FB0308">
                <w:rPr>
                  <w:rFonts w:ascii="Arial" w:hAnsi="Arial" w:cs="Arial"/>
                  <w:sz w:val="20"/>
                  <w:szCs w:val="20"/>
                </w:rPr>
                <w:delText>28,50</w:delText>
              </w:r>
              <w:bookmarkStart w:id="2027" w:name="_Toc179383725"/>
              <w:bookmarkEnd w:id="2027"/>
            </w:del>
          </w:p>
        </w:tc>
        <w:bookmarkStart w:id="2028" w:name="_Toc179383726"/>
        <w:bookmarkEnd w:id="2028"/>
      </w:tr>
      <w:tr w:rsidR="009B61B7" w:rsidRPr="005C7947" w:rsidDel="00FB0308" w14:paraId="22998E59" w14:textId="50718CAD" w:rsidTr="009B61B7">
        <w:trPr>
          <w:trHeight w:val="257"/>
          <w:del w:id="2029"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0C557255" w:rsidR="009B61B7" w:rsidRPr="005C7947" w:rsidDel="00FB0308" w:rsidRDefault="009B61B7" w:rsidP="009B61B7">
            <w:pPr>
              <w:spacing w:line="228" w:lineRule="auto"/>
              <w:rPr>
                <w:del w:id="2030" w:author="Vetýšková Jana" w:date="2024-10-09T13:38:00Z"/>
                <w:rFonts w:ascii="Arial" w:eastAsia="Arial" w:hAnsi="Arial" w:cs="Arial"/>
                <w:b/>
                <w:bCs/>
                <w:sz w:val="20"/>
                <w:szCs w:val="20"/>
              </w:rPr>
            </w:pPr>
            <w:del w:id="2031" w:author="Vetýšková Jana" w:date="2024-10-09T13:38:00Z">
              <w:r w:rsidRPr="005C7947" w:rsidDel="00FB0308">
                <w:rPr>
                  <w:rFonts w:ascii="Arial" w:eastAsia="Arial" w:hAnsi="Arial" w:cs="Arial"/>
                  <w:b/>
                  <w:bCs/>
                  <w:sz w:val="20"/>
                  <w:szCs w:val="20"/>
                </w:rPr>
                <w:delText xml:space="preserve">Dobírka </w:delText>
              </w:r>
              <w:r w:rsidRPr="005C7947" w:rsidDel="00FB0308">
                <w:rPr>
                  <w:rFonts w:ascii="Arial" w:hAnsi="Arial" w:cs="Arial"/>
                  <w:b/>
                  <w:bCs/>
                  <w:sz w:val="20"/>
                  <w:szCs w:val="20"/>
                </w:rPr>
                <w:delText>–</w:delText>
              </w:r>
              <w:r w:rsidRPr="005C7947" w:rsidDel="00FB0308">
                <w:rPr>
                  <w:rFonts w:ascii="Arial" w:eastAsia="Arial" w:hAnsi="Arial" w:cs="Arial"/>
                  <w:b/>
                  <w:bCs/>
                  <w:sz w:val="20"/>
                  <w:szCs w:val="20"/>
                </w:rPr>
                <w:delText xml:space="preserve"> hotovost </w:delText>
              </w:r>
              <w:r w:rsidRPr="005C7947" w:rsidDel="00FB0308">
                <w:rPr>
                  <w:rFonts w:ascii="Arial" w:eastAsia="Arial" w:hAnsi="Arial" w:cs="Arial"/>
                  <w:sz w:val="20"/>
                  <w:szCs w:val="20"/>
                </w:rPr>
                <w:delText>(bez ohledu na výši dobírkové částky)</w:delText>
              </w:r>
              <w:bookmarkStart w:id="2032" w:name="_Toc179383727"/>
              <w:bookmarkEnd w:id="2032"/>
            </w:del>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0F29C4DA" w:rsidR="009B61B7" w:rsidRPr="005C7947" w:rsidDel="00FB0308" w:rsidRDefault="009B61B7" w:rsidP="009B61B7">
            <w:pPr>
              <w:spacing w:line="228" w:lineRule="auto"/>
              <w:jc w:val="center"/>
              <w:rPr>
                <w:del w:id="2033" w:author="Vetýšková Jana" w:date="2024-10-09T13:38:00Z"/>
                <w:rFonts w:ascii="Arial" w:hAnsi="Arial" w:cs="Arial"/>
                <w:sz w:val="20"/>
                <w:szCs w:val="20"/>
              </w:rPr>
            </w:pPr>
            <w:del w:id="2034" w:author="Vetýšková Jana" w:date="2024-10-09T13:38:00Z">
              <w:r w:rsidRPr="005C7947" w:rsidDel="00FB0308">
                <w:rPr>
                  <w:rFonts w:ascii="Arial" w:hAnsi="Arial" w:cs="Arial"/>
                  <w:sz w:val="20"/>
                  <w:szCs w:val="20"/>
                </w:rPr>
                <w:delText>65,55</w:delText>
              </w:r>
              <w:bookmarkStart w:id="2035" w:name="_Toc179383728"/>
              <w:bookmarkEnd w:id="2035"/>
            </w:del>
          </w:p>
        </w:tc>
        <w:bookmarkStart w:id="2036" w:name="_Toc179383729"/>
        <w:bookmarkEnd w:id="2036"/>
      </w:tr>
      <w:tr w:rsidR="009B61B7" w:rsidRPr="005C7947" w:rsidDel="00FB0308" w14:paraId="50C15BCB" w14:textId="0EE668BE" w:rsidTr="009B61B7">
        <w:trPr>
          <w:trHeight w:val="178"/>
          <w:del w:id="2037" w:author="Vetýšková Jana" w:date="2024-10-09T13:38:00Z"/>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2C9C9AAB" w:rsidR="009B61B7" w:rsidRPr="005C7947" w:rsidDel="00FB0308" w:rsidRDefault="009B61B7" w:rsidP="009B61B7">
            <w:pPr>
              <w:spacing w:line="228" w:lineRule="auto"/>
              <w:rPr>
                <w:del w:id="2038" w:author="Vetýšková Jana" w:date="2024-10-09T13:38:00Z"/>
                <w:rFonts w:ascii="Arial" w:hAnsi="Arial" w:cs="Arial"/>
                <w:sz w:val="20"/>
                <w:szCs w:val="20"/>
              </w:rPr>
            </w:pPr>
            <w:del w:id="2039" w:author="Vetýšková Jana" w:date="2024-10-09T13:38:00Z">
              <w:r w:rsidRPr="005C7947" w:rsidDel="00FB0308">
                <w:rPr>
                  <w:rFonts w:ascii="Arial" w:hAnsi="Arial" w:cs="Arial"/>
                  <w:b/>
                  <w:bCs/>
                  <w:sz w:val="20"/>
                  <w:szCs w:val="20"/>
                </w:rPr>
                <w:delText>Udaná cena</w:delText>
              </w:r>
              <w:bookmarkStart w:id="2040" w:name="_Toc179383730"/>
              <w:bookmarkEnd w:id="2040"/>
            </w:del>
          </w:p>
        </w:tc>
        <w:bookmarkStart w:id="2041" w:name="_Toc179383731"/>
        <w:bookmarkEnd w:id="2041"/>
      </w:tr>
      <w:tr w:rsidR="009B61B7" w:rsidRPr="005C7947" w:rsidDel="00FB0308" w14:paraId="5E79B497" w14:textId="0E0032A5" w:rsidTr="009B61B7">
        <w:trPr>
          <w:trHeight w:val="206"/>
          <w:del w:id="2042"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B2A25B8" w:rsidR="009B61B7" w:rsidRPr="005C7947" w:rsidDel="00FB0308" w:rsidRDefault="009B61B7" w:rsidP="009B61B7">
            <w:pPr>
              <w:pStyle w:val="Odstavecseseznamem"/>
              <w:numPr>
                <w:ilvl w:val="0"/>
                <w:numId w:val="14"/>
              </w:numPr>
              <w:spacing w:line="228" w:lineRule="auto"/>
              <w:ind w:left="214" w:hanging="214"/>
              <w:rPr>
                <w:del w:id="2043" w:author="Vetýšková Jana" w:date="2024-10-09T13:38:00Z"/>
                <w:rFonts w:ascii="Arial" w:hAnsi="Arial" w:cs="Arial"/>
                <w:sz w:val="20"/>
                <w:szCs w:val="20"/>
              </w:rPr>
            </w:pPr>
            <w:del w:id="2044" w:author="Vetýšková Jana" w:date="2024-10-09T13:38:00Z">
              <w:r w:rsidRPr="005C7947" w:rsidDel="00FB0308">
                <w:rPr>
                  <w:rFonts w:ascii="Arial" w:hAnsi="Arial" w:cs="Arial"/>
                  <w:sz w:val="20"/>
                  <w:szCs w:val="20"/>
                </w:rPr>
                <w:delText>do 500 Kč</w:delText>
              </w:r>
              <w:bookmarkStart w:id="2045" w:name="_Toc179383732"/>
              <w:bookmarkEnd w:id="2045"/>
            </w:del>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6C9E3FBD" w:rsidR="009B61B7" w:rsidRPr="005C7947" w:rsidDel="00FB0308" w:rsidRDefault="009B61B7" w:rsidP="009B61B7">
            <w:pPr>
              <w:spacing w:line="228" w:lineRule="auto"/>
              <w:jc w:val="center"/>
              <w:rPr>
                <w:del w:id="2046" w:author="Vetýšková Jana" w:date="2024-10-09T13:38:00Z"/>
                <w:rFonts w:ascii="Arial" w:hAnsi="Arial" w:cs="Arial"/>
                <w:sz w:val="20"/>
                <w:szCs w:val="20"/>
              </w:rPr>
            </w:pPr>
            <w:del w:id="2047" w:author="Vetýšková Jana" w:date="2024-10-09T13:38:00Z">
              <w:r w:rsidRPr="005C7947" w:rsidDel="00FB0308">
                <w:rPr>
                  <w:rFonts w:ascii="Arial" w:hAnsi="Arial" w:cs="Arial"/>
                  <w:sz w:val="20"/>
                  <w:szCs w:val="20"/>
                </w:rPr>
                <w:delText>obsaženo v ceně služby</w:delText>
              </w:r>
              <w:bookmarkStart w:id="2048" w:name="_Toc179383733"/>
              <w:bookmarkEnd w:id="2048"/>
            </w:del>
          </w:p>
        </w:tc>
        <w:bookmarkStart w:id="2049" w:name="_Toc179383734"/>
        <w:bookmarkEnd w:id="2049"/>
      </w:tr>
      <w:tr w:rsidR="009B61B7" w:rsidRPr="005C7947" w:rsidDel="00FB0308" w14:paraId="1773552F" w14:textId="0B27C193" w:rsidTr="009B61B7">
        <w:trPr>
          <w:trHeight w:val="206"/>
          <w:del w:id="2050"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6D23718" w:rsidR="009B61B7" w:rsidRPr="005C7947" w:rsidDel="00FB0308" w:rsidRDefault="009B61B7" w:rsidP="009B61B7">
            <w:pPr>
              <w:pStyle w:val="Odstavecseseznamem"/>
              <w:numPr>
                <w:ilvl w:val="0"/>
                <w:numId w:val="14"/>
              </w:numPr>
              <w:spacing w:line="228" w:lineRule="auto"/>
              <w:ind w:left="214" w:hanging="214"/>
              <w:rPr>
                <w:del w:id="2051" w:author="Vetýšková Jana" w:date="2024-10-09T13:38:00Z"/>
                <w:rFonts w:ascii="Arial" w:hAnsi="Arial" w:cs="Arial"/>
                <w:sz w:val="20"/>
                <w:szCs w:val="20"/>
              </w:rPr>
            </w:pPr>
            <w:del w:id="2052" w:author="Vetýšková Jana" w:date="2024-10-09T13:38:00Z">
              <w:r w:rsidRPr="005C7947" w:rsidDel="00FB0308">
                <w:rPr>
                  <w:rFonts w:ascii="Arial" w:hAnsi="Arial" w:cs="Arial"/>
                  <w:sz w:val="20"/>
                  <w:szCs w:val="20"/>
                </w:rPr>
                <w:delText>do 5 000 Kč</w:delText>
              </w:r>
              <w:bookmarkStart w:id="2053" w:name="_Toc179383735"/>
              <w:bookmarkEnd w:id="2053"/>
            </w:del>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69480654" w:rsidR="009B61B7" w:rsidRPr="005C7947" w:rsidDel="00FB0308" w:rsidRDefault="009B61B7" w:rsidP="009B61B7">
            <w:pPr>
              <w:spacing w:line="228" w:lineRule="auto"/>
              <w:jc w:val="center"/>
              <w:rPr>
                <w:del w:id="2054" w:author="Vetýšková Jana" w:date="2024-10-09T13:38:00Z"/>
                <w:rFonts w:ascii="Arial" w:hAnsi="Arial" w:cs="Arial"/>
                <w:sz w:val="20"/>
                <w:szCs w:val="20"/>
              </w:rPr>
            </w:pPr>
            <w:del w:id="2055" w:author="Vetýšková Jana" w:date="2024-10-09T13:38:00Z">
              <w:r w:rsidRPr="005C7947" w:rsidDel="00FB0308">
                <w:rPr>
                  <w:rFonts w:ascii="Arial" w:hAnsi="Arial" w:cs="Arial"/>
                  <w:sz w:val="20"/>
                  <w:szCs w:val="20"/>
                </w:rPr>
                <w:delText xml:space="preserve">  5,70</w:delText>
              </w:r>
              <w:bookmarkStart w:id="2056" w:name="_Toc179383736"/>
              <w:bookmarkEnd w:id="2056"/>
            </w:del>
          </w:p>
        </w:tc>
        <w:bookmarkStart w:id="2057" w:name="_Toc179383737"/>
        <w:bookmarkEnd w:id="2057"/>
      </w:tr>
      <w:tr w:rsidR="009B61B7" w:rsidRPr="005C7947" w:rsidDel="00FB0308" w14:paraId="7FCB452F" w14:textId="71ED3946" w:rsidTr="009B61B7">
        <w:trPr>
          <w:trHeight w:val="270"/>
          <w:del w:id="2058"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3A0479EF" w:rsidR="009B61B7" w:rsidRPr="005C7947" w:rsidDel="00FB0308" w:rsidRDefault="009B61B7" w:rsidP="009B61B7">
            <w:pPr>
              <w:pStyle w:val="Odstavecseseznamem"/>
              <w:numPr>
                <w:ilvl w:val="0"/>
                <w:numId w:val="14"/>
              </w:numPr>
              <w:spacing w:line="228" w:lineRule="auto"/>
              <w:ind w:left="214" w:hanging="214"/>
              <w:rPr>
                <w:del w:id="2059" w:author="Vetýšková Jana" w:date="2024-10-09T13:38:00Z"/>
                <w:rFonts w:ascii="Arial" w:hAnsi="Arial" w:cs="Arial"/>
                <w:sz w:val="20"/>
                <w:szCs w:val="20"/>
              </w:rPr>
            </w:pPr>
            <w:del w:id="2060" w:author="Vetýšková Jana" w:date="2024-10-09T13:38:00Z">
              <w:r w:rsidRPr="005C7947" w:rsidDel="00FB0308">
                <w:rPr>
                  <w:rFonts w:ascii="Arial" w:hAnsi="Arial" w:cs="Arial"/>
                  <w:sz w:val="20"/>
                  <w:szCs w:val="20"/>
                </w:rPr>
                <w:delText>do 30 000 Kč</w:delText>
              </w:r>
              <w:bookmarkStart w:id="2061" w:name="_Toc179383738"/>
              <w:bookmarkEnd w:id="2061"/>
            </w:del>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588E9B6B" w:rsidR="009B61B7" w:rsidRPr="005C7947" w:rsidDel="00FB0308" w:rsidRDefault="009B61B7" w:rsidP="009B61B7">
            <w:pPr>
              <w:spacing w:line="228" w:lineRule="auto"/>
              <w:jc w:val="center"/>
              <w:rPr>
                <w:del w:id="2062" w:author="Vetýšková Jana" w:date="2024-10-09T13:38:00Z"/>
                <w:rFonts w:ascii="Arial" w:hAnsi="Arial" w:cs="Arial"/>
                <w:sz w:val="20"/>
                <w:szCs w:val="20"/>
              </w:rPr>
            </w:pPr>
            <w:del w:id="2063" w:author="Vetýšková Jana" w:date="2024-10-09T13:38:00Z">
              <w:r w:rsidRPr="005C7947" w:rsidDel="00FB0308">
                <w:rPr>
                  <w:rFonts w:ascii="Arial" w:hAnsi="Arial" w:cs="Arial"/>
                  <w:sz w:val="20"/>
                  <w:szCs w:val="20"/>
                </w:rPr>
                <w:delText>13,40</w:delText>
              </w:r>
              <w:bookmarkStart w:id="2064" w:name="_Toc179383739"/>
              <w:bookmarkEnd w:id="2064"/>
            </w:del>
          </w:p>
        </w:tc>
        <w:bookmarkStart w:id="2065" w:name="_Toc179383740"/>
        <w:bookmarkEnd w:id="2065"/>
      </w:tr>
      <w:tr w:rsidR="009B61B7" w:rsidRPr="005C7947" w:rsidDel="00FB0308" w14:paraId="12907680" w14:textId="19CD5841" w:rsidTr="009B61B7">
        <w:trPr>
          <w:trHeight w:val="178"/>
          <w:del w:id="2066" w:author="Vetýšková Jana" w:date="2024-10-09T13:38:00Z"/>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0D55B9CF" w:rsidR="009B61B7" w:rsidRPr="005C7947" w:rsidDel="00FB0308" w:rsidRDefault="009B61B7" w:rsidP="009B61B7">
            <w:pPr>
              <w:pStyle w:val="Odstavecseseznamem"/>
              <w:numPr>
                <w:ilvl w:val="0"/>
                <w:numId w:val="14"/>
              </w:numPr>
              <w:spacing w:line="228" w:lineRule="auto"/>
              <w:ind w:left="214" w:hanging="214"/>
              <w:rPr>
                <w:del w:id="2067" w:author="Vetýšková Jana" w:date="2024-10-09T13:38:00Z"/>
                <w:rFonts w:ascii="Arial" w:hAnsi="Arial" w:cs="Arial"/>
                <w:sz w:val="20"/>
                <w:szCs w:val="20"/>
              </w:rPr>
            </w:pPr>
            <w:del w:id="2068" w:author="Vetýšková Jana" w:date="2024-10-09T13:38:00Z">
              <w:r w:rsidRPr="005C7947" w:rsidDel="00FB0308">
                <w:rPr>
                  <w:rFonts w:ascii="Arial" w:hAnsi="Arial" w:cs="Arial"/>
                  <w:sz w:val="20"/>
                  <w:szCs w:val="20"/>
                </w:rPr>
                <w:delText>za každých započatých 10 000 Kč nad 30 000 Kč</w:delText>
              </w:r>
              <w:bookmarkStart w:id="2069" w:name="_Toc179383741"/>
              <w:bookmarkEnd w:id="2069"/>
            </w:del>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3F758071" w:rsidR="009B61B7" w:rsidRPr="005C7947" w:rsidDel="00FB0308" w:rsidRDefault="009B61B7" w:rsidP="009B61B7">
            <w:pPr>
              <w:spacing w:line="228" w:lineRule="auto"/>
              <w:ind w:left="71" w:hanging="71"/>
              <w:jc w:val="center"/>
              <w:rPr>
                <w:del w:id="2070" w:author="Vetýšková Jana" w:date="2024-10-09T13:38:00Z"/>
                <w:rFonts w:ascii="Arial" w:hAnsi="Arial" w:cs="Arial"/>
                <w:sz w:val="20"/>
                <w:szCs w:val="20"/>
              </w:rPr>
            </w:pPr>
            <w:del w:id="2071" w:author="Vetýšková Jana" w:date="2024-10-09T13:38:00Z">
              <w:r w:rsidRPr="005C7947" w:rsidDel="00FB0308">
                <w:rPr>
                  <w:rFonts w:ascii="Arial" w:hAnsi="Arial" w:cs="Arial"/>
                  <w:sz w:val="20"/>
                  <w:szCs w:val="20"/>
                </w:rPr>
                <w:delText>13,40</w:delText>
              </w:r>
              <w:bookmarkStart w:id="2072" w:name="_Toc179383742"/>
              <w:bookmarkEnd w:id="2072"/>
            </w:del>
          </w:p>
        </w:tc>
        <w:bookmarkStart w:id="2073" w:name="_Toc179383743"/>
        <w:bookmarkEnd w:id="2073"/>
      </w:tr>
    </w:tbl>
    <w:p w14:paraId="127AB28F" w14:textId="75BF69FC" w:rsidR="009B61B7" w:rsidRPr="005C7947" w:rsidDel="00FB0308" w:rsidRDefault="009B61B7">
      <w:pPr>
        <w:spacing w:line="240" w:lineRule="auto"/>
        <w:rPr>
          <w:del w:id="2074" w:author="Vetýšková Jana" w:date="2024-10-09T13:38:00Z"/>
          <w:rFonts w:ascii="Arial" w:hAnsi="Arial" w:cs="Arial"/>
          <w:sz w:val="6"/>
          <w:szCs w:val="6"/>
        </w:rPr>
      </w:pPr>
      <w:bookmarkStart w:id="2075" w:name="_Toc179383744"/>
      <w:bookmarkEnd w:id="2075"/>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rsidDel="00FB0308" w14:paraId="4D928794" w14:textId="7014AC15" w:rsidTr="00DF019A">
        <w:trPr>
          <w:cnfStyle w:val="100000000000" w:firstRow="1" w:lastRow="0" w:firstColumn="0" w:lastColumn="0" w:oddVBand="0" w:evenVBand="0" w:oddHBand="0" w:evenHBand="0" w:firstRowFirstColumn="0" w:firstRowLastColumn="0" w:lastRowFirstColumn="0" w:lastRowLastColumn="0"/>
          <w:trHeight w:val="60"/>
          <w:del w:id="2076" w:author="Vetýšková Jana" w:date="2024-10-09T13:38:00Z"/>
        </w:trPr>
        <w:tc>
          <w:tcPr>
            <w:tcW w:w="250" w:type="dxa"/>
            <w:shd w:val="clear" w:color="auto" w:fill="auto"/>
          </w:tcPr>
          <w:p w14:paraId="4ECDEF4D" w14:textId="202A01C6" w:rsidR="006634C7" w:rsidRPr="005C7947" w:rsidDel="00FB0308" w:rsidRDefault="006634C7" w:rsidP="00DF019A">
            <w:pPr>
              <w:spacing w:line="240" w:lineRule="auto"/>
              <w:ind w:right="-108"/>
              <w:jc w:val="right"/>
              <w:rPr>
                <w:del w:id="2077" w:author="Vetýšková Jana" w:date="2024-10-09T13:38:00Z"/>
                <w:rFonts w:ascii="Arial" w:hAnsi="Arial" w:cs="Arial"/>
                <w:sz w:val="16"/>
                <w:szCs w:val="16"/>
              </w:rPr>
            </w:pPr>
            <w:del w:id="2078" w:author="Vetýšková Jana" w:date="2024-10-09T13:38:00Z">
              <w:r w:rsidRPr="005C7947" w:rsidDel="00FB0308">
                <w:rPr>
                  <w:rFonts w:ascii="Arial" w:hAnsi="Arial" w:cs="Arial"/>
                  <w:sz w:val="16"/>
                  <w:szCs w:val="16"/>
                </w:rPr>
                <w:delText>*</w:delText>
              </w:r>
              <w:bookmarkStart w:id="2079" w:name="_Toc179383745"/>
              <w:bookmarkEnd w:id="2079"/>
            </w:del>
          </w:p>
        </w:tc>
        <w:tc>
          <w:tcPr>
            <w:tcW w:w="9911" w:type="dxa"/>
            <w:shd w:val="clear" w:color="auto" w:fill="auto"/>
          </w:tcPr>
          <w:p w14:paraId="4D624233" w14:textId="20C2E695" w:rsidR="006634C7" w:rsidRPr="005C7947" w:rsidDel="00FB0308" w:rsidRDefault="006634C7" w:rsidP="00DF019A">
            <w:pPr>
              <w:pStyle w:val="Odstavecseseznamem"/>
              <w:tabs>
                <w:tab w:val="left" w:pos="284"/>
              </w:tabs>
              <w:spacing w:line="180" w:lineRule="atLeast"/>
              <w:ind w:left="0"/>
              <w:jc w:val="left"/>
              <w:rPr>
                <w:del w:id="2080" w:author="Vetýšková Jana" w:date="2024-10-09T13:38:00Z"/>
                <w:rFonts w:ascii="Arial" w:hAnsi="Arial" w:cs="Arial"/>
                <w:sz w:val="16"/>
                <w:szCs w:val="16"/>
              </w:rPr>
            </w:pPr>
            <w:del w:id="2081" w:author="Vetýšková Jana" w:date="2024-10-09T13:38:00Z">
              <w:r w:rsidRPr="005C7947" w:rsidDel="00FB0308">
                <w:rPr>
                  <w:rFonts w:ascii="Arial" w:hAnsi="Arial" w:cs="Arial"/>
                  <w:sz w:val="16"/>
                  <w:szCs w:val="16"/>
                </w:rPr>
                <w:delText>Ceny uvedených doplňkových služeb jsou osvobozeny od DPH.</w:delText>
              </w:r>
              <w:bookmarkStart w:id="2082" w:name="_Toc179383746"/>
              <w:bookmarkEnd w:id="2082"/>
            </w:del>
          </w:p>
        </w:tc>
        <w:bookmarkStart w:id="2083" w:name="_Toc179383747"/>
        <w:bookmarkEnd w:id="2083"/>
      </w:tr>
    </w:tbl>
    <w:tbl>
      <w:tblPr>
        <w:tblStyle w:val="Mkatabulky"/>
        <w:tblW w:w="0" w:type="auto"/>
        <w:tblInd w:w="-34" w:type="dxa"/>
        <w:tblLook w:val="04A0" w:firstRow="1" w:lastRow="0" w:firstColumn="1" w:lastColumn="0" w:noHBand="0" w:noVBand="1"/>
      </w:tblPr>
      <w:tblGrid>
        <w:gridCol w:w="606"/>
        <w:gridCol w:w="9742"/>
      </w:tblGrid>
      <w:tr w:rsidR="000B469C" w:rsidRPr="005C7947" w:rsidDel="00FB0308" w14:paraId="3B3371ED" w14:textId="2104E1DA" w:rsidTr="005326EA">
        <w:trPr>
          <w:cnfStyle w:val="100000000000" w:firstRow="1" w:lastRow="0" w:firstColumn="0" w:lastColumn="0" w:oddVBand="0" w:evenVBand="0" w:oddHBand="0" w:evenHBand="0" w:firstRowFirstColumn="0" w:firstRowLastColumn="0" w:lastRowFirstColumn="0" w:lastRowLastColumn="0"/>
          <w:trHeight w:val="527"/>
          <w:del w:id="2084" w:author="Vetýšková Jana" w:date="2024-10-09T13:38:00Z"/>
        </w:trPr>
        <w:tc>
          <w:tcPr>
            <w:tcW w:w="606" w:type="dxa"/>
            <w:tcBorders>
              <w:top w:val="nil"/>
              <w:left w:val="nil"/>
              <w:bottom w:val="nil"/>
              <w:right w:val="nil"/>
            </w:tcBorders>
            <w:shd w:val="clear" w:color="auto" w:fill="auto"/>
          </w:tcPr>
          <w:p w14:paraId="17C65B6B" w14:textId="133D05B9" w:rsidR="00FA58BE" w:rsidRPr="005C7947" w:rsidDel="00FB0308" w:rsidRDefault="00FF445F" w:rsidP="00A73025">
            <w:pPr>
              <w:jc w:val="left"/>
              <w:rPr>
                <w:del w:id="2085" w:author="Vetýšková Jana" w:date="2024-10-09T13:38:00Z"/>
                <w:rFonts w:ascii="Arial" w:hAnsi="Arial" w:cs="Arial"/>
                <w:b/>
                <w:sz w:val="20"/>
                <w:szCs w:val="20"/>
              </w:rPr>
            </w:pPr>
            <w:del w:id="2086" w:author="Vetýšková Jana" w:date="2024-10-09T13:38:00Z">
              <w:r w:rsidRPr="005C7947" w:rsidDel="00FB0308">
                <w:rPr>
                  <w:rFonts w:ascii="Arial" w:hAnsi="Arial" w:cs="Arial"/>
                  <w:b/>
                  <w:sz w:val="20"/>
                  <w:szCs w:val="20"/>
                </w:rPr>
                <w:delText>8</w:delText>
              </w:r>
              <w:r w:rsidR="00FA58BE" w:rsidRPr="005C7947" w:rsidDel="00FB0308">
                <w:rPr>
                  <w:rFonts w:ascii="Arial" w:hAnsi="Arial" w:cs="Arial"/>
                  <w:b/>
                  <w:sz w:val="20"/>
                  <w:szCs w:val="20"/>
                </w:rPr>
                <w:delText>.</w:delText>
              </w:r>
              <w:r w:rsidR="00A73025" w:rsidRPr="005C7947" w:rsidDel="00FB0308">
                <w:rPr>
                  <w:rFonts w:ascii="Arial" w:hAnsi="Arial" w:cs="Arial"/>
                  <w:b/>
                  <w:sz w:val="20"/>
                  <w:szCs w:val="20"/>
                </w:rPr>
                <w:delText>2</w:delText>
              </w:r>
              <w:bookmarkStart w:id="2087" w:name="_Toc179383748"/>
              <w:bookmarkEnd w:id="2087"/>
            </w:del>
          </w:p>
        </w:tc>
        <w:tc>
          <w:tcPr>
            <w:tcW w:w="9742" w:type="dxa"/>
            <w:tcBorders>
              <w:top w:val="nil"/>
              <w:left w:val="nil"/>
              <w:bottom w:val="nil"/>
              <w:right w:val="nil"/>
            </w:tcBorders>
            <w:shd w:val="clear" w:color="auto" w:fill="auto"/>
          </w:tcPr>
          <w:p w14:paraId="07196A63" w14:textId="271151D7" w:rsidR="009B61B7" w:rsidRPr="005C7947" w:rsidDel="00FB0308" w:rsidRDefault="009B61B7" w:rsidP="00936E14">
            <w:pPr>
              <w:jc w:val="left"/>
              <w:rPr>
                <w:del w:id="2088" w:author="Vetýšková Jana" w:date="2024-10-09T13:38:00Z"/>
                <w:rFonts w:ascii="Arial" w:hAnsi="Arial" w:cs="Arial"/>
                <w:b/>
                <w:sz w:val="20"/>
                <w:szCs w:val="20"/>
              </w:rPr>
            </w:pPr>
            <w:bookmarkStart w:id="2089" w:name="_Toc179383749"/>
            <w:bookmarkEnd w:id="2089"/>
          </w:p>
          <w:p w14:paraId="2FADD790" w14:textId="619B61D4" w:rsidR="00FA58BE" w:rsidRPr="005C7947" w:rsidDel="00FB0308" w:rsidRDefault="00FA58BE" w:rsidP="00936E14">
            <w:pPr>
              <w:jc w:val="left"/>
              <w:rPr>
                <w:del w:id="2090" w:author="Vetýšková Jana" w:date="2024-10-09T13:38:00Z"/>
                <w:rFonts w:ascii="Arial" w:hAnsi="Arial" w:cs="Arial"/>
                <w:b/>
                <w:sz w:val="20"/>
                <w:szCs w:val="20"/>
              </w:rPr>
            </w:pPr>
            <w:del w:id="2091" w:author="Vetýšková Jana" w:date="2024-10-09T13:38:00Z">
              <w:r w:rsidRPr="005C7947" w:rsidDel="00FB0308">
                <w:rPr>
                  <w:rFonts w:ascii="Arial" w:hAnsi="Arial" w:cs="Arial"/>
                  <w:b/>
                  <w:sz w:val="20"/>
                  <w:szCs w:val="20"/>
                </w:rPr>
                <w:delText xml:space="preserve">Ceny za doplňkové služby pro uživatele výplatních strojů, při úhradě cen Kreditem </w:delText>
              </w:r>
              <w:r w:rsidR="00936E14" w:rsidRPr="005C7947" w:rsidDel="00FB0308">
                <w:rPr>
                  <w:rFonts w:ascii="Arial" w:hAnsi="Arial" w:cs="Arial"/>
                  <w:b/>
                  <w:sz w:val="20"/>
                  <w:szCs w:val="20"/>
                </w:rPr>
                <w:delText xml:space="preserve">nebo </w:delText>
              </w:r>
              <w:r w:rsidRPr="005C7947" w:rsidDel="00FB0308">
                <w:rPr>
                  <w:rFonts w:ascii="Arial" w:hAnsi="Arial" w:cs="Arial"/>
                  <w:b/>
                  <w:sz w:val="20"/>
                  <w:szCs w:val="20"/>
                </w:rPr>
                <w:delText>pro zákazníky Hybridní pošty – Doporučený balíček</w:delText>
              </w:r>
              <w:bookmarkStart w:id="2092" w:name="_Toc179383750"/>
              <w:bookmarkEnd w:id="2092"/>
            </w:del>
          </w:p>
        </w:tc>
        <w:bookmarkStart w:id="2093" w:name="_Toc179383751"/>
        <w:bookmarkEnd w:id="2093"/>
      </w:tr>
    </w:tbl>
    <w:p w14:paraId="4C59D0D6" w14:textId="535927E2" w:rsidR="005B1E80" w:rsidRPr="005C7947" w:rsidDel="00FB0308" w:rsidRDefault="005B1E80" w:rsidP="00255D40">
      <w:pPr>
        <w:spacing w:line="140" w:lineRule="exact"/>
        <w:rPr>
          <w:del w:id="2094" w:author="Vetýšková Jana" w:date="2024-10-09T13:38:00Z"/>
          <w:rFonts w:ascii="Arial" w:hAnsi="Arial" w:cs="Arial"/>
          <w:b/>
          <w:sz w:val="12"/>
          <w:szCs w:val="12"/>
        </w:rPr>
      </w:pPr>
      <w:bookmarkStart w:id="2095" w:name="_Toc179383752"/>
      <w:bookmarkEnd w:id="2095"/>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rsidDel="00FB0308" w14:paraId="29862265" w14:textId="0B317CFE" w:rsidTr="008D44F3">
        <w:trPr>
          <w:trHeight w:val="178"/>
          <w:del w:id="2096" w:author="Vetýšková Jana" w:date="2024-10-09T13:38:00Z"/>
        </w:trPr>
        <w:tc>
          <w:tcPr>
            <w:tcW w:w="7513" w:type="dxa"/>
            <w:shd w:val="clear" w:color="auto" w:fill="F2F2F2" w:themeFill="background1" w:themeFillShade="F2"/>
            <w:vAlign w:val="center"/>
          </w:tcPr>
          <w:p w14:paraId="00571B1C" w14:textId="4862AF19" w:rsidR="00FA58BE" w:rsidRPr="005C7947" w:rsidDel="00FB0308" w:rsidRDefault="0015466D" w:rsidP="009B3C6E">
            <w:pPr>
              <w:spacing w:line="228" w:lineRule="auto"/>
              <w:rPr>
                <w:del w:id="2097" w:author="Vetýšková Jana" w:date="2024-10-09T13:38:00Z"/>
                <w:rFonts w:ascii="Arial" w:hAnsi="Arial" w:cs="Arial"/>
                <w:b/>
                <w:sz w:val="20"/>
                <w:szCs w:val="20"/>
              </w:rPr>
            </w:pPr>
            <w:del w:id="2098" w:author="Vetýšková Jana" w:date="2024-10-09T13:38:00Z">
              <w:r w:rsidRPr="005C7947" w:rsidDel="00FB0308">
                <w:rPr>
                  <w:rFonts w:ascii="Arial" w:hAnsi="Arial" w:cs="Arial"/>
                  <w:b/>
                  <w:sz w:val="20"/>
                  <w:szCs w:val="20"/>
                </w:rPr>
                <w:delText>Doplňkové služby</w:delText>
              </w:r>
              <w:bookmarkStart w:id="2099" w:name="_Toc179383753"/>
              <w:bookmarkEnd w:id="2099"/>
            </w:del>
          </w:p>
        </w:tc>
        <w:tc>
          <w:tcPr>
            <w:tcW w:w="2835" w:type="dxa"/>
            <w:shd w:val="clear" w:color="auto" w:fill="F2F2F2" w:themeFill="background1" w:themeFillShade="F2"/>
            <w:vAlign w:val="center"/>
          </w:tcPr>
          <w:p w14:paraId="28B7AD75" w14:textId="2A1F3B45" w:rsidR="00FA58BE" w:rsidRPr="005C7947" w:rsidDel="00FB0308" w:rsidRDefault="00FA58BE" w:rsidP="00FA58BE">
            <w:pPr>
              <w:spacing w:line="228" w:lineRule="auto"/>
              <w:jc w:val="center"/>
              <w:rPr>
                <w:del w:id="2100" w:author="Vetýšková Jana" w:date="2024-10-09T13:38:00Z"/>
                <w:rFonts w:ascii="Arial" w:hAnsi="Arial" w:cs="Arial"/>
                <w:b/>
                <w:sz w:val="20"/>
                <w:szCs w:val="20"/>
              </w:rPr>
            </w:pPr>
            <w:del w:id="2101" w:author="Vetýšková Jana" w:date="2024-10-09T13:38:00Z">
              <w:r w:rsidRPr="005C7947" w:rsidDel="00FB0308">
                <w:rPr>
                  <w:rFonts w:ascii="Arial" w:hAnsi="Arial" w:cs="Arial"/>
                  <w:b/>
                  <w:sz w:val="20"/>
                  <w:szCs w:val="20"/>
                </w:rPr>
                <w:delText>Cena v Kč *</w:delText>
              </w:r>
              <w:bookmarkStart w:id="2102" w:name="_Toc179383754"/>
              <w:bookmarkEnd w:id="2102"/>
            </w:del>
          </w:p>
        </w:tc>
        <w:bookmarkStart w:id="2103" w:name="_Toc179383755"/>
        <w:bookmarkEnd w:id="2103"/>
      </w:tr>
      <w:tr w:rsidR="000B469C" w:rsidRPr="005C7947" w:rsidDel="00FB0308" w14:paraId="39CF2A99" w14:textId="7D5D3DCB" w:rsidTr="008D44F3">
        <w:trPr>
          <w:trHeight w:val="178"/>
          <w:del w:id="2104" w:author="Vetýšková Jana" w:date="2024-10-09T13:38:00Z"/>
        </w:trPr>
        <w:tc>
          <w:tcPr>
            <w:tcW w:w="7513" w:type="dxa"/>
            <w:shd w:val="clear" w:color="auto" w:fill="auto"/>
            <w:vAlign w:val="center"/>
          </w:tcPr>
          <w:p w14:paraId="19E24A18" w14:textId="5CC4A0FB" w:rsidR="008809A0" w:rsidRPr="005C7947" w:rsidDel="00FB0308" w:rsidRDefault="008809A0" w:rsidP="008809A0">
            <w:pPr>
              <w:spacing w:line="228" w:lineRule="auto"/>
              <w:rPr>
                <w:del w:id="2105" w:author="Vetýšková Jana" w:date="2024-10-09T13:38:00Z"/>
                <w:rFonts w:ascii="Arial" w:hAnsi="Arial" w:cs="Arial"/>
                <w:b/>
                <w:sz w:val="20"/>
                <w:szCs w:val="20"/>
              </w:rPr>
            </w:pPr>
            <w:del w:id="2106" w:author="Vetýšková Jana" w:date="2024-10-09T13:38:00Z">
              <w:r w:rsidRPr="005C7947" w:rsidDel="00FB0308">
                <w:rPr>
                  <w:rFonts w:ascii="Arial" w:hAnsi="Arial" w:cs="Arial"/>
                  <w:b/>
                  <w:sz w:val="20"/>
                  <w:szCs w:val="20"/>
                </w:rPr>
                <w:delText>Dodejka</w:delText>
              </w:r>
              <w:bookmarkStart w:id="2107" w:name="_Toc179383756"/>
              <w:bookmarkEnd w:id="2107"/>
            </w:del>
          </w:p>
        </w:tc>
        <w:tc>
          <w:tcPr>
            <w:tcW w:w="2835" w:type="dxa"/>
            <w:vAlign w:val="center"/>
          </w:tcPr>
          <w:p w14:paraId="783C3BCD" w14:textId="79459475" w:rsidR="008809A0" w:rsidRPr="005C7947" w:rsidDel="00FB0308" w:rsidRDefault="000F5276" w:rsidP="008809A0">
            <w:pPr>
              <w:spacing w:line="228" w:lineRule="auto"/>
              <w:ind w:right="-76"/>
              <w:jc w:val="center"/>
              <w:rPr>
                <w:del w:id="2108" w:author="Vetýšková Jana" w:date="2024-10-09T13:38:00Z"/>
                <w:rFonts w:ascii="Arial" w:hAnsi="Arial" w:cs="Arial"/>
                <w:sz w:val="20"/>
                <w:szCs w:val="20"/>
              </w:rPr>
            </w:pPr>
            <w:del w:id="2109" w:author="Vetýšková Jana" w:date="2024-10-09T13:38:00Z">
              <w:r w:rsidRPr="005C7947" w:rsidDel="00FB0308">
                <w:rPr>
                  <w:rFonts w:ascii="Arial" w:hAnsi="Arial" w:cs="Arial"/>
                  <w:sz w:val="20"/>
                  <w:szCs w:val="20"/>
                </w:rPr>
                <w:delText>22</w:delText>
              </w:r>
              <w:r w:rsidR="00737B73" w:rsidRPr="005C7947" w:rsidDel="00FB0308">
                <w:rPr>
                  <w:rFonts w:ascii="Arial" w:hAnsi="Arial" w:cs="Arial"/>
                  <w:sz w:val="20"/>
                  <w:szCs w:val="20"/>
                </w:rPr>
                <w:delText>,30</w:delText>
              </w:r>
              <w:bookmarkStart w:id="2110" w:name="_Toc179383757"/>
              <w:bookmarkEnd w:id="2110"/>
            </w:del>
          </w:p>
        </w:tc>
        <w:bookmarkStart w:id="2111" w:name="_Toc179383758"/>
        <w:bookmarkEnd w:id="2111"/>
      </w:tr>
      <w:tr w:rsidR="000B469C" w:rsidRPr="005C7947" w:rsidDel="00FB0308" w14:paraId="38A3BDCF" w14:textId="67A21B8C" w:rsidTr="008D44F3">
        <w:trPr>
          <w:trHeight w:val="289"/>
          <w:del w:id="2112" w:author="Vetýšková Jana" w:date="2024-10-09T13:38:00Z"/>
        </w:trPr>
        <w:tc>
          <w:tcPr>
            <w:tcW w:w="7513" w:type="dxa"/>
            <w:shd w:val="clear" w:color="auto" w:fill="auto"/>
            <w:vAlign w:val="center"/>
          </w:tcPr>
          <w:p w14:paraId="5BA204A0" w14:textId="51CCAABB" w:rsidR="008809A0" w:rsidRPr="005C7947" w:rsidDel="00FB0308" w:rsidRDefault="008809A0" w:rsidP="008809A0">
            <w:pPr>
              <w:spacing w:line="228" w:lineRule="auto"/>
              <w:rPr>
                <w:del w:id="2113" w:author="Vetýšková Jana" w:date="2024-10-09T13:38:00Z"/>
                <w:rFonts w:ascii="Arial" w:hAnsi="Arial" w:cs="Arial"/>
                <w:b/>
                <w:sz w:val="20"/>
                <w:szCs w:val="20"/>
              </w:rPr>
            </w:pPr>
            <w:del w:id="2114" w:author="Vetýšková Jana" w:date="2024-10-09T13:38:00Z">
              <w:r w:rsidRPr="005C7947" w:rsidDel="00FB0308">
                <w:rPr>
                  <w:rFonts w:ascii="Arial" w:hAnsi="Arial" w:cs="Arial"/>
                  <w:b/>
                  <w:sz w:val="20"/>
                  <w:szCs w:val="20"/>
                </w:rPr>
                <w:delText>Dodání do vlastních rukou</w:delText>
              </w:r>
              <w:bookmarkStart w:id="2115" w:name="_Toc179383759"/>
              <w:bookmarkEnd w:id="2115"/>
            </w:del>
          </w:p>
        </w:tc>
        <w:tc>
          <w:tcPr>
            <w:tcW w:w="2835" w:type="dxa"/>
            <w:vAlign w:val="center"/>
          </w:tcPr>
          <w:p w14:paraId="7AFC35AA" w14:textId="3A9B01D5" w:rsidR="008809A0" w:rsidRPr="005C7947" w:rsidDel="00FB0308" w:rsidRDefault="00737B73" w:rsidP="008809A0">
            <w:pPr>
              <w:spacing w:line="228" w:lineRule="auto"/>
              <w:ind w:right="-76"/>
              <w:jc w:val="center"/>
              <w:rPr>
                <w:del w:id="2116" w:author="Vetýšková Jana" w:date="2024-10-09T13:38:00Z"/>
                <w:rFonts w:ascii="Arial" w:hAnsi="Arial" w:cs="Arial"/>
                <w:sz w:val="20"/>
                <w:szCs w:val="20"/>
              </w:rPr>
            </w:pPr>
            <w:del w:id="2117" w:author="Vetýšková Jana" w:date="2024-10-09T13:38:00Z">
              <w:r w:rsidRPr="005C7947" w:rsidDel="00FB0308">
                <w:rPr>
                  <w:rFonts w:ascii="Arial" w:hAnsi="Arial" w:cs="Arial"/>
                  <w:sz w:val="20"/>
                  <w:szCs w:val="20"/>
                </w:rPr>
                <w:delText>1</w:delText>
              </w:r>
              <w:r w:rsidR="000F5276" w:rsidRPr="005C7947" w:rsidDel="00FB0308">
                <w:rPr>
                  <w:rFonts w:ascii="Arial" w:hAnsi="Arial" w:cs="Arial"/>
                  <w:sz w:val="20"/>
                  <w:szCs w:val="20"/>
                </w:rPr>
                <w:delText>7</w:delText>
              </w:r>
              <w:r w:rsidRPr="005C7947" w:rsidDel="00FB0308">
                <w:rPr>
                  <w:rFonts w:ascii="Arial" w:hAnsi="Arial" w:cs="Arial"/>
                  <w:sz w:val="20"/>
                  <w:szCs w:val="20"/>
                </w:rPr>
                <w:delText>,50</w:delText>
              </w:r>
              <w:bookmarkStart w:id="2118" w:name="_Toc179383760"/>
              <w:bookmarkEnd w:id="2118"/>
            </w:del>
          </w:p>
        </w:tc>
        <w:bookmarkStart w:id="2119" w:name="_Toc179383761"/>
        <w:bookmarkEnd w:id="2119"/>
      </w:tr>
      <w:tr w:rsidR="000B469C" w:rsidRPr="005C7947" w:rsidDel="00FB0308" w14:paraId="272533C3" w14:textId="5E5925D8" w:rsidTr="008D44F3">
        <w:trPr>
          <w:trHeight w:val="178"/>
          <w:del w:id="2120" w:author="Vetýšková Jana" w:date="2024-10-09T13:38:00Z"/>
        </w:trPr>
        <w:tc>
          <w:tcPr>
            <w:tcW w:w="7513" w:type="dxa"/>
            <w:shd w:val="clear" w:color="auto" w:fill="auto"/>
            <w:vAlign w:val="center"/>
          </w:tcPr>
          <w:p w14:paraId="7CB57C32" w14:textId="30B1F293" w:rsidR="008809A0" w:rsidRPr="005C7947" w:rsidDel="00FB0308" w:rsidRDefault="008809A0" w:rsidP="008809A0">
            <w:pPr>
              <w:spacing w:line="228" w:lineRule="auto"/>
              <w:rPr>
                <w:del w:id="2121" w:author="Vetýšková Jana" w:date="2024-10-09T13:38:00Z"/>
                <w:rFonts w:ascii="Arial" w:hAnsi="Arial" w:cs="Arial"/>
                <w:b/>
                <w:sz w:val="20"/>
                <w:szCs w:val="20"/>
              </w:rPr>
            </w:pPr>
            <w:del w:id="2122" w:author="Vetýšková Jana" w:date="2024-10-09T13:38:00Z">
              <w:r w:rsidRPr="005C7947" w:rsidDel="00FB0308">
                <w:rPr>
                  <w:rFonts w:ascii="Arial" w:hAnsi="Arial" w:cs="Arial"/>
                  <w:b/>
                  <w:sz w:val="20"/>
                  <w:szCs w:val="20"/>
                </w:rPr>
                <w:delText>Dodání do vlastních rukou výhradně jen adresáta</w:delText>
              </w:r>
              <w:bookmarkStart w:id="2123" w:name="_Toc179383762"/>
              <w:bookmarkEnd w:id="2123"/>
            </w:del>
          </w:p>
        </w:tc>
        <w:tc>
          <w:tcPr>
            <w:tcW w:w="2835" w:type="dxa"/>
            <w:vAlign w:val="center"/>
          </w:tcPr>
          <w:p w14:paraId="67CC6400" w14:textId="235711F8" w:rsidR="008809A0" w:rsidRPr="005C7947" w:rsidDel="00FB0308" w:rsidRDefault="00737B73" w:rsidP="008809A0">
            <w:pPr>
              <w:spacing w:line="228" w:lineRule="auto"/>
              <w:ind w:right="-76"/>
              <w:jc w:val="center"/>
              <w:rPr>
                <w:del w:id="2124" w:author="Vetýšková Jana" w:date="2024-10-09T13:38:00Z"/>
                <w:rFonts w:ascii="Arial" w:hAnsi="Arial" w:cs="Arial"/>
                <w:sz w:val="20"/>
                <w:szCs w:val="20"/>
              </w:rPr>
            </w:pPr>
            <w:del w:id="2125" w:author="Vetýšková Jana" w:date="2024-10-09T13:38:00Z">
              <w:r w:rsidRPr="005C7947" w:rsidDel="00FB0308">
                <w:rPr>
                  <w:rFonts w:ascii="Arial" w:hAnsi="Arial" w:cs="Arial"/>
                  <w:sz w:val="20"/>
                  <w:szCs w:val="20"/>
                </w:rPr>
                <w:delText>1</w:delText>
              </w:r>
              <w:r w:rsidR="000F5276" w:rsidRPr="005C7947" w:rsidDel="00FB0308">
                <w:rPr>
                  <w:rFonts w:ascii="Arial" w:hAnsi="Arial" w:cs="Arial"/>
                  <w:sz w:val="20"/>
                  <w:szCs w:val="20"/>
                </w:rPr>
                <w:delText>7</w:delText>
              </w:r>
              <w:r w:rsidRPr="005C7947" w:rsidDel="00FB0308">
                <w:rPr>
                  <w:rFonts w:ascii="Arial" w:hAnsi="Arial" w:cs="Arial"/>
                  <w:sz w:val="20"/>
                  <w:szCs w:val="20"/>
                </w:rPr>
                <w:delText>,50</w:delText>
              </w:r>
              <w:bookmarkStart w:id="2126" w:name="_Toc179383763"/>
              <w:bookmarkEnd w:id="2126"/>
            </w:del>
          </w:p>
        </w:tc>
        <w:bookmarkStart w:id="2127" w:name="_Toc179383764"/>
        <w:bookmarkEnd w:id="2127"/>
      </w:tr>
      <w:tr w:rsidR="000B469C" w:rsidRPr="005C7947" w:rsidDel="00FB0308" w14:paraId="6522B273" w14:textId="65116348" w:rsidTr="008D44F3">
        <w:trPr>
          <w:trHeight w:val="257"/>
          <w:del w:id="2128" w:author="Vetýšková Jana" w:date="2024-10-09T13:38:00Z"/>
        </w:trPr>
        <w:tc>
          <w:tcPr>
            <w:tcW w:w="7513" w:type="dxa"/>
            <w:shd w:val="clear" w:color="auto" w:fill="auto"/>
            <w:vAlign w:val="center"/>
          </w:tcPr>
          <w:p w14:paraId="593F788F" w14:textId="3238E835" w:rsidR="0015466D" w:rsidRPr="005C7947" w:rsidDel="00FB0308" w:rsidRDefault="66A8ADD6" w:rsidP="2A37792C">
            <w:pPr>
              <w:spacing w:line="228" w:lineRule="auto"/>
              <w:rPr>
                <w:del w:id="2129" w:author="Vetýšková Jana" w:date="2024-10-09T13:38:00Z"/>
                <w:rFonts w:ascii="Arial" w:hAnsi="Arial" w:cs="Arial"/>
                <w:b/>
                <w:bCs/>
                <w:sz w:val="20"/>
                <w:szCs w:val="20"/>
              </w:rPr>
            </w:pPr>
            <w:del w:id="2130" w:author="Vetýšková Jana" w:date="2024-10-09T13:38:00Z">
              <w:r w:rsidRPr="005C7947" w:rsidDel="00FB0308">
                <w:rPr>
                  <w:rFonts w:ascii="Arial" w:hAnsi="Arial" w:cs="Arial"/>
                  <w:b/>
                  <w:bCs/>
                  <w:sz w:val="20"/>
                  <w:szCs w:val="20"/>
                </w:rPr>
                <w:delText>Dobírka</w:delText>
              </w:r>
              <w:r w:rsidR="279F75B4" w:rsidRPr="005C7947" w:rsidDel="00FB0308">
                <w:rPr>
                  <w:rFonts w:ascii="Arial" w:hAnsi="Arial" w:cs="Arial"/>
                  <w:b/>
                  <w:bCs/>
                  <w:sz w:val="20"/>
                  <w:szCs w:val="20"/>
                </w:rPr>
                <w:delText xml:space="preserve"> </w:delText>
              </w:r>
              <w:r w:rsidR="279F75B4" w:rsidRPr="005C7947" w:rsidDel="00FB0308">
                <w:rPr>
                  <w:rFonts w:ascii="Arial" w:hAnsi="Arial" w:cs="Arial"/>
                  <w:sz w:val="20"/>
                  <w:szCs w:val="20"/>
                </w:rPr>
                <w:delText>při použití Poštovní dobírkové poukázky A nebo C</w:delText>
              </w:r>
              <w:bookmarkStart w:id="2131" w:name="_Toc179383765"/>
              <w:bookmarkEnd w:id="2131"/>
            </w:del>
          </w:p>
        </w:tc>
        <w:tc>
          <w:tcPr>
            <w:tcW w:w="2835" w:type="dxa"/>
            <w:vAlign w:val="center"/>
          </w:tcPr>
          <w:p w14:paraId="0678D8D2" w14:textId="1279C899" w:rsidR="0015466D" w:rsidRPr="005C7947" w:rsidDel="00FB0308" w:rsidRDefault="0015466D" w:rsidP="004445F4">
            <w:pPr>
              <w:spacing w:line="228" w:lineRule="auto"/>
              <w:ind w:right="-76"/>
              <w:jc w:val="center"/>
              <w:rPr>
                <w:del w:id="2132" w:author="Vetýšková Jana" w:date="2024-10-09T13:38:00Z"/>
                <w:rFonts w:ascii="Arial" w:hAnsi="Arial" w:cs="Arial"/>
                <w:sz w:val="20"/>
                <w:szCs w:val="20"/>
              </w:rPr>
            </w:pPr>
            <w:del w:id="2133" w:author="Vetýšková Jana" w:date="2024-10-09T13:38:00Z">
              <w:r w:rsidRPr="005C7947" w:rsidDel="00FB0308">
                <w:rPr>
                  <w:rFonts w:ascii="Arial" w:hAnsi="Arial" w:cs="Arial"/>
                  <w:sz w:val="20"/>
                  <w:szCs w:val="20"/>
                </w:rPr>
                <w:delText>13,30</w:delText>
              </w:r>
              <w:bookmarkStart w:id="2134" w:name="_Toc179383766"/>
              <w:bookmarkEnd w:id="2134"/>
            </w:del>
          </w:p>
        </w:tc>
        <w:bookmarkStart w:id="2135" w:name="_Toc179383767"/>
        <w:bookmarkEnd w:id="2135"/>
      </w:tr>
      <w:tr w:rsidR="000B469C" w:rsidRPr="005C7947" w:rsidDel="00FB0308" w14:paraId="6D6350AA" w14:textId="19C78C1A" w:rsidTr="2A37792C">
        <w:trPr>
          <w:trHeight w:val="257"/>
          <w:del w:id="2136" w:author="Vetýšková Jana" w:date="2024-10-09T13:38:00Z"/>
        </w:trPr>
        <w:tc>
          <w:tcPr>
            <w:tcW w:w="7513" w:type="dxa"/>
            <w:shd w:val="clear" w:color="auto" w:fill="auto"/>
            <w:vAlign w:val="center"/>
          </w:tcPr>
          <w:p w14:paraId="62FB05AA" w14:textId="13051526" w:rsidR="00816C11" w:rsidRPr="005C7947" w:rsidDel="00FB0308" w:rsidRDefault="7D087239" w:rsidP="2A37792C">
            <w:pPr>
              <w:spacing w:line="228" w:lineRule="auto"/>
              <w:rPr>
                <w:del w:id="2137" w:author="Vetýšková Jana" w:date="2024-10-09T13:38:00Z"/>
                <w:rFonts w:ascii="Arial" w:hAnsi="Arial" w:cs="Arial"/>
                <w:b/>
                <w:bCs/>
                <w:sz w:val="20"/>
                <w:szCs w:val="20"/>
              </w:rPr>
            </w:pPr>
            <w:del w:id="2138" w:author="Vetýšková Jana" w:date="2024-10-09T13:38:00Z">
              <w:r w:rsidRPr="005C7947" w:rsidDel="00FB0308">
                <w:rPr>
                  <w:rFonts w:ascii="Arial" w:eastAsia="Arial" w:hAnsi="Arial" w:cs="Arial"/>
                  <w:b/>
                  <w:bCs/>
                  <w:sz w:val="20"/>
                  <w:szCs w:val="20"/>
                </w:rPr>
                <w:delText xml:space="preserve">Dobírka </w:delText>
              </w:r>
              <w:r w:rsidRPr="005C7947" w:rsidDel="00FB0308">
                <w:rPr>
                  <w:rFonts w:ascii="Arial" w:hAnsi="Arial" w:cs="Arial"/>
                  <w:b/>
                  <w:bCs/>
                  <w:sz w:val="20"/>
                  <w:szCs w:val="20"/>
                </w:rPr>
                <w:delText>–</w:delText>
              </w:r>
              <w:r w:rsidRPr="005C7947" w:rsidDel="00FB0308">
                <w:rPr>
                  <w:rFonts w:ascii="Arial" w:eastAsia="Arial" w:hAnsi="Arial" w:cs="Arial"/>
                  <w:b/>
                  <w:bCs/>
                  <w:sz w:val="20"/>
                  <w:szCs w:val="20"/>
                </w:rPr>
                <w:delText xml:space="preserve"> účet </w:delText>
              </w:r>
              <w:r w:rsidRPr="005C7947" w:rsidDel="00FB0308">
                <w:rPr>
                  <w:rFonts w:ascii="Arial" w:eastAsia="Arial" w:hAnsi="Arial" w:cs="Arial"/>
                  <w:sz w:val="20"/>
                  <w:szCs w:val="20"/>
                </w:rPr>
                <w:delText>(bez ohledu na výši dobírkové částky)</w:delText>
              </w:r>
              <w:bookmarkStart w:id="2139" w:name="_Toc179383768"/>
              <w:bookmarkEnd w:id="2139"/>
            </w:del>
          </w:p>
        </w:tc>
        <w:tc>
          <w:tcPr>
            <w:tcW w:w="2835" w:type="dxa"/>
            <w:vAlign w:val="center"/>
          </w:tcPr>
          <w:p w14:paraId="53152618" w14:textId="07D537BA" w:rsidR="00816C11" w:rsidRPr="005C7947" w:rsidDel="00FB0308" w:rsidRDefault="7D087239" w:rsidP="004445F4">
            <w:pPr>
              <w:spacing w:line="228" w:lineRule="auto"/>
              <w:ind w:right="-76"/>
              <w:jc w:val="center"/>
              <w:rPr>
                <w:del w:id="2140" w:author="Vetýšková Jana" w:date="2024-10-09T13:38:00Z"/>
                <w:rFonts w:ascii="Arial" w:hAnsi="Arial" w:cs="Arial"/>
                <w:sz w:val="20"/>
                <w:szCs w:val="20"/>
              </w:rPr>
            </w:pPr>
            <w:del w:id="2141" w:author="Vetýšková Jana" w:date="2024-10-09T13:38:00Z">
              <w:r w:rsidRPr="005C7947" w:rsidDel="00FB0308">
                <w:rPr>
                  <w:rFonts w:ascii="Arial" w:hAnsi="Arial" w:cs="Arial"/>
                  <w:sz w:val="20"/>
                  <w:szCs w:val="20"/>
                </w:rPr>
                <w:delText>28,50</w:delText>
              </w:r>
              <w:bookmarkStart w:id="2142" w:name="_Toc179383769"/>
              <w:bookmarkEnd w:id="2142"/>
            </w:del>
          </w:p>
        </w:tc>
        <w:bookmarkStart w:id="2143" w:name="_Toc179383770"/>
        <w:bookmarkEnd w:id="2143"/>
      </w:tr>
      <w:tr w:rsidR="000B469C" w:rsidRPr="005C7947" w:rsidDel="00FB0308" w14:paraId="0D67A94B" w14:textId="7CE391FC" w:rsidTr="2A37792C">
        <w:trPr>
          <w:trHeight w:val="257"/>
          <w:del w:id="2144" w:author="Vetýšková Jana" w:date="2024-10-09T13:38:00Z"/>
        </w:trPr>
        <w:tc>
          <w:tcPr>
            <w:tcW w:w="7513" w:type="dxa"/>
            <w:shd w:val="clear" w:color="auto" w:fill="auto"/>
            <w:vAlign w:val="center"/>
          </w:tcPr>
          <w:p w14:paraId="1B2815B9" w14:textId="0C66F730" w:rsidR="00816C11" w:rsidRPr="005C7947" w:rsidDel="00FB0308" w:rsidRDefault="7D087239" w:rsidP="2A37792C">
            <w:pPr>
              <w:spacing w:line="228" w:lineRule="auto"/>
              <w:rPr>
                <w:del w:id="2145" w:author="Vetýšková Jana" w:date="2024-10-09T13:38:00Z"/>
                <w:rFonts w:ascii="Arial" w:hAnsi="Arial" w:cs="Arial"/>
                <w:b/>
                <w:bCs/>
                <w:sz w:val="20"/>
                <w:szCs w:val="20"/>
              </w:rPr>
            </w:pPr>
            <w:del w:id="2146" w:author="Vetýšková Jana" w:date="2024-10-09T13:38:00Z">
              <w:r w:rsidRPr="005C7947" w:rsidDel="00FB0308">
                <w:rPr>
                  <w:rFonts w:ascii="Arial" w:eastAsia="Arial" w:hAnsi="Arial" w:cs="Arial"/>
                  <w:b/>
                  <w:bCs/>
                  <w:sz w:val="20"/>
                  <w:szCs w:val="20"/>
                </w:rPr>
                <w:delText xml:space="preserve">Dobírka </w:delText>
              </w:r>
              <w:r w:rsidRPr="005C7947" w:rsidDel="00FB0308">
                <w:rPr>
                  <w:rFonts w:ascii="Arial" w:hAnsi="Arial" w:cs="Arial"/>
                  <w:b/>
                  <w:bCs/>
                  <w:sz w:val="20"/>
                  <w:szCs w:val="20"/>
                </w:rPr>
                <w:delText>–</w:delText>
              </w:r>
              <w:r w:rsidRPr="005C7947" w:rsidDel="00FB0308">
                <w:rPr>
                  <w:rFonts w:ascii="Arial" w:eastAsia="Arial" w:hAnsi="Arial" w:cs="Arial"/>
                  <w:b/>
                  <w:bCs/>
                  <w:sz w:val="20"/>
                  <w:szCs w:val="20"/>
                </w:rPr>
                <w:delText xml:space="preserve"> hotovost </w:delText>
              </w:r>
              <w:r w:rsidRPr="005C7947" w:rsidDel="00FB0308">
                <w:rPr>
                  <w:rFonts w:ascii="Arial" w:eastAsia="Arial" w:hAnsi="Arial" w:cs="Arial"/>
                  <w:sz w:val="20"/>
                  <w:szCs w:val="20"/>
                </w:rPr>
                <w:delText>(bez ohledu na výši dobírkové částky)</w:delText>
              </w:r>
              <w:bookmarkStart w:id="2147" w:name="_Toc179383771"/>
              <w:bookmarkEnd w:id="2147"/>
            </w:del>
          </w:p>
        </w:tc>
        <w:tc>
          <w:tcPr>
            <w:tcW w:w="2835" w:type="dxa"/>
            <w:vAlign w:val="center"/>
          </w:tcPr>
          <w:p w14:paraId="6BD60AC2" w14:textId="6E6391F7" w:rsidR="00816C11" w:rsidRPr="005C7947" w:rsidDel="00FB0308" w:rsidRDefault="7D087239" w:rsidP="004445F4">
            <w:pPr>
              <w:spacing w:line="228" w:lineRule="auto"/>
              <w:ind w:right="-76"/>
              <w:jc w:val="center"/>
              <w:rPr>
                <w:del w:id="2148" w:author="Vetýšková Jana" w:date="2024-10-09T13:38:00Z"/>
                <w:rFonts w:ascii="Arial" w:hAnsi="Arial" w:cs="Arial"/>
                <w:sz w:val="20"/>
                <w:szCs w:val="20"/>
              </w:rPr>
            </w:pPr>
            <w:del w:id="2149" w:author="Vetýšková Jana" w:date="2024-10-09T13:38:00Z">
              <w:r w:rsidRPr="005C7947" w:rsidDel="00FB0308">
                <w:rPr>
                  <w:rFonts w:ascii="Arial" w:hAnsi="Arial" w:cs="Arial"/>
                  <w:sz w:val="20"/>
                  <w:szCs w:val="20"/>
                </w:rPr>
                <w:delText>65,55</w:delText>
              </w:r>
              <w:bookmarkStart w:id="2150" w:name="_Toc179383772"/>
              <w:bookmarkEnd w:id="2150"/>
            </w:del>
          </w:p>
        </w:tc>
        <w:bookmarkStart w:id="2151" w:name="_Toc179383773"/>
        <w:bookmarkEnd w:id="2151"/>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rsidDel="00FB0308" w14:paraId="47F40FF7" w14:textId="671C54D8" w:rsidTr="00DF019A">
        <w:trPr>
          <w:cnfStyle w:val="100000000000" w:firstRow="1" w:lastRow="0" w:firstColumn="0" w:lastColumn="0" w:oddVBand="0" w:evenVBand="0" w:oddHBand="0" w:evenHBand="0" w:firstRowFirstColumn="0" w:firstRowLastColumn="0" w:lastRowFirstColumn="0" w:lastRowLastColumn="0"/>
          <w:trHeight w:val="60"/>
          <w:del w:id="2152" w:author="Vetýšková Jana" w:date="2024-10-09T13:38:00Z"/>
        </w:trPr>
        <w:tc>
          <w:tcPr>
            <w:tcW w:w="250" w:type="dxa"/>
            <w:shd w:val="clear" w:color="auto" w:fill="auto"/>
          </w:tcPr>
          <w:p w14:paraId="05305123" w14:textId="43F8D680" w:rsidR="0072320D" w:rsidRPr="005C7947" w:rsidDel="00FB0308" w:rsidRDefault="0072320D" w:rsidP="0072320D">
            <w:pPr>
              <w:spacing w:line="240" w:lineRule="auto"/>
              <w:ind w:right="-108"/>
              <w:jc w:val="right"/>
              <w:rPr>
                <w:del w:id="2153" w:author="Vetýšková Jana" w:date="2024-10-09T13:38:00Z"/>
                <w:rFonts w:ascii="Arial" w:hAnsi="Arial" w:cs="Arial"/>
                <w:sz w:val="16"/>
                <w:szCs w:val="16"/>
              </w:rPr>
            </w:pPr>
            <w:del w:id="2154" w:author="Vetýšková Jana" w:date="2024-10-09T13:38:00Z">
              <w:r w:rsidRPr="005C7947" w:rsidDel="00FB0308">
                <w:rPr>
                  <w:rFonts w:ascii="Arial" w:hAnsi="Arial" w:cs="Arial"/>
                  <w:sz w:val="16"/>
                  <w:szCs w:val="16"/>
                </w:rPr>
                <w:delText>*</w:delText>
              </w:r>
              <w:bookmarkStart w:id="2155" w:name="_Toc179383774"/>
              <w:bookmarkEnd w:id="2155"/>
            </w:del>
          </w:p>
        </w:tc>
        <w:tc>
          <w:tcPr>
            <w:tcW w:w="9911" w:type="dxa"/>
            <w:shd w:val="clear" w:color="auto" w:fill="auto"/>
          </w:tcPr>
          <w:p w14:paraId="29A55D2B" w14:textId="732B81B8" w:rsidR="0072320D" w:rsidRPr="005C7947" w:rsidDel="00FB0308" w:rsidRDefault="0072320D" w:rsidP="0072320D">
            <w:pPr>
              <w:pStyle w:val="Odstavecseseznamem"/>
              <w:tabs>
                <w:tab w:val="left" w:pos="284"/>
              </w:tabs>
              <w:spacing w:line="180" w:lineRule="atLeast"/>
              <w:ind w:left="0"/>
              <w:jc w:val="left"/>
              <w:rPr>
                <w:del w:id="2156" w:author="Vetýšková Jana" w:date="2024-10-09T13:38:00Z"/>
                <w:rFonts w:ascii="Arial" w:hAnsi="Arial" w:cs="Arial"/>
                <w:sz w:val="16"/>
                <w:szCs w:val="16"/>
              </w:rPr>
            </w:pPr>
            <w:del w:id="2157" w:author="Vetýšková Jana" w:date="2024-10-09T13:38:00Z">
              <w:r w:rsidRPr="005C7947" w:rsidDel="00FB0308">
                <w:rPr>
                  <w:rFonts w:ascii="Arial" w:hAnsi="Arial" w:cs="Arial"/>
                  <w:sz w:val="16"/>
                  <w:szCs w:val="16"/>
                </w:rPr>
                <w:delText>Ceny uvedených doplňkových služeb jsou osvobozeny od DPH.</w:delText>
              </w:r>
              <w:bookmarkStart w:id="2158" w:name="_Toc179383775"/>
              <w:bookmarkEnd w:id="2158"/>
            </w:del>
          </w:p>
        </w:tc>
        <w:bookmarkStart w:id="2159" w:name="_Toc179383776"/>
        <w:bookmarkEnd w:id="2159"/>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2160" w:name="_Toc179383777"/>
      <w:r w:rsidRPr="005C7947">
        <w:rPr>
          <w:rFonts w:cs="Arial"/>
        </w:rPr>
        <w:t>Slevy</w:t>
      </w:r>
      <w:bookmarkEnd w:id="2160"/>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4AB761D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Balíkovna plus</w:t>
            </w:r>
            <w:ins w:id="2161" w:author="Martinovská Jana Ing. DiS." w:date="2024-10-09T16:14:00Z">
              <w:r w:rsidR="002E0E52">
                <w:rPr>
                  <w:rFonts w:ascii="Arial" w:hAnsi="Arial" w:cs="Arial"/>
                  <w:b/>
                  <w:bCs/>
                </w:rPr>
                <w:t xml:space="preserve"> a</w:t>
              </w:r>
            </w:ins>
            <w:del w:id="2162" w:author="Martinovská Jana Ing. DiS." w:date="2024-10-09T16:14:00Z">
              <w:r w:rsidR="68859773" w:rsidRPr="005C7947" w:rsidDel="002E0E52">
                <w:rPr>
                  <w:rFonts w:ascii="Arial" w:hAnsi="Arial" w:cs="Arial"/>
                  <w:b/>
                  <w:bCs/>
                </w:rPr>
                <w:delText>,</w:delText>
              </w:r>
            </w:del>
            <w:r w:rsidR="68859773" w:rsidRPr="005C7947">
              <w:rPr>
                <w:rFonts w:ascii="Arial" w:hAnsi="Arial" w:cs="Arial"/>
                <w:b/>
                <w:bCs/>
              </w:rPr>
              <w:t xml:space="preserve"> </w:t>
            </w:r>
            <w:r w:rsidRPr="005C7947">
              <w:rPr>
                <w:rFonts w:ascii="Arial" w:hAnsi="Arial" w:cs="Arial"/>
                <w:b/>
                <w:bCs/>
              </w:rPr>
              <w:t>Balík Do ruky</w:t>
            </w:r>
            <w:del w:id="2163" w:author="Martinovská Jana Ing. DiS." w:date="2024-10-09T16:14:00Z">
              <w:r w:rsidRPr="005C7947" w:rsidDel="002E0E52">
                <w:rPr>
                  <w:rFonts w:ascii="Arial" w:hAnsi="Arial" w:cs="Arial"/>
                  <w:b/>
                  <w:bCs/>
                </w:rPr>
                <w:delText xml:space="preserve"> a Balík Na poštu</w:delText>
              </w:r>
            </w:del>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22889F7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Balíkovna plus</w:t>
            </w:r>
            <w:ins w:id="2164" w:author="Martinovská Jana Ing. DiS." w:date="2024-10-09T16:13:00Z">
              <w:r w:rsidR="002E0E52">
                <w:rPr>
                  <w:rFonts w:ascii="Arial" w:hAnsi="Arial" w:cs="Arial"/>
                  <w:sz w:val="16"/>
                  <w:szCs w:val="16"/>
                </w:rPr>
                <w:t xml:space="preserve"> a</w:t>
              </w:r>
            </w:ins>
            <w:del w:id="2165" w:author="Martinovská Jana Ing. DiS." w:date="2024-10-09T16:13:00Z">
              <w:r w:rsidR="5D9E7EA7" w:rsidRPr="005C7947" w:rsidDel="002E0E52">
                <w:rPr>
                  <w:rFonts w:ascii="Arial" w:hAnsi="Arial" w:cs="Arial"/>
                  <w:sz w:val="16"/>
                  <w:szCs w:val="16"/>
                </w:rPr>
                <w:delText>,</w:delText>
              </w:r>
            </w:del>
            <w:r w:rsidR="5D9E7EA7" w:rsidRPr="005C7947">
              <w:rPr>
                <w:rFonts w:ascii="Arial" w:hAnsi="Arial" w:cs="Arial"/>
                <w:sz w:val="16"/>
                <w:szCs w:val="16"/>
              </w:rPr>
              <w:t xml:space="preserve"> </w:t>
            </w:r>
            <w:r w:rsidRPr="005C7947">
              <w:rPr>
                <w:rFonts w:ascii="Arial" w:hAnsi="Arial" w:cs="Arial"/>
                <w:sz w:val="16"/>
                <w:szCs w:val="16"/>
              </w:rPr>
              <w:t xml:space="preserve">Balík Do ruky </w:t>
            </w:r>
            <w:del w:id="2166" w:author="Martinovská Jana Ing. DiS." w:date="2024-10-09T16:13:00Z">
              <w:r w:rsidRPr="005C7947" w:rsidDel="002E0E52">
                <w:rPr>
                  <w:rFonts w:ascii="Arial" w:hAnsi="Arial" w:cs="Arial"/>
                  <w:sz w:val="16"/>
                  <w:szCs w:val="16"/>
                </w:rPr>
                <w:delText xml:space="preserve">a Balík Na poštu </w:delText>
              </w:r>
            </w:del>
            <w:r w:rsidRPr="005C7947">
              <w:rPr>
                <w:rFonts w:ascii="Arial" w:hAnsi="Arial" w:cs="Arial"/>
                <w:sz w:val="16"/>
                <w:szCs w:val="16"/>
              </w:rPr>
              <w:t xml:space="preserve">uvedených v bodu 1. a </w:t>
            </w:r>
            <w:del w:id="2167" w:author="Martinovská Jana Ing. DiS." w:date="2024-10-09T16:13:00Z">
              <w:r w:rsidRPr="005C7947" w:rsidDel="002E0E52">
                <w:rPr>
                  <w:rFonts w:ascii="Arial" w:hAnsi="Arial" w:cs="Arial"/>
                  <w:sz w:val="16"/>
                  <w:szCs w:val="16"/>
                </w:rPr>
                <w:delText xml:space="preserve">2. </w:delText>
              </w:r>
            </w:del>
            <w:r w:rsidRPr="005C7947">
              <w:rPr>
                <w:rFonts w:ascii="Arial" w:hAnsi="Arial" w:cs="Arial"/>
                <w:sz w:val="16"/>
                <w:szCs w:val="16"/>
              </w:rPr>
              <w:t>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645"/>
        <w:gridCol w:w="6886"/>
        <w:gridCol w:w="2534"/>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1943D2C3" w:rsidR="00DE07D0" w:rsidRPr="005C7947" w:rsidRDefault="00DE07D0" w:rsidP="00E40D52">
            <w:pPr>
              <w:spacing w:line="228" w:lineRule="auto"/>
              <w:rPr>
                <w:rFonts w:ascii="Arial" w:hAnsi="Arial" w:cs="Arial"/>
                <w:b/>
              </w:rPr>
            </w:pPr>
            <w:del w:id="2168" w:author="Martinovská Jana Ing. DiS." w:date="2024-10-09T16:14:00Z">
              <w:r w:rsidRPr="005C7947" w:rsidDel="002E0E52">
                <w:rPr>
                  <w:rFonts w:ascii="Arial" w:hAnsi="Arial" w:cs="Arial"/>
                  <w:b/>
                </w:rPr>
                <w:delText>1.</w:delText>
              </w:r>
              <w:r w:rsidR="00F77DEE" w:rsidRPr="005C7947" w:rsidDel="002E0E52">
                <w:rPr>
                  <w:rFonts w:ascii="Arial" w:hAnsi="Arial" w:cs="Arial"/>
                  <w:b/>
                </w:rPr>
                <w:delText>2</w:delText>
              </w:r>
            </w:del>
          </w:p>
        </w:tc>
        <w:tc>
          <w:tcPr>
            <w:tcW w:w="6946" w:type="dxa"/>
            <w:tcBorders>
              <w:top w:val="single" w:sz="4" w:space="0" w:color="auto"/>
              <w:left w:val="single" w:sz="4" w:space="0" w:color="auto"/>
              <w:right w:val="single" w:sz="4" w:space="0" w:color="auto"/>
            </w:tcBorders>
            <w:vAlign w:val="center"/>
          </w:tcPr>
          <w:p w14:paraId="42F52147" w14:textId="718F7F72" w:rsidR="00DE07D0" w:rsidRPr="005C7947" w:rsidDel="002E0E52" w:rsidRDefault="573DD75A" w:rsidP="2A37792C">
            <w:pPr>
              <w:spacing w:line="228" w:lineRule="auto"/>
              <w:rPr>
                <w:del w:id="2169" w:author="Martinovská Jana Ing. DiS." w:date="2024-10-09T16:14:00Z"/>
                <w:rFonts w:ascii="Arial" w:hAnsi="Arial" w:cs="Arial"/>
                <w:b/>
                <w:bCs/>
              </w:rPr>
            </w:pPr>
            <w:del w:id="2170" w:author="Martinovská Jana Ing. DiS." w:date="2024-10-09T16:14:00Z">
              <w:r w:rsidRPr="005C7947" w:rsidDel="002E0E52">
                <w:rPr>
                  <w:rFonts w:ascii="Arial" w:hAnsi="Arial" w:cs="Arial"/>
                  <w:b/>
                  <w:bCs/>
                </w:rPr>
                <w:delText>Dodatková sleva pro službu Balík Na poštu</w:delText>
              </w:r>
            </w:del>
          </w:p>
          <w:p w14:paraId="4861F088" w14:textId="43DAE265" w:rsidR="007A6145" w:rsidRPr="005C7947" w:rsidRDefault="19A1B20F" w:rsidP="2A37792C">
            <w:pPr>
              <w:spacing w:line="228" w:lineRule="auto"/>
              <w:rPr>
                <w:rFonts w:ascii="Arial" w:hAnsi="Arial" w:cs="Arial"/>
                <w:b/>
                <w:bCs/>
              </w:rPr>
            </w:pPr>
            <w:del w:id="2171" w:author="Martinovská Jana Ing. DiS." w:date="2024-10-09T16:14:00Z">
              <w:r w:rsidRPr="005C7947" w:rsidDel="002E0E52">
                <w:rPr>
                  <w:rFonts w:ascii="Arial" w:hAnsi="Arial" w:cs="Arial"/>
                  <w:sz w:val="20"/>
                  <w:szCs w:val="20"/>
                </w:rPr>
                <w:delText>Sleva za více současně podaných zásilek Balík Na poštu pro jednoho adresáta, nebo využití doplňkové služby „Vícekusová zásilka“</w:delText>
              </w:r>
            </w:del>
          </w:p>
        </w:tc>
        <w:tc>
          <w:tcPr>
            <w:tcW w:w="2552" w:type="dxa"/>
            <w:tcBorders>
              <w:top w:val="single" w:sz="4" w:space="0" w:color="auto"/>
              <w:left w:val="single" w:sz="4" w:space="0" w:color="auto"/>
              <w:right w:val="single" w:sz="4" w:space="0" w:color="auto"/>
            </w:tcBorders>
            <w:vAlign w:val="center"/>
          </w:tcPr>
          <w:p w14:paraId="705575BC" w14:textId="34EAB459" w:rsidR="00DE07D0" w:rsidRPr="005C7947" w:rsidRDefault="00DE07D0" w:rsidP="005C36A5">
            <w:pPr>
              <w:pStyle w:val="Bezmezer"/>
              <w:tabs>
                <w:tab w:val="left" w:pos="7655"/>
              </w:tabs>
              <w:spacing w:line="228" w:lineRule="auto"/>
              <w:jc w:val="center"/>
              <w:rPr>
                <w:rFonts w:ascii="Arial" w:hAnsi="Arial" w:cs="Arial"/>
              </w:rPr>
            </w:pPr>
            <w:del w:id="2172" w:author="Martinovská Jana Ing. DiS." w:date="2024-10-09T16:14:00Z">
              <w:r w:rsidRPr="005C7947" w:rsidDel="002E0E52">
                <w:rPr>
                  <w:rFonts w:ascii="Arial" w:hAnsi="Arial" w:cs="Arial"/>
                  <w:sz w:val="20"/>
                </w:rPr>
                <w:delText>15 % *</w:delText>
              </w:r>
            </w:del>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411CA15"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ins w:id="2173" w:author="Martinovská Jana Ing. DiS." w:date="2024-10-09T16:14:00Z">
              <w:r w:rsidR="002E0E52">
                <w:rPr>
                  <w:rFonts w:ascii="Arial" w:hAnsi="Arial" w:cs="Arial"/>
                  <w:b/>
                  <w:bCs/>
                </w:rPr>
                <w:t>2</w:t>
              </w:r>
            </w:ins>
            <w:del w:id="2174" w:author="Martinovská Jana Ing. DiS." w:date="2024-10-09T16:14:00Z">
              <w:r w:rsidRPr="005C7947" w:rsidDel="002E0E52">
                <w:rPr>
                  <w:rFonts w:ascii="Arial" w:hAnsi="Arial" w:cs="Arial"/>
                  <w:b/>
                  <w:bCs/>
                </w:rPr>
                <w:delText>3</w:delText>
              </w:r>
            </w:del>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3A9C0850"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ins w:id="2175" w:author="Martinovská Jana Ing. DiS." w:date="2024-10-09T16:14:00Z">
              <w:r w:rsidR="002E0E52">
                <w:rPr>
                  <w:rFonts w:ascii="Arial" w:hAnsi="Arial" w:cs="Arial"/>
                  <w:b/>
                  <w:bCs/>
                </w:rPr>
                <w:t>3</w:t>
              </w:r>
            </w:ins>
            <w:del w:id="2176" w:author="Martinovská Jana Ing. DiS." w:date="2024-10-09T16:14:00Z">
              <w:r w:rsidR="2DCAC450" w:rsidRPr="005C7947" w:rsidDel="002E0E52">
                <w:rPr>
                  <w:rFonts w:ascii="Arial" w:hAnsi="Arial" w:cs="Arial"/>
                  <w:b/>
                  <w:bCs/>
                </w:rPr>
                <w:delText>4</w:delText>
              </w:r>
            </w:del>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68A8D87">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ngIs7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24D79B0D"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29C894C3"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ins w:id="2177" w:author="Martinovská Jana Ing. DiS." w:date="2024-10-22T15:21:00Z">
              <w:r w:rsidR="002724FC">
                <w:rPr>
                  <w:rFonts w:ascii="Arial" w:hAnsi="Arial" w:cs="Arial"/>
                  <w:b/>
                  <w:bCs/>
                </w:rPr>
                <w:t>4</w:t>
              </w:r>
            </w:ins>
            <w:del w:id="2178" w:author="Martinovská Jana Ing. DiS." w:date="2024-10-22T15:21:00Z">
              <w:r w:rsidR="2DCAC450" w:rsidRPr="005C7947" w:rsidDel="002724FC">
                <w:rPr>
                  <w:rFonts w:ascii="Arial" w:hAnsi="Arial" w:cs="Arial"/>
                  <w:b/>
                  <w:bCs/>
                </w:rPr>
                <w:delText>5</w:delText>
              </w:r>
            </w:del>
          </w:p>
        </w:tc>
        <w:tc>
          <w:tcPr>
            <w:tcW w:w="9356" w:type="dxa"/>
            <w:gridSpan w:val="2"/>
            <w:tcBorders>
              <w:top w:val="nil"/>
              <w:left w:val="nil"/>
              <w:bottom w:val="nil"/>
              <w:right w:val="nil"/>
            </w:tcBorders>
            <w:shd w:val="clear" w:color="auto" w:fill="auto"/>
          </w:tcPr>
          <w:p w14:paraId="78C621D2" w14:textId="1B4F862B"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Balíkovna plus</w:t>
            </w:r>
            <w:ins w:id="2179" w:author="Martinovská Jana Ing. DiS." w:date="2024-10-09T16:14:00Z">
              <w:r w:rsidR="002E0E52">
                <w:rPr>
                  <w:rFonts w:ascii="Arial" w:hAnsi="Arial" w:cs="Arial"/>
                  <w:b/>
                  <w:bCs/>
                  <w:sz w:val="20"/>
                  <w:szCs w:val="20"/>
                </w:rPr>
                <w:t xml:space="preserve"> a</w:t>
              </w:r>
            </w:ins>
            <w:del w:id="2180" w:author="Martinovská Jana Ing. DiS." w:date="2024-10-09T16:14:00Z">
              <w:r w:rsidR="68859773" w:rsidRPr="005C7947" w:rsidDel="002E0E52">
                <w:rPr>
                  <w:rFonts w:ascii="Arial" w:hAnsi="Arial" w:cs="Arial"/>
                  <w:b/>
                  <w:bCs/>
                  <w:sz w:val="20"/>
                  <w:szCs w:val="20"/>
                </w:rPr>
                <w:delText>,</w:delText>
              </w:r>
            </w:del>
            <w:r w:rsidR="68859773" w:rsidRPr="005C7947">
              <w:rPr>
                <w:rFonts w:ascii="Arial" w:hAnsi="Arial" w:cs="Arial"/>
                <w:b/>
                <w:bCs/>
                <w:sz w:val="20"/>
                <w:szCs w:val="20"/>
              </w:rPr>
              <w:t xml:space="preserve"> </w:t>
            </w:r>
            <w:r w:rsidRPr="005C7947">
              <w:rPr>
                <w:rFonts w:ascii="Arial" w:hAnsi="Arial" w:cs="Arial"/>
                <w:b/>
                <w:bCs/>
                <w:sz w:val="20"/>
                <w:szCs w:val="20"/>
              </w:rPr>
              <w:t xml:space="preserve">Balík Do ruky </w:t>
            </w:r>
            <w:del w:id="2181" w:author="Martinovská Jana Ing. DiS." w:date="2024-10-09T16:14:00Z">
              <w:r w:rsidRPr="005C7947" w:rsidDel="002E0E52">
                <w:rPr>
                  <w:rFonts w:ascii="Arial" w:hAnsi="Arial" w:cs="Arial"/>
                  <w:b/>
                  <w:bCs/>
                  <w:sz w:val="20"/>
                  <w:szCs w:val="20"/>
                </w:rPr>
                <w:delText>a Balík Na poštu</w:delText>
              </w:r>
            </w:del>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0997AEFE"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182" w:author="Martinovská Jana Ing. DiS." w:date="2024-10-22T15:21:00Z">
              <w:r w:rsidR="002724FC">
                <w:rPr>
                  <w:rFonts w:ascii="Arial" w:hAnsi="Arial" w:cs="Arial"/>
                  <w:sz w:val="20"/>
                  <w:szCs w:val="20"/>
                </w:rPr>
                <w:t>4</w:t>
              </w:r>
            </w:ins>
            <w:del w:id="2183" w:author="Martinovská Jana Ing. DiS." w:date="2024-10-22T15:21:00Z">
              <w:r w:rsidR="2DCAC450" w:rsidRPr="005C7947" w:rsidDel="002724FC">
                <w:rPr>
                  <w:rFonts w:ascii="Arial" w:hAnsi="Arial" w:cs="Arial"/>
                  <w:sz w:val="20"/>
                  <w:szCs w:val="20"/>
                </w:rPr>
                <w:delText>5</w:delText>
              </w:r>
            </w:del>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0FF3905E"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Balíkovna</w:t>
            </w:r>
            <w:ins w:id="2184" w:author="Martinovská Jana Ing. DiS." w:date="2024-10-09T16:14:00Z">
              <w:r w:rsidR="002E0E52">
                <w:rPr>
                  <w:rFonts w:ascii="Arial" w:hAnsi="Arial" w:cs="Arial"/>
                  <w:sz w:val="20"/>
                  <w:szCs w:val="20"/>
                </w:rPr>
                <w:t xml:space="preserve"> a</w:t>
              </w:r>
            </w:ins>
            <w:del w:id="2185" w:author="Martinovská Jana Ing. DiS." w:date="2024-10-09T16:14:00Z">
              <w:r w:rsidR="1BF15807" w:rsidRPr="005C7947" w:rsidDel="002E0E52">
                <w:rPr>
                  <w:rFonts w:ascii="Arial" w:hAnsi="Arial" w:cs="Arial"/>
                  <w:sz w:val="20"/>
                  <w:szCs w:val="20"/>
                </w:rPr>
                <w:delText>,</w:delText>
              </w:r>
            </w:del>
            <w:r w:rsidR="1BF15807" w:rsidRPr="005C7947">
              <w:rPr>
                <w:rFonts w:ascii="Arial" w:hAnsi="Arial" w:cs="Arial"/>
                <w:sz w:val="20"/>
                <w:szCs w:val="20"/>
              </w:rPr>
              <w:t xml:space="preserve"> </w:t>
            </w:r>
            <w:r w:rsidRPr="005C7947">
              <w:rPr>
                <w:rFonts w:ascii="Arial" w:hAnsi="Arial" w:cs="Arial"/>
                <w:sz w:val="20"/>
                <w:szCs w:val="20"/>
              </w:rPr>
              <w:t>Balík Do ruky</w:t>
            </w:r>
            <w:del w:id="2186" w:author="Martinovská Jana Ing. DiS." w:date="2024-10-09T16:14:00Z">
              <w:r w:rsidR="1BF15807" w:rsidRPr="005C7947" w:rsidDel="002E0E52">
                <w:rPr>
                  <w:rFonts w:ascii="Arial" w:hAnsi="Arial" w:cs="Arial"/>
                  <w:sz w:val="20"/>
                  <w:szCs w:val="20"/>
                </w:rPr>
                <w:delText xml:space="preserve"> a</w:delText>
              </w:r>
              <w:r w:rsidRPr="005C7947" w:rsidDel="002E0E52">
                <w:rPr>
                  <w:rFonts w:ascii="Arial" w:hAnsi="Arial" w:cs="Arial"/>
                  <w:sz w:val="20"/>
                  <w:szCs w:val="20"/>
                </w:rPr>
                <w:delText xml:space="preserve"> Balík Na poštu</w:delText>
              </w:r>
            </w:del>
            <w:r w:rsidRPr="005C7947">
              <w:rPr>
                <w:rFonts w:ascii="Arial" w:hAnsi="Arial" w:cs="Arial"/>
                <w:sz w:val="20"/>
                <w:szCs w:val="20"/>
              </w:rPr>
              <w:t>.</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3677787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187" w:author="Martinovská Jana Ing. DiS." w:date="2024-10-22T15:21:00Z">
              <w:r w:rsidR="002724FC">
                <w:rPr>
                  <w:rFonts w:ascii="Arial" w:hAnsi="Arial" w:cs="Arial"/>
                  <w:sz w:val="20"/>
                  <w:szCs w:val="20"/>
                </w:rPr>
                <w:t>4</w:t>
              </w:r>
            </w:ins>
            <w:del w:id="2188" w:author="Martinovská Jana Ing. DiS." w:date="2024-10-22T15:21:00Z">
              <w:r w:rsidR="2DCAC450" w:rsidRPr="005C7947" w:rsidDel="002724FC">
                <w:rPr>
                  <w:rFonts w:ascii="Arial" w:hAnsi="Arial" w:cs="Arial"/>
                  <w:sz w:val="20"/>
                  <w:szCs w:val="20"/>
                </w:rPr>
                <w:delText>5</w:delText>
              </w:r>
            </w:del>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222A9548"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189" w:author="Martinovská Jana Ing. DiS." w:date="2024-10-22T15:21:00Z">
              <w:r w:rsidR="002724FC">
                <w:rPr>
                  <w:rFonts w:ascii="Arial" w:hAnsi="Arial" w:cs="Arial"/>
                  <w:sz w:val="20"/>
                  <w:szCs w:val="20"/>
                </w:rPr>
                <w:t>4</w:t>
              </w:r>
            </w:ins>
            <w:del w:id="2190" w:author="Martinovská Jana Ing. DiS." w:date="2024-10-22T15:21:00Z">
              <w:r w:rsidR="2DCAC450" w:rsidRPr="005C7947" w:rsidDel="002724FC">
                <w:rPr>
                  <w:rFonts w:ascii="Arial" w:hAnsi="Arial" w:cs="Arial"/>
                  <w:sz w:val="20"/>
                  <w:szCs w:val="20"/>
                </w:rPr>
                <w:delText>5</w:delText>
              </w:r>
            </w:del>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6143CB"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w:t>
            </w:r>
            <w:ins w:id="2191" w:author="Martinovská Jana Ing. DiS." w:date="2024-10-09T16:14:00Z">
              <w:r w:rsidR="002E0E52">
                <w:rPr>
                  <w:rFonts w:ascii="Arial" w:hAnsi="Arial" w:cs="Arial"/>
                  <w:sz w:val="20"/>
                  <w:szCs w:val="20"/>
                </w:rPr>
                <w:t xml:space="preserve"> a</w:t>
              </w:r>
            </w:ins>
            <w:del w:id="2192" w:author="Martinovská Jana Ing. DiS." w:date="2024-10-09T16:14:00Z">
              <w:r w:rsidR="1BF15807" w:rsidRPr="005C7947" w:rsidDel="002E0E52">
                <w:rPr>
                  <w:rFonts w:ascii="Arial" w:hAnsi="Arial" w:cs="Arial"/>
                  <w:sz w:val="20"/>
                  <w:szCs w:val="20"/>
                </w:rPr>
                <w:delText>,</w:delText>
              </w:r>
            </w:del>
            <w:r w:rsidR="1BF15807" w:rsidRPr="005C7947">
              <w:rPr>
                <w:rFonts w:ascii="Arial" w:hAnsi="Arial" w:cs="Arial"/>
                <w:sz w:val="20"/>
                <w:szCs w:val="20"/>
              </w:rPr>
              <w:t xml:space="preserve"> Balík Do ruky </w:t>
            </w:r>
            <w:del w:id="2193" w:author="Martinovská Jana Ing. DiS." w:date="2024-10-09T16:14:00Z">
              <w:r w:rsidR="1BF15807" w:rsidRPr="005C7947" w:rsidDel="002E0E52">
                <w:rPr>
                  <w:rFonts w:ascii="Arial" w:hAnsi="Arial" w:cs="Arial"/>
                  <w:sz w:val="20"/>
                  <w:szCs w:val="20"/>
                </w:rPr>
                <w:delText>a Balík Na poštu</w:delText>
              </w:r>
              <w:r w:rsidRPr="005C7947" w:rsidDel="002E0E52">
                <w:rPr>
                  <w:rFonts w:ascii="Arial" w:hAnsi="Arial" w:cs="Arial"/>
                  <w:sz w:val="20"/>
                  <w:szCs w:val="20"/>
                </w:rPr>
                <w:delText xml:space="preserve"> </w:delText>
              </w:r>
            </w:del>
            <w:r w:rsidRPr="005C7947">
              <w:rPr>
                <w:rFonts w:ascii="Arial" w:hAnsi="Arial" w:cs="Arial"/>
                <w:sz w:val="20"/>
                <w:szCs w:val="20"/>
              </w:rPr>
              <w:t>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47128638"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194" w:author="Martinovská Jana Ing. DiS." w:date="2024-10-22T15:22:00Z">
              <w:r w:rsidR="002724FC">
                <w:rPr>
                  <w:rFonts w:ascii="Arial" w:hAnsi="Arial" w:cs="Arial"/>
                  <w:sz w:val="20"/>
                  <w:szCs w:val="20"/>
                </w:rPr>
                <w:t>4</w:t>
              </w:r>
            </w:ins>
            <w:del w:id="2195" w:author="Martinovská Jana Ing. DiS." w:date="2024-10-22T15:22:00Z">
              <w:r w:rsidR="2DCAC450" w:rsidRPr="005C7947" w:rsidDel="002724FC">
                <w:rPr>
                  <w:rFonts w:ascii="Arial" w:hAnsi="Arial" w:cs="Arial"/>
                  <w:sz w:val="20"/>
                  <w:szCs w:val="20"/>
                </w:rPr>
                <w:delText>5</w:delText>
              </w:r>
            </w:del>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4CE68AD2"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r w:rsidR="00532D41">
              <w:rPr>
                <w:rFonts w:ascii="Arial" w:hAnsi="Arial" w:cs="Arial"/>
                <w:sz w:val="20"/>
                <w:szCs w:val="20"/>
              </w:rPr>
              <w:t>Balíkovna plus</w:t>
            </w:r>
            <w:ins w:id="2196" w:author="Martinovská Jana Ing. DiS." w:date="2024-10-09T16:15:00Z">
              <w:r w:rsidR="008B0FD4">
                <w:rPr>
                  <w:rFonts w:ascii="Arial" w:hAnsi="Arial" w:cs="Arial"/>
                  <w:sz w:val="20"/>
                  <w:szCs w:val="20"/>
                </w:rPr>
                <w:t xml:space="preserve"> a</w:t>
              </w:r>
            </w:ins>
            <w:del w:id="2197" w:author="Martinovská Jana Ing. DiS." w:date="2024-10-09T16:15:00Z">
              <w:r w:rsidR="00532D41" w:rsidDel="008B0FD4">
                <w:rPr>
                  <w:rFonts w:ascii="Arial" w:hAnsi="Arial" w:cs="Arial"/>
                  <w:sz w:val="20"/>
                  <w:szCs w:val="20"/>
                </w:rPr>
                <w:delText>,</w:delText>
              </w:r>
            </w:del>
            <w:r w:rsidR="00532D41">
              <w:rPr>
                <w:rFonts w:ascii="Arial" w:hAnsi="Arial" w:cs="Arial"/>
                <w:sz w:val="20"/>
                <w:szCs w:val="20"/>
              </w:rPr>
              <w:t xml:space="preserve"> </w:t>
            </w:r>
            <w:r w:rsidRPr="005C7947">
              <w:rPr>
                <w:rFonts w:ascii="Arial" w:hAnsi="Arial" w:cs="Arial"/>
                <w:sz w:val="20"/>
                <w:szCs w:val="20"/>
              </w:rPr>
              <w:t xml:space="preserve">Balík Do ruky </w:t>
            </w:r>
            <w:del w:id="2198" w:author="Martinovská Jana Ing. DiS." w:date="2024-10-09T16:15:00Z">
              <w:r w:rsidRPr="005C7947" w:rsidDel="008B0FD4">
                <w:rPr>
                  <w:rFonts w:ascii="Arial" w:hAnsi="Arial" w:cs="Arial"/>
                  <w:sz w:val="20"/>
                  <w:szCs w:val="20"/>
                </w:rPr>
                <w:delText xml:space="preserve">a Balík Na poštu </w:delText>
              </w:r>
            </w:del>
            <w:r w:rsidRPr="005C7947">
              <w:rPr>
                <w:rFonts w:ascii="Arial" w:hAnsi="Arial" w:cs="Arial"/>
                <w:sz w:val="20"/>
                <w:szCs w:val="20"/>
              </w:rPr>
              <w:t>za kalendářní měsíc po odečtení slevy dle bodu 1.1</w:t>
            </w:r>
            <w:ins w:id="2199" w:author="Martinovská Jana Ing. DiS." w:date="2024-10-09T16:15:00Z">
              <w:r w:rsidR="008B0FD4">
                <w:rPr>
                  <w:rFonts w:ascii="Arial" w:hAnsi="Arial" w:cs="Arial"/>
                  <w:sz w:val="20"/>
                  <w:szCs w:val="20"/>
                </w:rPr>
                <w:t xml:space="preserve"> a</w:t>
              </w:r>
            </w:ins>
            <w:del w:id="2200" w:author="Martinovská Jana Ing. DiS." w:date="2024-10-09T16:15:00Z">
              <w:r w:rsidR="7A453A10" w:rsidRPr="005C7947" w:rsidDel="008B0FD4">
                <w:rPr>
                  <w:rFonts w:ascii="Arial" w:hAnsi="Arial" w:cs="Arial"/>
                  <w:sz w:val="20"/>
                  <w:szCs w:val="20"/>
                </w:rPr>
                <w:delText>,</w:delText>
              </w:r>
            </w:del>
            <w:r w:rsidR="7A453A10" w:rsidRPr="005C7947">
              <w:rPr>
                <w:rFonts w:ascii="Arial" w:hAnsi="Arial" w:cs="Arial"/>
                <w:sz w:val="20"/>
                <w:szCs w:val="20"/>
              </w:rPr>
              <w:t xml:space="preserve"> </w:t>
            </w:r>
            <w:r w:rsidRPr="005C7947">
              <w:rPr>
                <w:rFonts w:ascii="Arial" w:hAnsi="Arial" w:cs="Arial"/>
                <w:sz w:val="20"/>
                <w:szCs w:val="20"/>
              </w:rPr>
              <w:t xml:space="preserve">1.2 </w:t>
            </w:r>
            <w:del w:id="2201" w:author="Martinovská Jana Ing. DiS." w:date="2024-10-09T16:15:00Z">
              <w:r w:rsidR="7A453A10" w:rsidRPr="005C7947" w:rsidDel="008B0FD4">
                <w:rPr>
                  <w:rFonts w:ascii="Arial" w:hAnsi="Arial" w:cs="Arial"/>
                  <w:sz w:val="20"/>
                  <w:szCs w:val="20"/>
                </w:rPr>
                <w:delText>a 1.3</w:delText>
              </w:r>
            </w:del>
            <w:r w:rsidR="7A453A10" w:rsidRPr="005C7947">
              <w:rPr>
                <w:rFonts w:ascii="Arial" w:hAnsi="Arial" w:cs="Arial"/>
                <w:sz w:val="20"/>
                <w:szCs w:val="20"/>
              </w:rPr>
              <w:t xml:space="preserve">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6878ECD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202" w:author="Martinovská Jana Ing. DiS." w:date="2024-10-22T15:22:00Z">
              <w:r w:rsidR="002724FC">
                <w:rPr>
                  <w:rFonts w:ascii="Arial" w:hAnsi="Arial" w:cs="Arial"/>
                  <w:sz w:val="20"/>
                  <w:szCs w:val="20"/>
                </w:rPr>
                <w:t>4</w:t>
              </w:r>
            </w:ins>
            <w:del w:id="2203" w:author="Martinovská Jana Ing. DiS." w:date="2024-10-22T15:22:00Z">
              <w:r w:rsidR="2DCAC450" w:rsidRPr="005C7947" w:rsidDel="002724FC">
                <w:rPr>
                  <w:rFonts w:ascii="Arial" w:hAnsi="Arial" w:cs="Arial"/>
                  <w:sz w:val="20"/>
                  <w:szCs w:val="20"/>
                </w:rPr>
                <w:delText>5</w:delText>
              </w:r>
            </w:del>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685C17D1"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ins w:id="2204" w:author="Martinovská Jana Ing. DiS." w:date="2024-10-22T15:22:00Z">
              <w:r w:rsidR="002724FC">
                <w:rPr>
                  <w:rFonts w:ascii="Arial" w:hAnsi="Arial" w:cs="Arial"/>
                  <w:sz w:val="20"/>
                  <w:szCs w:val="20"/>
                </w:rPr>
                <w:t>4</w:t>
              </w:r>
            </w:ins>
            <w:del w:id="2205" w:author="Martinovská Jana Ing. DiS." w:date="2024-10-22T15:22:00Z">
              <w:r w:rsidR="2DCAC450" w:rsidRPr="005C7947" w:rsidDel="002724FC">
                <w:rPr>
                  <w:rFonts w:ascii="Arial" w:hAnsi="Arial" w:cs="Arial"/>
                  <w:sz w:val="20"/>
                  <w:szCs w:val="20"/>
                </w:rPr>
                <w:delText>5</w:delText>
              </w:r>
            </w:del>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rsidDel="004E2FE5" w14:paraId="62382CAF" w14:textId="0D58289F" w:rsidTr="00D369A4">
        <w:trPr>
          <w:trHeight w:val="178"/>
          <w:del w:id="2206" w:author="Martinovská Jana Ing. DiS." w:date="2024-10-09T16:16:00Z"/>
        </w:trPr>
        <w:tc>
          <w:tcPr>
            <w:tcW w:w="567" w:type="dxa"/>
            <w:tcBorders>
              <w:top w:val="nil"/>
              <w:left w:val="nil"/>
              <w:bottom w:val="nil"/>
              <w:right w:val="nil"/>
            </w:tcBorders>
          </w:tcPr>
          <w:p w14:paraId="2243B069" w14:textId="4F324FE5" w:rsidR="00EE4486" w:rsidRPr="005C7947" w:rsidDel="004E2FE5" w:rsidRDefault="000F7D72" w:rsidP="00270ABB">
            <w:pPr>
              <w:spacing w:line="228" w:lineRule="auto"/>
              <w:ind w:firstLine="33"/>
              <w:rPr>
                <w:del w:id="2207" w:author="Martinovská Jana Ing. DiS." w:date="2024-10-09T16:16:00Z"/>
                <w:rFonts w:ascii="Arial" w:hAnsi="Arial" w:cs="Arial"/>
                <w:b/>
              </w:rPr>
            </w:pPr>
            <w:customXmlDelRangeStart w:id="2208" w:author="Martinovská Jana Ing. DiS." w:date="2024-10-09T16:16:00Z"/>
            <w:sdt>
              <w:sdtPr>
                <w:rPr>
                  <w:rFonts w:ascii="Arial" w:hAnsi="Arial" w:cs="Arial"/>
                  <w:b/>
                </w:rPr>
                <w:id w:val="-702937114"/>
              </w:sdtPr>
              <w:sdtEndPr/>
              <w:sdtContent>
                <w:customXmlDelRangeEnd w:id="2208"/>
                <w:del w:id="2209" w:author="Martinovská Jana Ing. DiS." w:date="2024-10-09T16:16:00Z">
                  <w:r w:rsidR="0054679B" w:rsidRPr="005C7947" w:rsidDel="004E2FE5">
                    <w:rPr>
                      <w:rFonts w:ascii="Arial" w:hAnsi="Arial" w:cs="Arial"/>
                      <w:b/>
                    </w:rPr>
                    <w:delText>2</w:delText>
                  </w:r>
                  <w:r w:rsidR="00EE4486" w:rsidRPr="005C7947" w:rsidDel="004E2FE5">
                    <w:rPr>
                      <w:rFonts w:ascii="Arial" w:hAnsi="Arial" w:cs="Arial"/>
                      <w:b/>
                    </w:rPr>
                    <w:delText>.</w:delText>
                  </w:r>
                </w:del>
                <w:customXmlDelRangeStart w:id="2210" w:author="Martinovská Jana Ing. DiS." w:date="2024-10-09T16:16:00Z"/>
              </w:sdtContent>
            </w:sdt>
            <w:customXmlDelRangeEnd w:id="2210"/>
          </w:p>
        </w:tc>
        <w:tc>
          <w:tcPr>
            <w:tcW w:w="9498" w:type="dxa"/>
            <w:tcBorders>
              <w:top w:val="nil"/>
              <w:left w:val="nil"/>
              <w:bottom w:val="nil"/>
              <w:right w:val="nil"/>
            </w:tcBorders>
            <w:shd w:val="clear" w:color="auto" w:fill="auto"/>
          </w:tcPr>
          <w:p w14:paraId="19D3823D" w14:textId="3D660199" w:rsidR="00D61D59" w:rsidRPr="005C7947" w:rsidDel="004E2FE5" w:rsidRDefault="00EE4486" w:rsidP="00DB3438">
            <w:pPr>
              <w:spacing w:line="228" w:lineRule="auto"/>
              <w:rPr>
                <w:del w:id="2211" w:author="Martinovská Jana Ing. DiS." w:date="2024-10-09T16:16:00Z"/>
                <w:rFonts w:ascii="Arial" w:hAnsi="Arial" w:cs="Arial"/>
                <w:b/>
                <w:sz w:val="20"/>
                <w:szCs w:val="20"/>
              </w:rPr>
            </w:pPr>
            <w:del w:id="2212" w:author="Martinovská Jana Ing. DiS." w:date="2024-10-09T16:16:00Z">
              <w:r w:rsidRPr="005C7947" w:rsidDel="004E2FE5">
                <w:rPr>
                  <w:rFonts w:ascii="Arial" w:hAnsi="Arial" w:cs="Arial"/>
                  <w:b/>
                </w:rPr>
                <w:delText>Množstevní sleva za měsíční objem podaných zásilek EMS</w:delText>
              </w:r>
            </w:del>
          </w:p>
        </w:tc>
      </w:tr>
    </w:tbl>
    <w:p w14:paraId="7D1DA748" w14:textId="0A1B0DAB" w:rsidR="00DB3438" w:rsidRPr="005C7947" w:rsidDel="004E2FE5" w:rsidRDefault="00DB3438" w:rsidP="00DB3438">
      <w:pPr>
        <w:spacing w:line="228" w:lineRule="auto"/>
        <w:rPr>
          <w:del w:id="2213" w:author="Martinovská Jana Ing. DiS." w:date="2024-10-09T16:16:00Z"/>
          <w:rFonts w:ascii="Arial" w:hAnsi="Arial" w:cs="Arial"/>
          <w:sz w:val="12"/>
          <w:szCs w:val="18"/>
        </w:rPr>
      </w:pPr>
    </w:p>
    <w:p w14:paraId="05E2FDFC" w14:textId="767B9FBF" w:rsidR="00DC3CD0" w:rsidRPr="005C7947" w:rsidDel="004E2FE5" w:rsidRDefault="00DB3438" w:rsidP="002C33D3">
      <w:pPr>
        <w:spacing w:line="240" w:lineRule="auto"/>
        <w:jc w:val="both"/>
        <w:rPr>
          <w:del w:id="2214" w:author="Martinovská Jana Ing. DiS." w:date="2024-10-09T16:16:00Z"/>
          <w:rFonts w:ascii="Arial" w:hAnsi="Arial" w:cs="Arial"/>
          <w:sz w:val="20"/>
          <w:szCs w:val="20"/>
        </w:rPr>
      </w:pPr>
      <w:del w:id="2215" w:author="Martinovská Jana Ing. DiS." w:date="2024-10-09T16:16:00Z">
        <w:r w:rsidRPr="005C7947" w:rsidDel="004E2FE5">
          <w:rPr>
            <w:rFonts w:ascii="Arial" w:hAnsi="Arial" w:cs="Arial"/>
            <w:sz w:val="20"/>
            <w:szCs w:val="20"/>
          </w:rPr>
          <w:delText>Množstevní slevy se vyměřují procentem ze základních cen služby EMS dle počtu zásilek EMS podaných na jedné provozovně za kalendářní měsíc. Množstevní slevy budou počítány ze základu daně z přidané hodnoty, k vypočtené slevě bude připočítána DPH.</w:delText>
        </w:r>
        <w:r w:rsidR="00F30139" w:rsidRPr="005C7947" w:rsidDel="004E2FE5">
          <w:rPr>
            <w:rFonts w:ascii="Arial" w:hAnsi="Arial" w:cs="Arial"/>
            <w:sz w:val="20"/>
            <w:szCs w:val="20"/>
          </w:rPr>
          <w:delText xml:space="preserve"> Podmínkou nároku na slevu za daný kalendářní měsíc je úhrada služby v době splatnosti faktury (faktur).</w:delText>
        </w:r>
      </w:del>
    </w:p>
    <w:p w14:paraId="52F3C7DD" w14:textId="7FAC5F70" w:rsidR="00DB3438" w:rsidRPr="005C7947" w:rsidDel="004E2FE5" w:rsidRDefault="00DB3438" w:rsidP="00D369A4">
      <w:pPr>
        <w:spacing w:line="240" w:lineRule="auto"/>
        <w:rPr>
          <w:del w:id="2216" w:author="Martinovská Jana Ing. DiS." w:date="2024-10-09T16:16:00Z"/>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rsidDel="004E2FE5" w14:paraId="7B95C62A" w14:textId="2B224C4D" w:rsidTr="0016351A">
        <w:trPr>
          <w:trHeight w:val="178"/>
          <w:del w:id="2217" w:author="Martinovská Jana Ing. DiS." w:date="2024-10-09T16:16:00Z"/>
        </w:trPr>
        <w:tc>
          <w:tcPr>
            <w:tcW w:w="4253" w:type="dxa"/>
            <w:tcBorders>
              <w:bottom w:val="single" w:sz="4" w:space="0" w:color="auto"/>
            </w:tcBorders>
            <w:shd w:val="clear" w:color="auto" w:fill="F2F2F2" w:themeFill="background1" w:themeFillShade="F2"/>
          </w:tcPr>
          <w:p w14:paraId="70365621" w14:textId="4315F0F8" w:rsidR="00DC3CD0" w:rsidRPr="005C7947" w:rsidDel="004E2FE5" w:rsidRDefault="004643CE" w:rsidP="00270ABB">
            <w:pPr>
              <w:jc w:val="center"/>
              <w:rPr>
                <w:del w:id="2218" w:author="Martinovská Jana Ing. DiS." w:date="2024-10-09T16:16:00Z"/>
                <w:rFonts w:ascii="Arial" w:hAnsi="Arial" w:cs="Arial"/>
                <w:b/>
                <w:sz w:val="20"/>
                <w:szCs w:val="20"/>
              </w:rPr>
            </w:pPr>
            <w:del w:id="2219" w:author="Martinovská Jana Ing. DiS." w:date="2024-10-09T16:16:00Z">
              <w:r w:rsidRPr="005C7947" w:rsidDel="004E2FE5">
                <w:rPr>
                  <w:rFonts w:ascii="Arial" w:hAnsi="Arial" w:cs="Arial"/>
                  <w:b/>
                  <w:sz w:val="20"/>
                  <w:szCs w:val="20"/>
                </w:rPr>
                <w:delText>Počet kusů nad</w:delText>
              </w:r>
            </w:del>
          </w:p>
        </w:tc>
        <w:tc>
          <w:tcPr>
            <w:tcW w:w="5812" w:type="dxa"/>
            <w:tcBorders>
              <w:bottom w:val="single" w:sz="4" w:space="0" w:color="auto"/>
            </w:tcBorders>
            <w:shd w:val="clear" w:color="auto" w:fill="F2F2F2" w:themeFill="background1" w:themeFillShade="F2"/>
            <w:vAlign w:val="center"/>
          </w:tcPr>
          <w:p w14:paraId="6F9328EC" w14:textId="594AF192" w:rsidR="00DC3CD0" w:rsidRPr="005C7947" w:rsidDel="004E2FE5" w:rsidRDefault="00BE54D5" w:rsidP="00270ABB">
            <w:pPr>
              <w:spacing w:line="240" w:lineRule="auto"/>
              <w:jc w:val="center"/>
              <w:rPr>
                <w:del w:id="2220" w:author="Martinovská Jana Ing. DiS." w:date="2024-10-09T16:16:00Z"/>
                <w:rFonts w:ascii="Arial" w:hAnsi="Arial" w:cs="Arial"/>
                <w:b/>
                <w:sz w:val="20"/>
                <w:szCs w:val="20"/>
              </w:rPr>
            </w:pPr>
            <w:del w:id="2221" w:author="Martinovská Jana Ing. DiS." w:date="2024-10-09T16:16:00Z">
              <w:r w:rsidRPr="005C7947" w:rsidDel="004E2FE5">
                <w:rPr>
                  <w:rFonts w:ascii="Arial" w:hAnsi="Arial" w:cs="Arial"/>
                  <w:b/>
                  <w:sz w:val="20"/>
                  <w:szCs w:val="20"/>
                </w:rPr>
                <w:delText>Sleva</w:delText>
              </w:r>
            </w:del>
          </w:p>
        </w:tc>
      </w:tr>
      <w:tr w:rsidR="00547C55" w:rsidRPr="005C7947" w:rsidDel="004E2FE5" w14:paraId="1872AD14" w14:textId="2C86A73A" w:rsidTr="00DB3438">
        <w:trPr>
          <w:trHeight w:val="284"/>
          <w:del w:id="2222" w:author="Martinovská Jana Ing. DiS." w:date="2024-10-09T16:16:00Z"/>
        </w:trPr>
        <w:tc>
          <w:tcPr>
            <w:tcW w:w="4253" w:type="dxa"/>
            <w:tcBorders>
              <w:top w:val="single" w:sz="4" w:space="0" w:color="auto"/>
            </w:tcBorders>
            <w:vAlign w:val="center"/>
          </w:tcPr>
          <w:p w14:paraId="3BE030C5" w14:textId="72E98115" w:rsidR="00657CFB" w:rsidRPr="005C7947" w:rsidDel="004E2FE5" w:rsidRDefault="00657CFB" w:rsidP="00D92B9B">
            <w:pPr>
              <w:suppressAutoHyphens/>
              <w:autoSpaceDE w:val="0"/>
              <w:autoSpaceDN w:val="0"/>
              <w:adjustRightInd w:val="0"/>
              <w:spacing w:line="228" w:lineRule="auto"/>
              <w:ind w:left="72" w:right="3188"/>
              <w:jc w:val="right"/>
              <w:rPr>
                <w:del w:id="2223" w:author="Martinovská Jana Ing. DiS." w:date="2024-10-09T16:16:00Z"/>
                <w:rFonts w:ascii="Arial" w:hAnsi="Arial" w:cs="Arial"/>
                <w:sz w:val="20"/>
                <w:szCs w:val="20"/>
              </w:rPr>
            </w:pPr>
            <w:del w:id="2224" w:author="Martinovská Jana Ing. DiS." w:date="2024-10-09T16:16:00Z">
              <w:r w:rsidRPr="005C7947" w:rsidDel="004E2FE5">
                <w:rPr>
                  <w:rFonts w:ascii="Arial" w:hAnsi="Arial" w:cs="Arial"/>
                  <w:sz w:val="20"/>
                  <w:szCs w:val="20"/>
                </w:rPr>
                <w:delText>100 ks</w:delText>
              </w:r>
            </w:del>
          </w:p>
        </w:tc>
        <w:tc>
          <w:tcPr>
            <w:tcW w:w="5812" w:type="dxa"/>
            <w:tcBorders>
              <w:top w:val="single" w:sz="4" w:space="0" w:color="auto"/>
            </w:tcBorders>
            <w:vAlign w:val="center"/>
          </w:tcPr>
          <w:p w14:paraId="22BBC49E" w14:textId="246407A9" w:rsidR="00657CFB" w:rsidRPr="005C7947" w:rsidDel="004E2FE5" w:rsidRDefault="00054E58" w:rsidP="009C5D6B">
            <w:pPr>
              <w:suppressAutoHyphens/>
              <w:autoSpaceDE w:val="0"/>
              <w:autoSpaceDN w:val="0"/>
              <w:adjustRightInd w:val="0"/>
              <w:spacing w:line="228" w:lineRule="auto"/>
              <w:ind w:left="-67" w:right="-73"/>
              <w:jc w:val="center"/>
              <w:rPr>
                <w:del w:id="2225" w:author="Martinovská Jana Ing. DiS." w:date="2024-10-09T16:16:00Z"/>
                <w:rFonts w:ascii="Arial" w:hAnsi="Arial" w:cs="Arial"/>
                <w:sz w:val="20"/>
                <w:szCs w:val="20"/>
              </w:rPr>
            </w:pPr>
            <w:del w:id="2226" w:author="Martinovská Jana Ing. DiS." w:date="2024-10-09T16:16:00Z">
              <w:r w:rsidRPr="005C7947" w:rsidDel="004E2FE5">
                <w:rPr>
                  <w:rFonts w:ascii="Arial" w:hAnsi="Arial" w:cs="Arial"/>
                  <w:sz w:val="20"/>
                  <w:szCs w:val="20"/>
                </w:rPr>
                <w:delText>7</w:delText>
              </w:r>
              <w:r w:rsidR="00657CFB" w:rsidRPr="005C7947" w:rsidDel="004E2FE5">
                <w:rPr>
                  <w:rFonts w:ascii="Arial" w:hAnsi="Arial" w:cs="Arial"/>
                  <w:sz w:val="20"/>
                  <w:szCs w:val="20"/>
                </w:rPr>
                <w:delText xml:space="preserve"> %</w:delText>
              </w:r>
            </w:del>
          </w:p>
        </w:tc>
      </w:tr>
      <w:tr w:rsidR="00547C55" w:rsidRPr="005C7947" w:rsidDel="004E2FE5" w14:paraId="32A25579" w14:textId="5E71630B" w:rsidTr="00DB3438">
        <w:trPr>
          <w:trHeight w:val="284"/>
          <w:del w:id="2227" w:author="Martinovská Jana Ing. DiS." w:date="2024-10-09T16:16:00Z"/>
        </w:trPr>
        <w:tc>
          <w:tcPr>
            <w:tcW w:w="4253" w:type="dxa"/>
            <w:vAlign w:val="center"/>
          </w:tcPr>
          <w:p w14:paraId="02669D47" w14:textId="19F39ACE" w:rsidR="00657CFB" w:rsidRPr="005C7947" w:rsidDel="004E2FE5" w:rsidRDefault="00657CFB" w:rsidP="00D92B9B">
            <w:pPr>
              <w:suppressAutoHyphens/>
              <w:autoSpaceDE w:val="0"/>
              <w:autoSpaceDN w:val="0"/>
              <w:adjustRightInd w:val="0"/>
              <w:spacing w:line="228" w:lineRule="auto"/>
              <w:ind w:left="72" w:right="3188"/>
              <w:jc w:val="right"/>
              <w:rPr>
                <w:del w:id="2228" w:author="Martinovská Jana Ing. DiS." w:date="2024-10-09T16:16:00Z"/>
                <w:rFonts w:ascii="Arial" w:hAnsi="Arial" w:cs="Arial"/>
                <w:sz w:val="20"/>
                <w:szCs w:val="20"/>
              </w:rPr>
            </w:pPr>
            <w:del w:id="2229" w:author="Martinovská Jana Ing. DiS." w:date="2024-10-09T16:16:00Z">
              <w:r w:rsidRPr="005C7947" w:rsidDel="004E2FE5">
                <w:rPr>
                  <w:rFonts w:ascii="Arial" w:hAnsi="Arial" w:cs="Arial"/>
                  <w:sz w:val="20"/>
                  <w:szCs w:val="20"/>
                </w:rPr>
                <w:delText>300 ks</w:delText>
              </w:r>
            </w:del>
          </w:p>
        </w:tc>
        <w:tc>
          <w:tcPr>
            <w:tcW w:w="5812" w:type="dxa"/>
            <w:vAlign w:val="center"/>
          </w:tcPr>
          <w:p w14:paraId="35AC6B6F" w14:textId="477B40CA" w:rsidR="00657CFB" w:rsidRPr="005C7947" w:rsidDel="004E2FE5" w:rsidRDefault="00054E58" w:rsidP="009C5D6B">
            <w:pPr>
              <w:suppressAutoHyphens/>
              <w:autoSpaceDE w:val="0"/>
              <w:autoSpaceDN w:val="0"/>
              <w:adjustRightInd w:val="0"/>
              <w:spacing w:line="228" w:lineRule="auto"/>
              <w:ind w:right="-73"/>
              <w:jc w:val="center"/>
              <w:rPr>
                <w:del w:id="2230" w:author="Martinovská Jana Ing. DiS." w:date="2024-10-09T16:16:00Z"/>
                <w:rFonts w:ascii="Arial" w:hAnsi="Arial" w:cs="Arial"/>
                <w:sz w:val="20"/>
                <w:szCs w:val="20"/>
              </w:rPr>
            </w:pPr>
            <w:del w:id="2231" w:author="Martinovská Jana Ing. DiS." w:date="2024-10-09T16:16:00Z">
              <w:r w:rsidRPr="005C7947" w:rsidDel="004E2FE5">
                <w:rPr>
                  <w:rFonts w:ascii="Arial" w:hAnsi="Arial" w:cs="Arial"/>
                  <w:sz w:val="20"/>
                  <w:szCs w:val="20"/>
                </w:rPr>
                <w:delText>10</w:delText>
              </w:r>
              <w:r w:rsidR="00657CFB" w:rsidRPr="005C7947" w:rsidDel="004E2FE5">
                <w:rPr>
                  <w:rFonts w:ascii="Arial" w:hAnsi="Arial" w:cs="Arial"/>
                  <w:sz w:val="20"/>
                  <w:szCs w:val="20"/>
                </w:rPr>
                <w:delText xml:space="preserve"> %</w:delText>
              </w:r>
            </w:del>
          </w:p>
        </w:tc>
      </w:tr>
      <w:tr w:rsidR="00547C55" w:rsidRPr="005C7947" w:rsidDel="004E2FE5" w14:paraId="09F90073" w14:textId="6C02ECB0" w:rsidTr="00DB3438">
        <w:trPr>
          <w:trHeight w:val="284"/>
          <w:del w:id="2232" w:author="Martinovská Jana Ing. DiS." w:date="2024-10-09T16:16:00Z"/>
        </w:trPr>
        <w:tc>
          <w:tcPr>
            <w:tcW w:w="4253" w:type="dxa"/>
            <w:vAlign w:val="center"/>
          </w:tcPr>
          <w:p w14:paraId="18B5CCC4" w14:textId="50B37E0D" w:rsidR="00657CFB" w:rsidRPr="005C7947" w:rsidDel="004E2FE5" w:rsidRDefault="00657CFB" w:rsidP="00D92B9B">
            <w:pPr>
              <w:suppressAutoHyphens/>
              <w:autoSpaceDE w:val="0"/>
              <w:autoSpaceDN w:val="0"/>
              <w:adjustRightInd w:val="0"/>
              <w:spacing w:line="228" w:lineRule="auto"/>
              <w:ind w:left="72" w:right="3188"/>
              <w:jc w:val="right"/>
              <w:rPr>
                <w:del w:id="2233" w:author="Martinovská Jana Ing. DiS." w:date="2024-10-09T16:16:00Z"/>
                <w:rFonts w:ascii="Arial" w:hAnsi="Arial" w:cs="Arial"/>
                <w:sz w:val="20"/>
                <w:szCs w:val="20"/>
              </w:rPr>
            </w:pPr>
            <w:del w:id="2234" w:author="Martinovská Jana Ing. DiS." w:date="2024-10-09T16:16:00Z">
              <w:r w:rsidRPr="005C7947" w:rsidDel="004E2FE5">
                <w:rPr>
                  <w:rFonts w:ascii="Arial" w:hAnsi="Arial" w:cs="Arial"/>
                  <w:sz w:val="20"/>
                  <w:szCs w:val="20"/>
                </w:rPr>
                <w:delText>500 ks</w:delText>
              </w:r>
            </w:del>
          </w:p>
        </w:tc>
        <w:tc>
          <w:tcPr>
            <w:tcW w:w="5812" w:type="dxa"/>
            <w:vAlign w:val="center"/>
          </w:tcPr>
          <w:p w14:paraId="117D2B76" w14:textId="2C5C4D01" w:rsidR="00657CFB" w:rsidRPr="005C7947" w:rsidDel="004E2FE5" w:rsidRDefault="00054E58" w:rsidP="009C5D6B">
            <w:pPr>
              <w:suppressAutoHyphens/>
              <w:autoSpaceDE w:val="0"/>
              <w:autoSpaceDN w:val="0"/>
              <w:adjustRightInd w:val="0"/>
              <w:spacing w:line="228" w:lineRule="auto"/>
              <w:ind w:right="-73"/>
              <w:jc w:val="center"/>
              <w:rPr>
                <w:del w:id="2235" w:author="Martinovská Jana Ing. DiS." w:date="2024-10-09T16:16:00Z"/>
                <w:rFonts w:ascii="Arial" w:hAnsi="Arial" w:cs="Arial"/>
                <w:sz w:val="20"/>
                <w:szCs w:val="20"/>
              </w:rPr>
            </w:pPr>
            <w:del w:id="2236" w:author="Martinovská Jana Ing. DiS." w:date="2024-10-09T16:16:00Z">
              <w:r w:rsidRPr="005C7947" w:rsidDel="004E2FE5">
                <w:rPr>
                  <w:rFonts w:ascii="Arial" w:hAnsi="Arial" w:cs="Arial"/>
                  <w:sz w:val="20"/>
                  <w:szCs w:val="20"/>
                </w:rPr>
                <w:delText>12</w:delText>
              </w:r>
              <w:r w:rsidR="00657CFB" w:rsidRPr="005C7947" w:rsidDel="004E2FE5">
                <w:rPr>
                  <w:rFonts w:ascii="Arial" w:hAnsi="Arial" w:cs="Arial"/>
                  <w:sz w:val="20"/>
                  <w:szCs w:val="20"/>
                </w:rPr>
                <w:delText xml:space="preserve"> %</w:delText>
              </w:r>
            </w:del>
          </w:p>
        </w:tc>
      </w:tr>
      <w:tr w:rsidR="00657CFB" w:rsidRPr="005C7947" w:rsidDel="004E2FE5" w14:paraId="250B3FE3" w14:textId="46B5FBC5" w:rsidTr="00DB3438">
        <w:trPr>
          <w:trHeight w:val="284"/>
          <w:del w:id="2237" w:author="Martinovská Jana Ing. DiS." w:date="2024-10-09T16:16:00Z"/>
        </w:trPr>
        <w:tc>
          <w:tcPr>
            <w:tcW w:w="4253" w:type="dxa"/>
            <w:vAlign w:val="center"/>
          </w:tcPr>
          <w:p w14:paraId="3092E032" w14:textId="58028709" w:rsidR="00657CFB" w:rsidRPr="005C7947" w:rsidDel="004E2FE5" w:rsidRDefault="00657CFB" w:rsidP="00D92B9B">
            <w:pPr>
              <w:suppressAutoHyphens/>
              <w:autoSpaceDE w:val="0"/>
              <w:autoSpaceDN w:val="0"/>
              <w:adjustRightInd w:val="0"/>
              <w:spacing w:line="228" w:lineRule="auto"/>
              <w:ind w:left="72" w:right="3188"/>
              <w:jc w:val="right"/>
              <w:rPr>
                <w:del w:id="2238" w:author="Martinovská Jana Ing. DiS." w:date="2024-10-09T16:16:00Z"/>
                <w:rFonts w:ascii="Arial" w:hAnsi="Arial" w:cs="Arial"/>
                <w:sz w:val="20"/>
                <w:szCs w:val="20"/>
              </w:rPr>
            </w:pPr>
            <w:del w:id="2239" w:author="Martinovská Jana Ing. DiS." w:date="2024-10-09T16:16:00Z">
              <w:r w:rsidRPr="005C7947" w:rsidDel="004E2FE5">
                <w:rPr>
                  <w:rFonts w:ascii="Arial" w:hAnsi="Arial" w:cs="Arial"/>
                  <w:sz w:val="20"/>
                  <w:szCs w:val="20"/>
                </w:rPr>
                <w:delText>1000 ks</w:delText>
              </w:r>
            </w:del>
          </w:p>
        </w:tc>
        <w:tc>
          <w:tcPr>
            <w:tcW w:w="5812" w:type="dxa"/>
            <w:vAlign w:val="center"/>
          </w:tcPr>
          <w:p w14:paraId="0DAF9C48" w14:textId="690D850C" w:rsidR="00657CFB" w:rsidRPr="005C7947" w:rsidDel="004E2FE5" w:rsidRDefault="00054E58" w:rsidP="009C5D6B">
            <w:pPr>
              <w:suppressAutoHyphens/>
              <w:autoSpaceDE w:val="0"/>
              <w:autoSpaceDN w:val="0"/>
              <w:adjustRightInd w:val="0"/>
              <w:spacing w:line="228" w:lineRule="auto"/>
              <w:ind w:right="-73"/>
              <w:jc w:val="center"/>
              <w:rPr>
                <w:del w:id="2240" w:author="Martinovská Jana Ing. DiS." w:date="2024-10-09T16:16:00Z"/>
                <w:rFonts w:ascii="Arial" w:hAnsi="Arial" w:cs="Arial"/>
                <w:sz w:val="20"/>
                <w:szCs w:val="20"/>
              </w:rPr>
            </w:pPr>
            <w:del w:id="2241" w:author="Martinovská Jana Ing. DiS." w:date="2024-10-09T16:16:00Z">
              <w:r w:rsidRPr="005C7947" w:rsidDel="004E2FE5">
                <w:rPr>
                  <w:rFonts w:ascii="Arial" w:hAnsi="Arial" w:cs="Arial"/>
                  <w:sz w:val="20"/>
                  <w:szCs w:val="20"/>
                </w:rPr>
                <w:delText>15</w:delText>
              </w:r>
              <w:r w:rsidR="00657CFB" w:rsidRPr="005C7947" w:rsidDel="004E2FE5">
                <w:rPr>
                  <w:rFonts w:ascii="Arial" w:hAnsi="Arial" w:cs="Arial"/>
                  <w:sz w:val="20"/>
                  <w:szCs w:val="20"/>
                </w:rPr>
                <w:delText xml:space="preserve"> %</w:delText>
              </w:r>
            </w:del>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0BD0726">
              <v:shape id="Textové pole 39" style="position:absolute;margin-left:68.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B85+1+UBAACpAwAADgAAAAAAAAAAAAAAAAAuAgAAZHJzL2Uyb0RvYy54bWxQSwEC&#10;LQAUAAYACAAAACEA7CBE590AAAAJAQAADwAAAAAAAAAAAAAAAAA/BAAAZHJzL2Rvd25yZXYueG1s&#10;UEsFBgAAAAAEAAQA8wAAAEkFAAAAAA==&#10;" w14:anchorId="3A1F1F0E">
                <v:textbox>
                  <w:txbxContent>
                    <w:p w:rsidRPr="006E1087" w:rsidR="00A83359" w:rsidP="00A83359" w:rsidRDefault="00A83359" w14:paraId="20338F49" w14:textId="77777777">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2242" w:name="_Toc179383778"/>
    <w:p w14:paraId="185D70F6" w14:textId="2784B49D" w:rsidR="0095268F" w:rsidRPr="005C7947" w:rsidRDefault="000F7D72"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5C7947">
            <w:rPr>
              <w:rFonts w:cs="Arial"/>
            </w:rPr>
            <w:t>BALÍKOVNA</w:t>
          </w:r>
        </w:sdtContent>
      </w:sdt>
      <w:bookmarkEnd w:id="2242"/>
    </w:p>
    <w:p w14:paraId="23C014BC" w14:textId="77777777" w:rsidR="0076317B" w:rsidRPr="005C7947" w:rsidRDefault="0076317B" w:rsidP="008D44F3">
      <w:pPr>
        <w:pStyle w:val="Nadpis4"/>
        <w:numPr>
          <w:ilvl w:val="0"/>
          <w:numId w:val="125"/>
        </w:numPr>
        <w:ind w:left="350"/>
        <w:rPr>
          <w:rFonts w:cs="Arial"/>
        </w:rPr>
      </w:pPr>
      <w:bookmarkStart w:id="2243" w:name="_Toc179383779"/>
      <w:r w:rsidRPr="005C7947">
        <w:rPr>
          <w:rFonts w:cs="Arial"/>
        </w:rPr>
        <w:t>Balíkovna</w:t>
      </w:r>
      <w:bookmarkEnd w:id="2243"/>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E978BDC" w:rsidR="002500CC" w:rsidRPr="00BA6DED" w:rsidRDefault="002500CC" w:rsidP="002500CC">
            <w:pPr>
              <w:jc w:val="center"/>
              <w:rPr>
                <w:rFonts w:ascii="Arial" w:hAnsi="Arial" w:cs="Arial"/>
                <w:sz w:val="20"/>
                <w:szCs w:val="20"/>
              </w:rPr>
            </w:pPr>
            <w:r w:rsidRPr="00BA6DED">
              <w:rPr>
                <w:rFonts w:ascii="Arial" w:hAnsi="Arial" w:cs="Arial"/>
                <w:sz w:val="20"/>
                <w:szCs w:val="20"/>
              </w:rPr>
              <w:t>6</w:t>
            </w:r>
            <w:r w:rsidR="0062416D" w:rsidRPr="00BA6DED">
              <w:rPr>
                <w:rFonts w:ascii="Arial" w:hAnsi="Arial" w:cs="Arial"/>
                <w:sz w:val="20"/>
                <w:szCs w:val="20"/>
              </w:rPr>
              <w:t>5,</w:t>
            </w:r>
            <w:r w:rsidR="00FB143D" w:rsidRPr="00BA6DED">
              <w:rPr>
                <w:rFonts w:ascii="Arial" w:hAnsi="Arial" w:cs="Arial"/>
                <w:sz w:val="20"/>
                <w:szCs w:val="20"/>
              </w:rPr>
              <w:t>29</w:t>
            </w:r>
          </w:p>
        </w:tc>
        <w:tc>
          <w:tcPr>
            <w:tcW w:w="1701" w:type="dxa"/>
            <w:tcBorders>
              <w:bottom w:val="single" w:sz="12" w:space="0" w:color="000000" w:themeColor="text1"/>
            </w:tcBorders>
            <w:vAlign w:val="center"/>
          </w:tcPr>
          <w:p w14:paraId="79B02C8C" w14:textId="3ED36D88"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r w:rsidR="008003D9" w:rsidRPr="00BA6DED">
              <w:rPr>
                <w:rFonts w:ascii="Arial" w:hAnsi="Arial" w:cs="Arial"/>
                <w:b/>
                <w:bCs/>
                <w:sz w:val="20"/>
                <w:szCs w:val="20"/>
              </w:rPr>
              <w:t>9</w:t>
            </w:r>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501DCC61" w:rsidR="002500CC" w:rsidRPr="00BA6DED" w:rsidRDefault="00D0181A" w:rsidP="002500CC">
            <w:pPr>
              <w:jc w:val="center"/>
              <w:rPr>
                <w:rFonts w:ascii="Arial" w:hAnsi="Arial" w:cs="Arial"/>
                <w:b/>
                <w:bCs/>
                <w:sz w:val="20"/>
                <w:szCs w:val="20"/>
              </w:rPr>
            </w:pPr>
            <w:r w:rsidRPr="00BA6DED">
              <w:rPr>
                <w:rFonts w:ascii="Arial" w:hAnsi="Arial" w:cs="Arial"/>
                <w:sz w:val="20"/>
                <w:szCs w:val="20"/>
              </w:rPr>
              <w:t>80,99</w:t>
            </w:r>
          </w:p>
        </w:tc>
        <w:tc>
          <w:tcPr>
            <w:tcW w:w="1554" w:type="dxa"/>
            <w:tcBorders>
              <w:bottom w:val="single" w:sz="12" w:space="0" w:color="000000" w:themeColor="text1"/>
            </w:tcBorders>
            <w:tcMar>
              <w:top w:w="15" w:type="dxa"/>
              <w:left w:w="70" w:type="dxa"/>
              <w:bottom w:w="0" w:type="dxa"/>
              <w:right w:w="70" w:type="dxa"/>
            </w:tcMar>
            <w:vAlign w:val="center"/>
          </w:tcPr>
          <w:p w14:paraId="7526BC0B" w14:textId="353FFF1A"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r w:rsidR="008003D9" w:rsidRPr="00BA6DED">
              <w:rPr>
                <w:rFonts w:ascii="Arial" w:hAnsi="Arial" w:cs="Arial"/>
                <w:b/>
                <w:bCs/>
                <w:sz w:val="20"/>
                <w:szCs w:val="20"/>
              </w:rPr>
              <w:t>8</w:t>
            </w:r>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6AFC7BDF"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w:t>
      </w:r>
      <w:ins w:id="2244" w:author="Vetýšková Jana" w:date="2024-10-09T13:38:00Z">
        <w:r w:rsidR="00FB0308">
          <w:rPr>
            <w:rFonts w:ascii="Arial" w:hAnsi="Arial" w:cs="Arial"/>
            <w:sz w:val="16"/>
            <w:szCs w:val="16"/>
          </w:rPr>
          <w:t xml:space="preserve">podmínkách </w:t>
        </w:r>
      </w:ins>
      <w:r w:rsidRPr="005C7947">
        <w:rPr>
          <w:rFonts w:ascii="Arial" w:hAnsi="Arial" w:cs="Arial"/>
          <w:sz w:val="16"/>
          <w:szCs w:val="16"/>
        </w:rPr>
        <w:t xml:space="preserve">podávání </w:t>
      </w:r>
      <w:del w:id="2245" w:author="Vetýšková Jana" w:date="2024-10-09T13:38:00Z">
        <w:r w:rsidRPr="005C7947" w:rsidDel="00FB0308">
          <w:rPr>
            <w:rFonts w:ascii="Arial" w:hAnsi="Arial" w:cs="Arial"/>
            <w:sz w:val="16"/>
            <w:szCs w:val="16"/>
          </w:rPr>
          <w:delText xml:space="preserve">poštovních </w:delText>
        </w:r>
      </w:del>
      <w:ins w:id="2246" w:author="Vetýšková Jana" w:date="2024-10-09T13:38:00Z">
        <w:r w:rsidR="00FB0308">
          <w:rPr>
            <w:rFonts w:ascii="Arial" w:hAnsi="Arial" w:cs="Arial"/>
            <w:sz w:val="16"/>
            <w:szCs w:val="16"/>
          </w:rPr>
          <w:t>balíkových</w:t>
        </w:r>
        <w:r w:rsidR="00FB0308" w:rsidRPr="005C7947">
          <w:rPr>
            <w:rFonts w:ascii="Arial" w:hAnsi="Arial" w:cs="Arial"/>
            <w:sz w:val="16"/>
            <w:szCs w:val="16"/>
          </w:rPr>
          <w:t xml:space="preserve"> </w:t>
        </w:r>
      </w:ins>
      <w:r w:rsidRPr="005C7947">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2247" w:name="_Toc179383780"/>
      <w:r w:rsidRPr="005C7947">
        <w:rPr>
          <w:rFonts w:cs="Arial"/>
        </w:rPr>
        <w:t xml:space="preserve">Balíkovna na </w:t>
      </w:r>
      <w:r w:rsidRPr="00876CA0">
        <w:rPr>
          <w:rFonts w:cs="Arial"/>
        </w:rPr>
        <w:t>adresu</w:t>
      </w:r>
      <w:bookmarkEnd w:id="2247"/>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32A5552" w:rsidR="00D945E1" w:rsidRPr="00BA6DED" w:rsidRDefault="008003D9" w:rsidP="00D945E1">
            <w:pPr>
              <w:jc w:val="center"/>
              <w:rPr>
                <w:rFonts w:ascii="Arial" w:hAnsi="Arial" w:cs="Arial"/>
                <w:sz w:val="20"/>
                <w:szCs w:val="20"/>
              </w:rPr>
            </w:pPr>
            <w:r w:rsidRPr="00BA6DED">
              <w:rPr>
                <w:rFonts w:ascii="Arial" w:hAnsi="Arial" w:cs="Arial"/>
                <w:sz w:val="20"/>
                <w:szCs w:val="20"/>
              </w:rPr>
              <w:t>90,08</w:t>
            </w:r>
          </w:p>
        </w:tc>
        <w:tc>
          <w:tcPr>
            <w:tcW w:w="1701" w:type="dxa"/>
            <w:tcBorders>
              <w:bottom w:val="single" w:sz="12" w:space="0" w:color="000000" w:themeColor="text1"/>
            </w:tcBorders>
            <w:vAlign w:val="center"/>
          </w:tcPr>
          <w:p w14:paraId="3CD1950C" w14:textId="43B2E55B"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0</w:t>
            </w:r>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4115BCA9" w:rsidR="00D945E1" w:rsidRPr="00BA6DED" w:rsidRDefault="007307C4" w:rsidP="00D945E1">
            <w:pPr>
              <w:jc w:val="center"/>
              <w:rPr>
                <w:rFonts w:ascii="Arial" w:hAnsi="Arial" w:cs="Arial"/>
                <w:b/>
                <w:bCs/>
                <w:sz w:val="20"/>
                <w:szCs w:val="20"/>
              </w:rPr>
            </w:pPr>
            <w:r w:rsidRPr="00BA6DED">
              <w:rPr>
                <w:rFonts w:ascii="Arial" w:hAnsi="Arial" w:cs="Arial"/>
                <w:sz w:val="20"/>
                <w:szCs w:val="20"/>
              </w:rPr>
              <w:t>105,79</w:t>
            </w:r>
          </w:p>
        </w:tc>
        <w:tc>
          <w:tcPr>
            <w:tcW w:w="1554" w:type="dxa"/>
            <w:tcBorders>
              <w:bottom w:val="single" w:sz="12" w:space="0" w:color="000000" w:themeColor="text1"/>
            </w:tcBorders>
            <w:tcMar>
              <w:top w:w="15" w:type="dxa"/>
              <w:left w:w="70" w:type="dxa"/>
              <w:bottom w:w="0" w:type="dxa"/>
              <w:right w:w="70" w:type="dxa"/>
            </w:tcMar>
            <w:vAlign w:val="center"/>
          </w:tcPr>
          <w:p w14:paraId="416ECEA6" w14:textId="357EDB9A"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r w:rsidR="008003D9" w:rsidRPr="00BA6DED">
              <w:rPr>
                <w:rFonts w:ascii="Arial" w:hAnsi="Arial" w:cs="Arial"/>
                <w:b/>
                <w:bCs/>
                <w:sz w:val="20"/>
                <w:szCs w:val="20"/>
              </w:rPr>
              <w:t>2</w:t>
            </w:r>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2248" w:name="_Toc179383781"/>
      <w:r w:rsidRPr="00BA6DED">
        <w:rPr>
          <w:rFonts w:cs="Arial"/>
        </w:rPr>
        <w:t>Balíkovna plus</w:t>
      </w:r>
      <w:bookmarkEnd w:id="2248"/>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67D13F8" w:rsidR="000702A5" w:rsidRPr="00BA6DED" w:rsidRDefault="000702A5" w:rsidP="000702A5">
            <w:pPr>
              <w:jc w:val="center"/>
              <w:rPr>
                <w:rFonts w:ascii="Arial" w:hAnsi="Arial" w:cs="Arial"/>
                <w:sz w:val="20"/>
                <w:szCs w:val="20"/>
              </w:rPr>
            </w:pPr>
            <w:r w:rsidRPr="00BA6DED">
              <w:rPr>
                <w:rFonts w:ascii="Arial" w:hAnsi="Arial" w:cs="Arial"/>
                <w:sz w:val="20"/>
                <w:szCs w:val="20"/>
              </w:rPr>
              <w:t>90,08</w:t>
            </w:r>
          </w:p>
        </w:tc>
        <w:tc>
          <w:tcPr>
            <w:tcW w:w="992" w:type="dxa"/>
            <w:shd w:val="clear" w:color="auto" w:fill="auto"/>
            <w:vAlign w:val="center"/>
          </w:tcPr>
          <w:p w14:paraId="7FABC0D0" w14:textId="1BCBEC2D"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109,00</w:t>
            </w:r>
          </w:p>
        </w:tc>
        <w:tc>
          <w:tcPr>
            <w:tcW w:w="992" w:type="dxa"/>
            <w:shd w:val="clear" w:color="auto" w:fill="auto"/>
            <w:vAlign w:val="center"/>
          </w:tcPr>
          <w:p w14:paraId="7B10E9AA" w14:textId="0DF6C1F0" w:rsidR="000702A5" w:rsidRPr="00BA6DED" w:rsidRDefault="000702A5" w:rsidP="000702A5">
            <w:pPr>
              <w:jc w:val="center"/>
              <w:rPr>
                <w:rFonts w:ascii="Arial" w:hAnsi="Arial" w:cs="Arial"/>
                <w:sz w:val="20"/>
                <w:szCs w:val="20"/>
              </w:rPr>
            </w:pPr>
            <w:r w:rsidRPr="00BA6DED">
              <w:rPr>
                <w:rFonts w:ascii="Arial" w:hAnsi="Arial" w:cs="Arial"/>
                <w:sz w:val="20"/>
                <w:szCs w:val="20"/>
              </w:rPr>
              <w:t>114,88</w:t>
            </w:r>
          </w:p>
        </w:tc>
        <w:tc>
          <w:tcPr>
            <w:tcW w:w="992" w:type="dxa"/>
            <w:shd w:val="clear" w:color="auto" w:fill="auto"/>
            <w:vAlign w:val="center"/>
          </w:tcPr>
          <w:p w14:paraId="52E11392" w14:textId="3454E5B9"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139,00</w:t>
            </w:r>
          </w:p>
        </w:tc>
        <w:tc>
          <w:tcPr>
            <w:tcW w:w="993" w:type="dxa"/>
            <w:shd w:val="clear" w:color="auto" w:fill="auto"/>
            <w:vAlign w:val="center"/>
          </w:tcPr>
          <w:p w14:paraId="1FB8A8C6" w14:textId="07068132" w:rsidR="000702A5" w:rsidRPr="00BA6DED" w:rsidRDefault="000702A5" w:rsidP="000702A5">
            <w:pPr>
              <w:jc w:val="center"/>
              <w:rPr>
                <w:rFonts w:ascii="Arial" w:hAnsi="Arial" w:cs="Arial"/>
                <w:sz w:val="20"/>
                <w:szCs w:val="20"/>
              </w:rPr>
            </w:pPr>
            <w:r w:rsidRPr="00BA6DED">
              <w:rPr>
                <w:rFonts w:ascii="Arial" w:hAnsi="Arial" w:cs="Arial"/>
                <w:sz w:val="20"/>
                <w:szCs w:val="20"/>
              </w:rPr>
              <w:t>156,20</w:t>
            </w:r>
          </w:p>
        </w:tc>
        <w:tc>
          <w:tcPr>
            <w:tcW w:w="853" w:type="dxa"/>
            <w:shd w:val="clear" w:color="auto" w:fill="auto"/>
            <w:vAlign w:val="center"/>
          </w:tcPr>
          <w:p w14:paraId="0A2F7A84" w14:textId="4267F991"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189,00</w:t>
            </w:r>
          </w:p>
        </w:tc>
        <w:tc>
          <w:tcPr>
            <w:tcW w:w="989" w:type="dxa"/>
            <w:shd w:val="clear" w:color="auto" w:fill="auto"/>
            <w:vAlign w:val="center"/>
          </w:tcPr>
          <w:p w14:paraId="5A7BD179" w14:textId="5CCC809B" w:rsidR="000702A5" w:rsidRPr="00BA6DED" w:rsidRDefault="000702A5" w:rsidP="000702A5">
            <w:pPr>
              <w:jc w:val="center"/>
              <w:rPr>
                <w:rFonts w:ascii="Arial" w:hAnsi="Arial" w:cs="Arial"/>
                <w:sz w:val="20"/>
                <w:szCs w:val="20"/>
              </w:rPr>
            </w:pPr>
            <w:r w:rsidRPr="00BA6DED">
              <w:rPr>
                <w:rFonts w:ascii="Arial" w:hAnsi="Arial" w:cs="Arial"/>
                <w:sz w:val="20"/>
                <w:szCs w:val="20"/>
              </w:rPr>
              <w:t>280,17</w:t>
            </w:r>
          </w:p>
        </w:tc>
        <w:tc>
          <w:tcPr>
            <w:tcW w:w="851" w:type="dxa"/>
            <w:shd w:val="clear" w:color="auto" w:fill="auto"/>
            <w:vAlign w:val="center"/>
          </w:tcPr>
          <w:p w14:paraId="5B1FFFA6" w14:textId="2D71B5A6" w:rsidR="000702A5" w:rsidRPr="00BA6DED" w:rsidRDefault="000702A5" w:rsidP="000702A5">
            <w:pPr>
              <w:jc w:val="center"/>
              <w:rPr>
                <w:rFonts w:ascii="Arial" w:hAnsi="Arial" w:cs="Arial"/>
                <w:b/>
                <w:bCs/>
                <w:sz w:val="20"/>
                <w:szCs w:val="20"/>
              </w:rPr>
            </w:pPr>
            <w:r w:rsidRPr="00BA6DED">
              <w:rPr>
                <w:rFonts w:ascii="Arial" w:hAnsi="Arial" w:cs="Arial"/>
                <w:b/>
                <w:bCs/>
                <w:sz w:val="20"/>
                <w:szCs w:val="20"/>
              </w:rPr>
              <w:t>339,00</w:t>
            </w:r>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p>
    <w:p w14:paraId="570DA505" w14:textId="77777777" w:rsidR="00A1242C" w:rsidRPr="005C7947" w:rsidRDefault="00A1242C" w:rsidP="0076317B">
      <w:pPr>
        <w:spacing w:line="240" w:lineRule="auto"/>
        <w:jc w:val="both"/>
        <w:rPr>
          <w:rFonts w:ascii="Arial" w:hAnsi="Arial" w:cs="Arial"/>
          <w:noProof/>
          <w:sz w:val="16"/>
          <w:szCs w:val="16"/>
          <w:lang w:eastAsia="cs-CZ"/>
        </w:rPr>
      </w:pPr>
    </w:p>
    <w:bookmarkStart w:id="2249" w:name="_Toc179383782"/>
    <w:bookmarkStart w:id="2250" w:name="_Hlk166145468"/>
    <w:p w14:paraId="6E79DC2A" w14:textId="2911A8ED" w:rsidR="00A73D1F" w:rsidRPr="005C7947" w:rsidRDefault="004D1BE7" w:rsidP="2A37792C">
      <w:pPr>
        <w:pStyle w:val="Nadpis4"/>
        <w:numPr>
          <w:ilvl w:val="0"/>
          <w:numId w:val="125"/>
        </w:numPr>
        <w:ind w:left="0" w:hanging="11"/>
        <w:rPr>
          <w:rFonts w:cs="Arial"/>
        </w:rPr>
      </w:pPr>
      <w:r w:rsidRPr="005C7947">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2DB553D">
              <v:shape id="Textové pole 37"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CBHakOQBAACpAwAADgAAAAAAAAAAAAAAAAAuAgAAZHJzL2Uyb0RvYy54bWxQSwEC&#10;LQAUAAYACAAAACEAVT6eHt4AAAAJAQAADwAAAAAAAAAAAAAAAAA+BAAAZHJzL2Rvd25yZXYueG1s&#10;UEsFBgAAAAAEAAQA8wAAAEkFAAAAAA==&#10;" w14:anchorId="31FAE6EB">
                <v:textbox>
                  <w:txbxContent>
                    <w:p w:rsidRPr="006E1087" w:rsidR="004F26E4" w:rsidP="00E64783" w:rsidRDefault="00C32735" w14:paraId="60ACD62A" w14:textId="639613DF">
                      <w:pPr>
                        <w:ind w:left="113"/>
                        <w:jc w:val="center"/>
                      </w:pPr>
                      <w:proofErr w:type="spellStart"/>
                      <w:r>
                        <w:rPr>
                          <w:b/>
                          <w:i/>
                        </w:rPr>
                        <w:t>Balíkovna</w:t>
                      </w:r>
                      <w:proofErr w:type="spellEnd"/>
                    </w:p>
                  </w:txbxContent>
                </v:textbox>
                <w10:wrap anchorx="margin" anchory="margin"/>
              </v:shape>
            </w:pict>
          </mc:Fallback>
        </mc:AlternateContent>
      </w:r>
      <w:r w:rsidR="00A73D1F" w:rsidRPr="005C7947">
        <w:rPr>
          <w:rFonts w:cs="Arial"/>
        </w:rPr>
        <w:t>Přehled a ceník doplňkových služeb, příplatků a vrácení cen pro službu Balíkovna plus</w:t>
      </w:r>
      <w:bookmarkEnd w:id="2249"/>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rsidDel="004625E3" w14:paraId="29D5D0A9" w14:textId="04EC31C5" w:rsidTr="2A37792C">
        <w:trPr>
          <w:trHeight w:val="178"/>
          <w:del w:id="2251" w:author="Martinovská Jana Ing. DiS." w:date="2024-10-09T16:17:00Z"/>
        </w:trPr>
        <w:tc>
          <w:tcPr>
            <w:tcW w:w="7457" w:type="dxa"/>
            <w:vAlign w:val="center"/>
          </w:tcPr>
          <w:p w14:paraId="290F5926" w14:textId="52D1DDE7" w:rsidR="00A16B20" w:rsidRPr="005C7947" w:rsidDel="004625E3" w:rsidRDefault="3B2CC4E7" w:rsidP="00A16B20">
            <w:pPr>
              <w:spacing w:line="228" w:lineRule="auto"/>
              <w:rPr>
                <w:del w:id="2252" w:author="Martinovská Jana Ing. DiS." w:date="2024-10-09T16:17:00Z"/>
                <w:rFonts w:ascii="Arial" w:hAnsi="Arial" w:cs="Arial"/>
                <w:sz w:val="20"/>
                <w:szCs w:val="20"/>
              </w:rPr>
            </w:pPr>
            <w:commentRangeStart w:id="2253"/>
            <w:del w:id="2254" w:author="Martinovská Jana Ing. DiS." w:date="2024-10-09T16:17:00Z">
              <w:r w:rsidRPr="005C7947" w:rsidDel="004625E3">
                <w:rPr>
                  <w:rFonts w:ascii="Arial" w:hAnsi="Arial" w:cs="Arial"/>
                  <w:sz w:val="20"/>
                  <w:szCs w:val="20"/>
                </w:rPr>
                <w:delText>Elektronické</w:delText>
              </w:r>
            </w:del>
            <w:commentRangeEnd w:id="2253"/>
            <w:r w:rsidR="00C2143F">
              <w:rPr>
                <w:rStyle w:val="Odkaznakoment"/>
                <w:rFonts w:eastAsia="Times New Roman"/>
                <w:lang w:eastAsia="cs-CZ"/>
              </w:rPr>
              <w:commentReference w:id="2253"/>
            </w:r>
            <w:del w:id="2255" w:author="Martinovská Jana Ing. DiS." w:date="2024-10-09T16:17:00Z">
              <w:r w:rsidRPr="005C7947" w:rsidDel="004625E3">
                <w:rPr>
                  <w:rFonts w:ascii="Arial" w:hAnsi="Arial" w:cs="Arial"/>
                  <w:sz w:val="20"/>
                  <w:szCs w:val="20"/>
                </w:rPr>
                <w:delText xml:space="preserve"> oznámení odes</w:delText>
              </w:r>
              <w:r w:rsidR="004D125B" w:rsidRPr="005C7947" w:rsidDel="004625E3">
                <w:rPr>
                  <w:rFonts w:ascii="Arial" w:hAnsi="Arial" w:cs="Arial"/>
                  <w:sz w:val="20"/>
                  <w:szCs w:val="20"/>
                </w:rPr>
                <w:delText>í</w:delText>
              </w:r>
              <w:r w:rsidRPr="005C7947" w:rsidDel="004625E3">
                <w:rPr>
                  <w:rFonts w:ascii="Arial" w:hAnsi="Arial" w:cs="Arial"/>
                  <w:sz w:val="20"/>
                  <w:szCs w:val="20"/>
                </w:rPr>
                <w:delText xml:space="preserve">lateli – e-mail </w:delText>
              </w:r>
              <w:r w:rsidRPr="005C7947" w:rsidDel="004625E3">
                <w:rPr>
                  <w:rFonts w:ascii="Arial" w:hAnsi="Arial" w:cs="Arial"/>
                  <w:sz w:val="20"/>
                  <w:szCs w:val="20"/>
                  <w:vertAlign w:val="superscript"/>
                </w:rPr>
                <w:delText xml:space="preserve"> </w:delText>
              </w:r>
            </w:del>
          </w:p>
        </w:tc>
        <w:tc>
          <w:tcPr>
            <w:tcW w:w="2972" w:type="dxa"/>
            <w:gridSpan w:val="2"/>
          </w:tcPr>
          <w:p w14:paraId="4CDBDDB9" w14:textId="63350ACC" w:rsidR="00A16B20" w:rsidRPr="005C7947" w:rsidDel="004625E3" w:rsidRDefault="3B2CC4E7" w:rsidP="00A16B20">
            <w:pPr>
              <w:jc w:val="center"/>
              <w:rPr>
                <w:del w:id="2256" w:author="Martinovská Jana Ing. DiS." w:date="2024-10-09T16:17:00Z"/>
                <w:rFonts w:ascii="Arial" w:hAnsi="Arial" w:cs="Arial"/>
                <w:sz w:val="20"/>
                <w:szCs w:val="20"/>
              </w:rPr>
            </w:pPr>
            <w:del w:id="2257" w:author="Martinovská Jana Ing. DiS." w:date="2024-10-09T16:17:00Z">
              <w:r w:rsidRPr="005C7947" w:rsidDel="004625E3">
                <w:rPr>
                  <w:rFonts w:ascii="Arial" w:hAnsi="Arial" w:cs="Arial"/>
                  <w:sz w:val="20"/>
                  <w:szCs w:val="20"/>
                </w:rPr>
                <w:delText>obsaženo v ceně služby</w:delText>
              </w:r>
            </w:del>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00319250"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ins w:id="2258" w:author="Martinovská Jana Ing. DiS." w:date="2024-10-14T14:20:00Z">
              <w:r w:rsidR="005E5EE7">
                <w:rPr>
                  <w:rFonts w:ascii="Arial" w:hAnsi="Arial" w:cs="Arial"/>
                  <w:sz w:val="20"/>
                  <w:szCs w:val="20"/>
                </w:rPr>
                <w:t xml:space="preserve"> Balíkovna plus</w:t>
              </w:r>
            </w:ins>
          </w:p>
        </w:tc>
      </w:tr>
      <w:tr w:rsidR="00AB713C" w:rsidRPr="005C7947" w14:paraId="3F75E893" w14:textId="77777777" w:rsidTr="2A37792C">
        <w:trPr>
          <w:trHeight w:val="178"/>
          <w:ins w:id="2259" w:author="Martinovská Jana Ing. DiS." w:date="2024-10-22T15:18:00Z"/>
        </w:trPr>
        <w:tc>
          <w:tcPr>
            <w:tcW w:w="7457" w:type="dxa"/>
            <w:vAlign w:val="center"/>
          </w:tcPr>
          <w:p w14:paraId="0C970E89" w14:textId="33F5AAED" w:rsidR="00AB713C" w:rsidRPr="005C7947" w:rsidRDefault="00AB713C" w:rsidP="00A16B20">
            <w:pPr>
              <w:spacing w:line="228" w:lineRule="auto"/>
              <w:rPr>
                <w:ins w:id="2260" w:author="Martinovská Jana Ing. DiS." w:date="2024-10-22T15:18:00Z"/>
                <w:rFonts w:ascii="Arial" w:hAnsi="Arial" w:cs="Arial"/>
                <w:sz w:val="20"/>
                <w:szCs w:val="20"/>
              </w:rPr>
            </w:pPr>
            <w:ins w:id="2261" w:author="Martinovská Jana Ing. DiS." w:date="2024-10-22T15:18:00Z">
              <w:r>
                <w:rPr>
                  <w:rFonts w:ascii="Arial" w:hAnsi="Arial" w:cs="Arial"/>
                  <w:sz w:val="20"/>
                  <w:szCs w:val="20"/>
                </w:rPr>
                <w:t>Vícekusová zásilka</w:t>
              </w:r>
            </w:ins>
          </w:p>
        </w:tc>
        <w:tc>
          <w:tcPr>
            <w:tcW w:w="2972" w:type="dxa"/>
            <w:gridSpan w:val="2"/>
          </w:tcPr>
          <w:p w14:paraId="1A15554B" w14:textId="3A5FCD29" w:rsidR="00AB713C" w:rsidRPr="005C7947" w:rsidRDefault="00AB713C" w:rsidP="00A16B20">
            <w:pPr>
              <w:jc w:val="center"/>
              <w:rPr>
                <w:ins w:id="2262" w:author="Martinovská Jana Ing. DiS." w:date="2024-10-22T15:18:00Z"/>
                <w:rFonts w:ascii="Arial" w:hAnsi="Arial" w:cs="Arial"/>
                <w:sz w:val="20"/>
                <w:szCs w:val="20"/>
              </w:rPr>
            </w:pPr>
            <w:ins w:id="2263" w:author="Martinovská Jana Ing. DiS." w:date="2024-10-22T15:18:00Z">
              <w:r w:rsidRPr="005C7947">
                <w:rPr>
                  <w:rFonts w:ascii="Arial" w:hAnsi="Arial" w:cs="Arial"/>
                  <w:sz w:val="20"/>
                  <w:szCs w:val="20"/>
                </w:rPr>
                <w:t>obsaženo v ceně služby</w:t>
              </w:r>
              <w:r>
                <w:rPr>
                  <w:rFonts w:ascii="Arial" w:hAnsi="Arial" w:cs="Arial"/>
                  <w:sz w:val="20"/>
                  <w:szCs w:val="20"/>
                </w:rPr>
                <w:t xml:space="preserve"> Balíkovna plus</w:t>
              </w:r>
            </w:ins>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rsidDel="007834E3" w14:paraId="690FAF3E" w14:textId="48F24656" w:rsidTr="2A37792C">
        <w:trPr>
          <w:trHeight w:val="84"/>
          <w:del w:id="2264" w:author="Martinovská Jana Ing. DiS." w:date="2024-10-09T16:17:00Z"/>
        </w:trPr>
        <w:tc>
          <w:tcPr>
            <w:tcW w:w="7457" w:type="dxa"/>
            <w:vAlign w:val="center"/>
          </w:tcPr>
          <w:p w14:paraId="51579875" w14:textId="0286D64E" w:rsidR="00A73644" w:rsidRPr="005C7947" w:rsidDel="007834E3" w:rsidRDefault="70CA3368" w:rsidP="00A73644">
            <w:pPr>
              <w:spacing w:line="228" w:lineRule="auto"/>
              <w:rPr>
                <w:del w:id="2265" w:author="Martinovská Jana Ing. DiS." w:date="2024-10-09T16:17:00Z"/>
                <w:rFonts w:ascii="Arial" w:hAnsi="Arial" w:cs="Arial"/>
                <w:sz w:val="20"/>
                <w:szCs w:val="20"/>
              </w:rPr>
            </w:pPr>
            <w:del w:id="2266" w:author="Martinovská Jana Ing. DiS." w:date="2024-10-09T16:17:00Z">
              <w:r w:rsidRPr="005C7947" w:rsidDel="007834E3">
                <w:rPr>
                  <w:rFonts w:ascii="Arial" w:hAnsi="Arial" w:cs="Arial"/>
                  <w:sz w:val="20"/>
                  <w:szCs w:val="20"/>
                </w:rPr>
                <w:delText xml:space="preserve">Udaná cena – </w:delText>
              </w:r>
              <w:r w:rsidRPr="005C7947" w:rsidDel="007834E3">
                <w:rPr>
                  <w:rFonts w:ascii="Arial" w:hAnsi="Arial" w:cs="Arial"/>
                  <w:b/>
                  <w:bCs/>
                  <w:sz w:val="20"/>
                  <w:szCs w:val="20"/>
                </w:rPr>
                <w:delText>do 50 000 Kč</w:delText>
              </w:r>
              <w:r w:rsidRPr="005C7947" w:rsidDel="007834E3">
                <w:rPr>
                  <w:rFonts w:ascii="Arial" w:hAnsi="Arial" w:cs="Arial"/>
                  <w:sz w:val="20"/>
                  <w:szCs w:val="20"/>
                </w:rPr>
                <w:delText xml:space="preserve"> </w:delText>
              </w:r>
              <w:r w:rsidR="25F08468" w:rsidRPr="005C7947" w:rsidDel="007834E3">
                <w:rPr>
                  <w:rFonts w:ascii="Arial" w:hAnsi="Arial" w:cs="Arial"/>
                  <w:sz w:val="20"/>
                  <w:szCs w:val="20"/>
                  <w:vertAlign w:val="superscript"/>
                </w:rPr>
                <w:delText>6</w:delText>
              </w:r>
              <w:r w:rsidRPr="005C7947" w:rsidDel="007834E3">
                <w:rPr>
                  <w:rFonts w:ascii="Arial" w:hAnsi="Arial" w:cs="Arial"/>
                  <w:sz w:val="20"/>
                  <w:szCs w:val="20"/>
                  <w:vertAlign w:val="superscript"/>
                </w:rPr>
                <w:delText>)</w:delText>
              </w:r>
            </w:del>
          </w:p>
        </w:tc>
        <w:tc>
          <w:tcPr>
            <w:tcW w:w="2972" w:type="dxa"/>
            <w:gridSpan w:val="2"/>
            <w:vAlign w:val="center"/>
          </w:tcPr>
          <w:p w14:paraId="28809CE4" w14:textId="320A1C73" w:rsidR="00A73644" w:rsidRPr="005C7947" w:rsidDel="007834E3" w:rsidRDefault="70CA3368" w:rsidP="00A73644">
            <w:pPr>
              <w:pStyle w:val="Zpat"/>
              <w:tabs>
                <w:tab w:val="clear" w:pos="4513"/>
              </w:tabs>
              <w:jc w:val="center"/>
              <w:rPr>
                <w:del w:id="2267" w:author="Martinovská Jana Ing. DiS." w:date="2024-10-09T16:17:00Z"/>
                <w:rFonts w:ascii="Arial" w:hAnsi="Arial" w:cs="Arial"/>
                <w:sz w:val="20"/>
                <w:szCs w:val="20"/>
              </w:rPr>
            </w:pPr>
            <w:del w:id="2268" w:author="Martinovská Jana Ing. DiS." w:date="2024-10-09T16:17:00Z">
              <w:r w:rsidRPr="005C7947" w:rsidDel="007834E3">
                <w:rPr>
                  <w:rFonts w:ascii="Arial" w:hAnsi="Arial" w:cs="Arial"/>
                  <w:sz w:val="20"/>
                  <w:szCs w:val="20"/>
                </w:rPr>
                <w:delText xml:space="preserve">obsaženo v ceně služby </w:delText>
              </w:r>
              <w:r w:rsidR="295C61A1" w:rsidRPr="005C7947" w:rsidDel="007834E3">
                <w:rPr>
                  <w:rFonts w:ascii="Arial" w:hAnsi="Arial" w:cs="Arial"/>
                  <w:sz w:val="20"/>
                  <w:szCs w:val="20"/>
                  <w:vertAlign w:val="superscript"/>
                </w:rPr>
                <w:delText>4</w:delText>
              </w:r>
              <w:r w:rsidRPr="005C7947" w:rsidDel="007834E3">
                <w:rPr>
                  <w:rFonts w:ascii="Arial" w:hAnsi="Arial" w:cs="Arial"/>
                  <w:sz w:val="20"/>
                  <w:szCs w:val="20"/>
                  <w:vertAlign w:val="superscript"/>
                </w:rPr>
                <w:delText>)</w:delText>
              </w:r>
            </w:del>
          </w:p>
        </w:tc>
      </w:tr>
      <w:tr w:rsidR="00A73644" w:rsidRPr="005C7947" w14:paraId="7CEA13A3" w14:textId="77777777" w:rsidTr="2A37792C">
        <w:trPr>
          <w:trHeight w:val="131"/>
        </w:trPr>
        <w:tc>
          <w:tcPr>
            <w:tcW w:w="7457" w:type="dxa"/>
            <w:vAlign w:val="center"/>
          </w:tcPr>
          <w:p w14:paraId="19C2C441" w14:textId="4CB198F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Udaná cena –</w:t>
            </w:r>
            <w:ins w:id="2269" w:author="Martinovská Jana Ing. DiS." w:date="2024-10-09T16:16:00Z">
              <w:r w:rsidR="00F27281">
                <w:rPr>
                  <w:rFonts w:ascii="Arial" w:hAnsi="Arial" w:cs="Arial"/>
                  <w:sz w:val="20"/>
                  <w:szCs w:val="20"/>
                </w:rPr>
                <w:t xml:space="preserve"> do 50</w:t>
              </w:r>
            </w:ins>
            <w:ins w:id="2270" w:author="Martinovská Jana Ing. DiS." w:date="2024-10-09T16:17:00Z">
              <w:r w:rsidR="00F27281">
                <w:rPr>
                  <w:rFonts w:ascii="Arial" w:hAnsi="Arial" w:cs="Arial"/>
                  <w:sz w:val="20"/>
                  <w:szCs w:val="20"/>
                </w:rPr>
                <w:t> </w:t>
              </w:r>
            </w:ins>
            <w:ins w:id="2271" w:author="Martinovská Jana Ing. DiS." w:date="2024-10-09T16:16:00Z">
              <w:r w:rsidR="00F27281">
                <w:rPr>
                  <w:rFonts w:ascii="Arial" w:hAnsi="Arial" w:cs="Arial"/>
                  <w:sz w:val="20"/>
                  <w:szCs w:val="20"/>
                </w:rPr>
                <w:t>000</w:t>
              </w:r>
            </w:ins>
            <w:ins w:id="2272" w:author="Martinovská Jana Ing. DiS." w:date="2024-10-09T16:17:00Z">
              <w:r w:rsidR="00F27281">
                <w:rPr>
                  <w:rFonts w:ascii="Arial" w:hAnsi="Arial" w:cs="Arial"/>
                  <w:sz w:val="20"/>
                  <w:szCs w:val="20"/>
                </w:rPr>
                <w:t xml:space="preserve"> Kč v ceně </w:t>
              </w:r>
              <w:r w:rsidR="007834E3">
                <w:rPr>
                  <w:rFonts w:ascii="Arial" w:hAnsi="Arial" w:cs="Arial"/>
                  <w:sz w:val="20"/>
                  <w:szCs w:val="20"/>
                </w:rPr>
                <w:t>služby Balíkovna plus,</w:t>
              </w:r>
            </w:ins>
            <w:r w:rsidRPr="005C7947">
              <w:rPr>
                <w:rFonts w:ascii="Arial" w:hAnsi="Arial" w:cs="Arial"/>
                <w:sz w:val="20"/>
                <w:szCs w:val="20"/>
              </w:rPr>
              <w:t xml:space="preserve">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ins w:id="2273" w:author="Martinovská Jana Ing. DiS." w:date="2024-10-22T15:15:00Z">
              <w:r w:rsidR="00745518">
                <w:rPr>
                  <w:rFonts w:ascii="Arial" w:hAnsi="Arial" w:cs="Arial"/>
                  <w:sz w:val="20"/>
                  <w:szCs w:val="20"/>
                  <w:vertAlign w:val="superscript"/>
                </w:rPr>
                <w:t>5</w:t>
              </w:r>
            </w:ins>
            <w:del w:id="2274" w:author="Martinovská Jana Ing. DiS." w:date="2024-10-22T15:15:00Z">
              <w:r w:rsidR="25F08468" w:rsidRPr="005C7947" w:rsidDel="00745518">
                <w:rPr>
                  <w:rFonts w:ascii="Arial" w:hAnsi="Arial" w:cs="Arial"/>
                  <w:sz w:val="20"/>
                  <w:szCs w:val="20"/>
                  <w:vertAlign w:val="superscript"/>
                </w:rPr>
                <w:delText>6</w:delText>
              </w:r>
            </w:del>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rsidDel="007834E3" w14:paraId="658A7011" w14:textId="193979B0" w:rsidTr="2A37792C">
        <w:trPr>
          <w:trHeight w:val="261"/>
          <w:del w:id="2275" w:author="Martinovská Jana Ing. DiS." w:date="2024-10-09T16:17:00Z"/>
        </w:trPr>
        <w:tc>
          <w:tcPr>
            <w:tcW w:w="7457" w:type="dxa"/>
            <w:vAlign w:val="center"/>
          </w:tcPr>
          <w:p w14:paraId="470D3958" w14:textId="5FBB44B3" w:rsidR="00A73644" w:rsidRPr="005C7947" w:rsidDel="007834E3" w:rsidRDefault="70CA3368" w:rsidP="00A73644">
            <w:pPr>
              <w:spacing w:line="228" w:lineRule="auto"/>
              <w:rPr>
                <w:del w:id="2276" w:author="Martinovská Jana Ing. DiS." w:date="2024-10-09T16:17:00Z"/>
                <w:rFonts w:ascii="Arial" w:hAnsi="Arial" w:cs="Arial"/>
                <w:sz w:val="20"/>
                <w:szCs w:val="20"/>
              </w:rPr>
            </w:pPr>
            <w:del w:id="2277" w:author="Martinovská Jana Ing. DiS." w:date="2024-10-09T16:17:00Z">
              <w:r w:rsidRPr="005C7947" w:rsidDel="007834E3">
                <w:rPr>
                  <w:rFonts w:ascii="Arial" w:hAnsi="Arial" w:cs="Arial"/>
                  <w:sz w:val="20"/>
                  <w:szCs w:val="20"/>
                </w:rPr>
                <w:delText>Prodloužení úložní doby – adresát</w:delText>
              </w:r>
            </w:del>
          </w:p>
        </w:tc>
        <w:tc>
          <w:tcPr>
            <w:tcW w:w="2972" w:type="dxa"/>
            <w:gridSpan w:val="2"/>
          </w:tcPr>
          <w:p w14:paraId="615DC639" w14:textId="4C9F602D" w:rsidR="00A73644" w:rsidRPr="005C7947" w:rsidDel="007834E3" w:rsidRDefault="70CA3368" w:rsidP="00A73644">
            <w:pPr>
              <w:pStyle w:val="Zpat"/>
              <w:tabs>
                <w:tab w:val="clear" w:pos="4513"/>
              </w:tabs>
              <w:jc w:val="center"/>
              <w:rPr>
                <w:del w:id="2278" w:author="Martinovská Jana Ing. DiS." w:date="2024-10-09T16:17:00Z"/>
                <w:rFonts w:ascii="Arial" w:hAnsi="Arial" w:cs="Arial"/>
                <w:sz w:val="20"/>
                <w:szCs w:val="20"/>
              </w:rPr>
            </w:pPr>
            <w:del w:id="2279" w:author="Martinovská Jana Ing. DiS." w:date="2024-10-09T16:17:00Z">
              <w:r w:rsidRPr="005C7947" w:rsidDel="007834E3">
                <w:rPr>
                  <w:rFonts w:ascii="Arial" w:hAnsi="Arial" w:cs="Arial"/>
                  <w:sz w:val="20"/>
                  <w:szCs w:val="20"/>
                </w:rPr>
                <w:delText xml:space="preserve">obsaženo v ceně služby </w:delText>
              </w:r>
              <w:r w:rsidR="295C61A1" w:rsidRPr="005C7947" w:rsidDel="007834E3">
                <w:rPr>
                  <w:rFonts w:ascii="Arial" w:hAnsi="Arial" w:cs="Arial"/>
                  <w:sz w:val="20"/>
                  <w:szCs w:val="20"/>
                  <w:vertAlign w:val="superscript"/>
                </w:rPr>
                <w:delText>4</w:delText>
              </w:r>
              <w:r w:rsidRPr="005C7947" w:rsidDel="007834E3">
                <w:rPr>
                  <w:rFonts w:ascii="Arial" w:hAnsi="Arial" w:cs="Arial"/>
                  <w:sz w:val="20"/>
                  <w:szCs w:val="20"/>
                  <w:vertAlign w:val="superscript"/>
                </w:rPr>
                <w:delText>)</w:delText>
              </w:r>
            </w:del>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13177B2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ins w:id="2280" w:author="Martinovská Jana Ing. DiS." w:date="2024-10-14T14:20:00Z">
              <w:r w:rsidR="001571F3">
                <w:rPr>
                  <w:rFonts w:ascii="Arial" w:hAnsi="Arial" w:cs="Arial"/>
                  <w:sz w:val="20"/>
                  <w:szCs w:val="20"/>
                </w:rPr>
                <w:t xml:space="preserve"> Balíkovna plus</w:t>
              </w:r>
            </w:ins>
          </w:p>
        </w:tc>
      </w:tr>
      <w:tr w:rsidR="00A73644" w:rsidRPr="005C7947" w14:paraId="536590F4" w14:textId="77777777" w:rsidTr="2A37792C">
        <w:trPr>
          <w:trHeight w:val="178"/>
        </w:trPr>
        <w:tc>
          <w:tcPr>
            <w:tcW w:w="7457" w:type="dxa"/>
            <w:vAlign w:val="center"/>
          </w:tcPr>
          <w:p w14:paraId="237073B9" w14:textId="3B73481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ins w:id="2281" w:author="Martinovská Jana Ing. DiS." w:date="2024-10-22T15:15:00Z">
              <w:r w:rsidR="00162B60">
                <w:rPr>
                  <w:rFonts w:ascii="Arial" w:hAnsi="Arial" w:cs="Arial"/>
                  <w:sz w:val="20"/>
                  <w:szCs w:val="20"/>
                  <w:vertAlign w:val="superscript"/>
                </w:rPr>
                <w:t>6</w:t>
              </w:r>
            </w:ins>
            <w:del w:id="2282" w:author="Martinovská Jana Ing. DiS." w:date="2024-10-22T15:15:00Z">
              <w:r w:rsidR="656706CB" w:rsidRPr="005C7947" w:rsidDel="00162B60">
                <w:rPr>
                  <w:rFonts w:ascii="Arial" w:hAnsi="Arial" w:cs="Arial"/>
                  <w:sz w:val="20"/>
                  <w:szCs w:val="20"/>
                  <w:vertAlign w:val="superscript"/>
                </w:rPr>
                <w:delText>7</w:delText>
              </w:r>
            </w:del>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28947564"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ins w:id="2283" w:author="Martinovská Jana Ing. DiS." w:date="2024-10-14T14:20:00Z">
              <w:r w:rsidR="005E5EE7">
                <w:rPr>
                  <w:rFonts w:ascii="Arial" w:hAnsi="Arial" w:cs="Arial"/>
                  <w:sz w:val="20"/>
                  <w:szCs w:val="20"/>
                </w:rPr>
                <w:t xml:space="preserve"> Datové </w:t>
              </w:r>
              <w:r w:rsidR="005E5EE7" w:rsidRPr="005E5EE7">
                <w:rPr>
                  <w:rFonts w:ascii="Arial" w:hAnsi="Arial" w:cs="Arial"/>
                  <w:sz w:val="20"/>
                  <w:szCs w:val="20"/>
                </w:rPr>
                <w:t>soubory z T&amp;T</w:t>
              </w:r>
            </w:ins>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50B41A5A"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ins w:id="2284" w:author="Martinovská Jana Ing. DiS." w:date="2024-10-22T15:15:00Z">
              <w:r w:rsidR="00162B60">
                <w:rPr>
                  <w:rFonts w:ascii="Arial" w:hAnsi="Arial" w:cs="Arial"/>
                  <w:sz w:val="20"/>
                  <w:szCs w:val="20"/>
                  <w:vertAlign w:val="superscript"/>
                </w:rPr>
                <w:t>4</w:t>
              </w:r>
            </w:ins>
            <w:del w:id="2285" w:author="Martinovská Jana Ing. DiS." w:date="2024-10-22T15:14:00Z">
              <w:r w:rsidR="25F08468" w:rsidRPr="005C7947" w:rsidDel="00162B60">
                <w:rPr>
                  <w:rFonts w:ascii="Arial" w:hAnsi="Arial" w:cs="Arial"/>
                  <w:sz w:val="20"/>
                  <w:szCs w:val="20"/>
                  <w:vertAlign w:val="superscript"/>
                </w:rPr>
                <w:delText>5</w:delText>
              </w:r>
            </w:del>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6FDAF348"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w:t>
            </w:r>
            <w:del w:id="2286" w:author="Martinovská Jana Ing. DiS." w:date="2024-10-09T16:18:00Z">
              <w:r w:rsidRPr="005C7947" w:rsidDel="004625E3">
                <w:rPr>
                  <w:rFonts w:ascii="Arial" w:hAnsi="Arial" w:cs="Arial"/>
                  <w:sz w:val="16"/>
                  <w:szCs w:val="16"/>
                </w:rPr>
                <w:delText>, Balík Na poštu</w:delText>
              </w:r>
            </w:del>
            <w:r w:rsidRPr="005C7947">
              <w:rPr>
                <w:rFonts w:ascii="Arial" w:hAnsi="Arial" w:cs="Arial"/>
                <w:sz w:val="16"/>
                <w:szCs w:val="16"/>
              </w:rPr>
              <w:t>,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5E48A9CB" w:rsidR="00FF77FE" w:rsidRPr="005C7947" w:rsidRDefault="295C61A1" w:rsidP="2A37792C">
            <w:pPr>
              <w:spacing w:line="240" w:lineRule="auto"/>
              <w:ind w:right="-108"/>
              <w:jc w:val="center"/>
              <w:rPr>
                <w:rFonts w:ascii="Arial" w:hAnsi="Arial" w:cs="Arial"/>
                <w:sz w:val="20"/>
                <w:szCs w:val="20"/>
                <w:vertAlign w:val="superscript"/>
              </w:rPr>
            </w:pPr>
            <w:del w:id="2287" w:author="Martinovská Jana Ing. DiS." w:date="2024-10-21T09:41:00Z">
              <w:r w:rsidRPr="005C7947" w:rsidDel="007B305A">
                <w:rPr>
                  <w:rFonts w:ascii="Arial" w:hAnsi="Arial" w:cs="Arial"/>
                  <w:sz w:val="20"/>
                  <w:szCs w:val="20"/>
                  <w:vertAlign w:val="superscript"/>
                </w:rPr>
                <w:delText>4</w:delText>
              </w:r>
              <w:r w:rsidR="17AF77DE" w:rsidRPr="005C7947" w:rsidDel="007B305A">
                <w:rPr>
                  <w:rFonts w:ascii="Arial" w:hAnsi="Arial" w:cs="Arial"/>
                  <w:sz w:val="20"/>
                  <w:szCs w:val="20"/>
                  <w:vertAlign w:val="superscript"/>
                </w:rPr>
                <w:delText>)</w:delText>
              </w:r>
            </w:del>
          </w:p>
        </w:tc>
        <w:tc>
          <w:tcPr>
            <w:tcW w:w="9954" w:type="dxa"/>
            <w:tcBorders>
              <w:top w:val="nil"/>
              <w:left w:val="nil"/>
              <w:bottom w:val="nil"/>
              <w:right w:val="nil"/>
            </w:tcBorders>
          </w:tcPr>
          <w:p w14:paraId="4453C6B8" w14:textId="3B1215A2" w:rsidR="00FF77FE" w:rsidRPr="005C7947" w:rsidDel="00B103E8" w:rsidRDefault="17AF77DE" w:rsidP="00202233">
            <w:pPr>
              <w:spacing w:line="200" w:lineRule="exact"/>
              <w:jc w:val="both"/>
              <w:rPr>
                <w:rFonts w:ascii="Arial" w:hAnsi="Arial" w:cs="Arial"/>
                <w:noProof/>
                <w:lang w:eastAsia="cs-CZ"/>
              </w:rPr>
            </w:pPr>
            <w:del w:id="2288" w:author="Martinovská Jana Ing. DiS." w:date="2024-10-21T09:41:00Z">
              <w:r w:rsidRPr="005C7947" w:rsidDel="007B305A">
                <w:rPr>
                  <w:rFonts w:ascii="Arial" w:hAnsi="Arial" w:cs="Arial"/>
                  <w:sz w:val="16"/>
                  <w:szCs w:val="16"/>
                </w:rPr>
                <w:delText>Platí i pro službu Balíkovna.</w:delText>
              </w:r>
            </w:del>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2C1EF0B4" w:rsidR="00FF77FE" w:rsidRPr="005C7947" w:rsidRDefault="007B305A" w:rsidP="2A37792C">
            <w:pPr>
              <w:spacing w:line="240" w:lineRule="auto"/>
              <w:ind w:right="-108"/>
              <w:jc w:val="center"/>
              <w:rPr>
                <w:rFonts w:ascii="Arial" w:hAnsi="Arial" w:cs="Arial"/>
                <w:sz w:val="20"/>
                <w:szCs w:val="20"/>
                <w:vertAlign w:val="superscript"/>
              </w:rPr>
            </w:pPr>
            <w:ins w:id="2289" w:author="Martinovská Jana Ing. DiS." w:date="2024-10-21T09:41:00Z">
              <w:r>
                <w:rPr>
                  <w:rFonts w:ascii="Arial" w:hAnsi="Arial" w:cs="Arial"/>
                  <w:sz w:val="20"/>
                  <w:szCs w:val="20"/>
                  <w:vertAlign w:val="superscript"/>
                </w:rPr>
                <w:t>4</w:t>
              </w:r>
            </w:ins>
            <w:del w:id="2290" w:author="Martinovská Jana Ing. DiS." w:date="2024-10-21T09:41:00Z">
              <w:r w:rsidR="25F08468" w:rsidRPr="005C7947" w:rsidDel="007B305A">
                <w:rPr>
                  <w:rFonts w:ascii="Arial" w:hAnsi="Arial" w:cs="Arial"/>
                  <w:sz w:val="20"/>
                  <w:szCs w:val="20"/>
                  <w:vertAlign w:val="superscript"/>
                </w:rPr>
                <w:delText>5</w:delText>
              </w:r>
            </w:del>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0B167E0A"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w:t>
            </w:r>
            <w:ins w:id="2291" w:author="Vetýšková Jana" w:date="2024-10-09T13:38:00Z">
              <w:r w:rsidR="00FB0308">
                <w:rPr>
                  <w:rFonts w:ascii="Arial" w:hAnsi="Arial" w:cs="Arial"/>
                  <w:sz w:val="16"/>
                  <w:szCs w:val="16"/>
                </w:rPr>
                <w:t xml:space="preserve"> podmínkách</w:t>
              </w:r>
            </w:ins>
            <w:r w:rsidRPr="005C7947">
              <w:rPr>
                <w:rFonts w:ascii="Arial" w:hAnsi="Arial" w:cs="Arial"/>
                <w:sz w:val="16"/>
                <w:szCs w:val="16"/>
              </w:rPr>
              <w:t xml:space="preserve"> podávání </w:t>
            </w:r>
            <w:del w:id="2292" w:author="Vetýšková Jana" w:date="2024-10-09T13:39:00Z">
              <w:r w:rsidRPr="005C7947" w:rsidDel="00FB0308">
                <w:rPr>
                  <w:rFonts w:ascii="Arial" w:hAnsi="Arial" w:cs="Arial"/>
                  <w:sz w:val="16"/>
                  <w:szCs w:val="16"/>
                </w:rPr>
                <w:delText xml:space="preserve">poštovních </w:delText>
              </w:r>
            </w:del>
            <w:ins w:id="2293" w:author="Vetýšková Jana" w:date="2024-10-09T13:39:00Z">
              <w:r w:rsidR="00FB0308">
                <w:rPr>
                  <w:rFonts w:ascii="Arial" w:hAnsi="Arial" w:cs="Arial"/>
                  <w:sz w:val="16"/>
                  <w:szCs w:val="16"/>
                </w:rPr>
                <w:t>balíkových</w:t>
              </w:r>
              <w:r w:rsidR="00FB0308" w:rsidRPr="005C7947">
                <w:rPr>
                  <w:rFonts w:ascii="Arial" w:hAnsi="Arial" w:cs="Arial"/>
                  <w:sz w:val="16"/>
                  <w:szCs w:val="16"/>
                </w:rPr>
                <w:t xml:space="preserve"> </w:t>
              </w:r>
            </w:ins>
            <w:r w:rsidRPr="005C7947">
              <w:rPr>
                <w:rFonts w:ascii="Arial" w:hAnsi="Arial" w:cs="Arial"/>
                <w:sz w:val="16"/>
                <w:szCs w:val="16"/>
              </w:rPr>
              <w:t>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6A341F0B" w:rsidR="00FF77FE" w:rsidRPr="005C7947" w:rsidRDefault="007B305A" w:rsidP="00C130DC">
            <w:pPr>
              <w:spacing w:line="240" w:lineRule="auto"/>
              <w:ind w:right="-108"/>
              <w:jc w:val="center"/>
              <w:rPr>
                <w:rFonts w:ascii="Arial" w:hAnsi="Arial" w:cs="Arial"/>
                <w:sz w:val="20"/>
                <w:szCs w:val="20"/>
                <w:vertAlign w:val="superscript"/>
              </w:rPr>
            </w:pPr>
            <w:ins w:id="2294" w:author="Martinovská Jana Ing. DiS." w:date="2024-10-21T09:41:00Z">
              <w:r>
                <w:rPr>
                  <w:rFonts w:ascii="Arial" w:hAnsi="Arial" w:cs="Arial"/>
                  <w:sz w:val="20"/>
                  <w:szCs w:val="20"/>
                  <w:vertAlign w:val="superscript"/>
                </w:rPr>
                <w:t>5</w:t>
              </w:r>
            </w:ins>
            <w:del w:id="2295" w:author="Martinovská Jana Ing. DiS." w:date="2024-10-21T09:41:00Z">
              <w:r w:rsidR="25F08468" w:rsidRPr="005C7947" w:rsidDel="007B305A">
                <w:rPr>
                  <w:rFonts w:ascii="Arial" w:hAnsi="Arial" w:cs="Arial"/>
                  <w:sz w:val="20"/>
                  <w:szCs w:val="20"/>
                  <w:vertAlign w:val="superscript"/>
                </w:rPr>
                <w:delText>6</w:delText>
              </w:r>
            </w:del>
            <w:r w:rsidR="17AF77DE" w:rsidRPr="005C7947">
              <w:rPr>
                <w:rFonts w:ascii="Arial" w:hAnsi="Arial" w:cs="Arial"/>
                <w:sz w:val="20"/>
                <w:szCs w:val="20"/>
                <w:vertAlign w:val="superscript"/>
              </w:rPr>
              <w:t>)</w:t>
            </w:r>
          </w:p>
          <w:p w14:paraId="5BFA8B1A" w14:textId="4446DC17" w:rsidR="00FF77FE" w:rsidRPr="005C7947" w:rsidRDefault="00073615" w:rsidP="00C130DC">
            <w:pPr>
              <w:spacing w:line="240" w:lineRule="auto"/>
              <w:ind w:right="-108"/>
              <w:jc w:val="center"/>
              <w:rPr>
                <w:rFonts w:ascii="Arial" w:hAnsi="Arial" w:cs="Arial"/>
                <w:sz w:val="20"/>
                <w:szCs w:val="20"/>
                <w:vertAlign w:val="superscript"/>
              </w:rPr>
            </w:pPr>
            <w:ins w:id="2296" w:author="Martinovská Jana Ing. DiS." w:date="2024-10-21T09:41:00Z">
              <w:r>
                <w:rPr>
                  <w:rFonts w:ascii="Arial" w:hAnsi="Arial" w:cs="Arial"/>
                  <w:sz w:val="20"/>
                  <w:szCs w:val="20"/>
                  <w:vertAlign w:val="superscript"/>
                </w:rPr>
                <w:t>6</w:t>
              </w:r>
            </w:ins>
            <w:del w:id="2297" w:author="Martinovská Jana Ing. DiS." w:date="2024-10-21T09:41:00Z">
              <w:r w:rsidR="656706CB" w:rsidRPr="005C7947" w:rsidDel="00073615">
                <w:rPr>
                  <w:rFonts w:ascii="Arial" w:hAnsi="Arial" w:cs="Arial"/>
                  <w:sz w:val="20"/>
                  <w:szCs w:val="20"/>
                  <w:vertAlign w:val="superscript"/>
                </w:rPr>
                <w:delText>7</w:delText>
              </w:r>
            </w:del>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2250"/>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3ED0D97">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qF8vfO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proofErr w:type="spellStart"/>
                      <w:r>
                        <w:rPr>
                          <w:b/>
                          <w:i/>
                        </w:rPr>
                        <w:t>Balíkovna</w:t>
                      </w:r>
                      <w:proofErr w:type="spellEnd"/>
                    </w:p>
                  </w:txbxContent>
                </v:textbox>
                <w10:wrap anchorx="margin" anchory="margin"/>
              </v:shape>
            </w:pict>
          </mc:Fallback>
        </mc:AlternateContent>
      </w:r>
      <w:r w:rsidR="00974C61" w:rsidRPr="005C7947">
        <w:rPr>
          <w:rFonts w:ascii="Arial" w:hAnsi="Arial" w:cs="Arial"/>
        </w:rPr>
        <w:br w:type="page"/>
      </w:r>
    </w:p>
    <w:bookmarkStart w:id="2298" w:name="_Toc179383783" w:displacedByCustomXml="next"/>
    <w:bookmarkStart w:id="2299" w:name="_Toc151387975" w:displacedByCustomXml="next"/>
    <w:bookmarkStart w:id="2300" w:name="_Toc87870645" w:displacedByCustomXml="next"/>
    <w:bookmarkStart w:id="2301" w:name="_Toc22742883" w:displacedByCustomXml="next"/>
    <w:sdt>
      <w:sdtPr>
        <w:rPr>
          <w:rFonts w:cs="Arial"/>
        </w:rPr>
        <w:id w:val="353228631"/>
        <w:placeholder>
          <w:docPart w:val="DefaultPlaceholder_1081868574"/>
        </w:placeholder>
      </w:sdtPr>
      <w:sdtEnd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2298" w:displacedByCustomXml="prev"/>
    <w:bookmarkEnd w:id="2299" w:displacedByCustomXml="prev"/>
    <w:bookmarkEnd w:id="2300" w:displacedByCustomXml="prev"/>
    <w:bookmarkEnd w:id="2301"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2302" w:name="_Toc447207128"/>
      <w:bookmarkStart w:id="2303" w:name="_Toc22742884"/>
      <w:bookmarkStart w:id="2304" w:name="_Toc87870646"/>
      <w:bookmarkStart w:id="2305" w:name="_Toc151387976"/>
      <w:bookmarkStart w:id="2306" w:name="_Toc179383784"/>
      <w:bookmarkStart w:id="2307" w:name="_Hlk87621090"/>
      <w:r w:rsidRPr="005C7947">
        <w:rPr>
          <w:rFonts w:cs="Arial"/>
        </w:rPr>
        <w:t>Obchodní psaní</w:t>
      </w:r>
      <w:bookmarkEnd w:id="2302"/>
      <w:bookmarkEnd w:id="2303"/>
      <w:bookmarkEnd w:id="2304"/>
      <w:bookmarkEnd w:id="2305"/>
      <w:bookmarkEnd w:id="2306"/>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FB0308"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5C7947" w:rsidRDefault="00FB0308" w:rsidP="00FB0308">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46D8E68E" w:rsidR="00FB0308" w:rsidRPr="005C7947" w:rsidRDefault="00FB0308" w:rsidP="00FB0308">
            <w:pPr>
              <w:ind w:left="-63" w:right="-63"/>
              <w:jc w:val="center"/>
              <w:rPr>
                <w:rFonts w:ascii="Arial" w:hAnsi="Arial" w:cs="Arial"/>
                <w:sz w:val="20"/>
                <w:szCs w:val="20"/>
              </w:rPr>
            </w:pPr>
            <w:ins w:id="2308" w:author="Vetýšková Jana" w:date="2024-10-09T13:39:00Z">
              <w:r>
                <w:rPr>
                  <w:rFonts w:ascii="Arial" w:hAnsi="Arial" w:cs="Arial"/>
                  <w:sz w:val="20"/>
                  <w:szCs w:val="20"/>
                </w:rPr>
                <w:t>13,11</w:t>
              </w:r>
            </w:ins>
            <w:del w:id="2309" w:author="Vetýšková Jana" w:date="2024-10-09T13:39:00Z">
              <w:r w:rsidRPr="005C7947" w:rsidDel="00FD5EE5">
                <w:rPr>
                  <w:rFonts w:ascii="Arial" w:hAnsi="Arial" w:cs="Arial"/>
                  <w:sz w:val="20"/>
                  <w:szCs w:val="20"/>
                </w:rPr>
                <w:delText>11,30</w:delText>
              </w:r>
            </w:del>
          </w:p>
        </w:tc>
        <w:tc>
          <w:tcPr>
            <w:tcW w:w="3118" w:type="dxa"/>
            <w:tcBorders>
              <w:top w:val="single" w:sz="4" w:space="0" w:color="auto"/>
              <w:left w:val="single" w:sz="4" w:space="0" w:color="auto"/>
              <w:right w:val="single" w:sz="4" w:space="0" w:color="auto"/>
            </w:tcBorders>
          </w:tcPr>
          <w:p w14:paraId="08C3E410" w14:textId="637DFA87" w:rsidR="00FB0308" w:rsidRPr="005C7947" w:rsidRDefault="00FB0308" w:rsidP="00FB0308">
            <w:pPr>
              <w:ind w:left="-71"/>
              <w:jc w:val="center"/>
              <w:rPr>
                <w:rFonts w:ascii="Arial" w:hAnsi="Arial" w:cs="Arial"/>
                <w:b/>
                <w:sz w:val="20"/>
                <w:szCs w:val="20"/>
              </w:rPr>
            </w:pPr>
            <w:ins w:id="2310" w:author="Vetýšková Jana" w:date="2024-10-09T13:39:00Z">
              <w:r>
                <w:rPr>
                  <w:rFonts w:ascii="Arial" w:hAnsi="Arial" w:cs="Arial"/>
                  <w:sz w:val="20"/>
                  <w:szCs w:val="20"/>
                </w:rPr>
                <w:t>15,86</w:t>
              </w:r>
            </w:ins>
            <w:del w:id="2311" w:author="Vetýšková Jana" w:date="2024-10-09T13:39:00Z">
              <w:r w:rsidRPr="005C7947" w:rsidDel="00FD5EE5">
                <w:rPr>
                  <w:rFonts w:ascii="Arial" w:hAnsi="Arial" w:cs="Arial"/>
                  <w:sz w:val="20"/>
                  <w:szCs w:val="20"/>
                </w:rPr>
                <w:delText>13,68</w:delText>
              </w:r>
            </w:del>
          </w:p>
        </w:tc>
      </w:tr>
      <w:tr w:rsidR="00FB0308"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5C7947" w:rsidRDefault="00FB0308" w:rsidP="00FB0308">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05D13054" w:rsidR="00FB0308" w:rsidRPr="005C7947" w:rsidRDefault="00FB0308" w:rsidP="00FB0308">
            <w:pPr>
              <w:ind w:left="-63" w:right="-63"/>
              <w:jc w:val="center"/>
              <w:rPr>
                <w:rFonts w:ascii="Arial" w:hAnsi="Arial" w:cs="Arial"/>
                <w:sz w:val="20"/>
                <w:szCs w:val="20"/>
              </w:rPr>
            </w:pPr>
            <w:ins w:id="2312" w:author="Vetýšková Jana" w:date="2024-10-09T13:39:00Z">
              <w:r>
                <w:rPr>
                  <w:rFonts w:ascii="Arial" w:hAnsi="Arial" w:cs="Arial"/>
                  <w:sz w:val="20"/>
                  <w:szCs w:val="20"/>
                </w:rPr>
                <w:t>13,57</w:t>
              </w:r>
            </w:ins>
            <w:del w:id="2313" w:author="Vetýšková Jana" w:date="2024-10-09T13:39:00Z">
              <w:r w:rsidRPr="005C7947" w:rsidDel="00FD5EE5">
                <w:rPr>
                  <w:rFonts w:ascii="Arial" w:hAnsi="Arial" w:cs="Arial"/>
                  <w:sz w:val="20"/>
                  <w:szCs w:val="20"/>
                </w:rPr>
                <w:delText>11,70</w:delText>
              </w:r>
            </w:del>
          </w:p>
        </w:tc>
        <w:tc>
          <w:tcPr>
            <w:tcW w:w="3118" w:type="dxa"/>
            <w:tcBorders>
              <w:left w:val="single" w:sz="4" w:space="0" w:color="auto"/>
              <w:right w:val="single" w:sz="4" w:space="0" w:color="auto"/>
            </w:tcBorders>
          </w:tcPr>
          <w:p w14:paraId="6C897D74" w14:textId="04DEA2D9" w:rsidR="00FB0308" w:rsidRPr="005C7947" w:rsidRDefault="00FB0308" w:rsidP="00FB0308">
            <w:pPr>
              <w:ind w:left="-71"/>
              <w:jc w:val="center"/>
              <w:rPr>
                <w:rFonts w:ascii="Arial" w:hAnsi="Arial" w:cs="Arial"/>
                <w:b/>
                <w:sz w:val="20"/>
                <w:szCs w:val="20"/>
              </w:rPr>
            </w:pPr>
            <w:ins w:id="2314" w:author="Vetýšková Jana" w:date="2024-10-09T13:39:00Z">
              <w:r>
                <w:rPr>
                  <w:rFonts w:ascii="Arial" w:hAnsi="Arial" w:cs="Arial"/>
                  <w:sz w:val="20"/>
                  <w:szCs w:val="20"/>
                </w:rPr>
                <w:t>16,42</w:t>
              </w:r>
            </w:ins>
            <w:del w:id="2315" w:author="Vetýšková Jana" w:date="2024-10-09T13:39:00Z">
              <w:r w:rsidRPr="005C7947" w:rsidDel="00FD5EE5">
                <w:rPr>
                  <w:rFonts w:ascii="Arial" w:hAnsi="Arial" w:cs="Arial"/>
                  <w:sz w:val="20"/>
                  <w:szCs w:val="20"/>
                </w:rPr>
                <w:delText>14,16</w:delText>
              </w:r>
            </w:del>
          </w:p>
        </w:tc>
      </w:tr>
      <w:tr w:rsidR="00FB0308"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5C7947" w:rsidRDefault="00FB0308" w:rsidP="00FB0308">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3E7F7AE8" w:rsidR="00FB0308" w:rsidRPr="005C7947" w:rsidRDefault="00FB0308" w:rsidP="00FB0308">
            <w:pPr>
              <w:ind w:left="-63" w:right="-63"/>
              <w:jc w:val="center"/>
              <w:rPr>
                <w:rFonts w:ascii="Arial" w:hAnsi="Arial" w:cs="Arial"/>
                <w:sz w:val="20"/>
                <w:szCs w:val="20"/>
              </w:rPr>
            </w:pPr>
            <w:ins w:id="2316" w:author="Vetýšková Jana" w:date="2024-10-09T13:39:00Z">
              <w:r>
                <w:rPr>
                  <w:rFonts w:ascii="Arial" w:hAnsi="Arial" w:cs="Arial"/>
                  <w:sz w:val="20"/>
                  <w:szCs w:val="20"/>
                </w:rPr>
                <w:t>14,34</w:t>
              </w:r>
            </w:ins>
            <w:del w:id="2317" w:author="Vetýšková Jana" w:date="2024-10-09T13:39:00Z">
              <w:r w:rsidRPr="005C7947" w:rsidDel="00FD5EE5">
                <w:rPr>
                  <w:rFonts w:ascii="Arial" w:hAnsi="Arial" w:cs="Arial"/>
                  <w:sz w:val="20"/>
                  <w:szCs w:val="20"/>
                </w:rPr>
                <w:delText>12,36</w:delText>
              </w:r>
            </w:del>
          </w:p>
        </w:tc>
        <w:tc>
          <w:tcPr>
            <w:tcW w:w="3118" w:type="dxa"/>
            <w:tcBorders>
              <w:left w:val="single" w:sz="4" w:space="0" w:color="auto"/>
              <w:right w:val="single" w:sz="4" w:space="0" w:color="auto"/>
            </w:tcBorders>
          </w:tcPr>
          <w:p w14:paraId="007E1A79" w14:textId="426DA1C3" w:rsidR="00FB0308" w:rsidRPr="005C7947" w:rsidRDefault="00FB0308" w:rsidP="00FB0308">
            <w:pPr>
              <w:ind w:left="-71"/>
              <w:jc w:val="center"/>
              <w:rPr>
                <w:rFonts w:ascii="Arial" w:hAnsi="Arial" w:cs="Arial"/>
                <w:b/>
                <w:sz w:val="20"/>
                <w:szCs w:val="20"/>
              </w:rPr>
            </w:pPr>
            <w:ins w:id="2318" w:author="Vetýšková Jana" w:date="2024-10-09T13:39:00Z">
              <w:r>
                <w:rPr>
                  <w:rFonts w:ascii="Arial" w:hAnsi="Arial" w:cs="Arial"/>
                  <w:sz w:val="20"/>
                  <w:szCs w:val="20"/>
                </w:rPr>
                <w:t>17,35</w:t>
              </w:r>
            </w:ins>
            <w:del w:id="2319" w:author="Vetýšková Jana" w:date="2024-10-09T13:39:00Z">
              <w:r w:rsidRPr="005C7947" w:rsidDel="00FD5EE5">
                <w:rPr>
                  <w:rFonts w:ascii="Arial" w:hAnsi="Arial" w:cs="Arial"/>
                  <w:sz w:val="20"/>
                  <w:szCs w:val="20"/>
                </w:rPr>
                <w:delText>14,96</w:delText>
              </w:r>
            </w:del>
          </w:p>
        </w:tc>
      </w:tr>
      <w:tr w:rsidR="00FB0308"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5C7947" w:rsidRDefault="00FB0308" w:rsidP="00FB0308">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D45AC50" w:rsidR="00FB0308" w:rsidRPr="005C7947" w:rsidRDefault="00FB0308" w:rsidP="00FB0308">
            <w:pPr>
              <w:ind w:left="-63" w:right="-63"/>
              <w:jc w:val="center"/>
              <w:rPr>
                <w:rFonts w:ascii="Arial" w:hAnsi="Arial" w:cs="Arial"/>
                <w:sz w:val="20"/>
                <w:szCs w:val="20"/>
              </w:rPr>
            </w:pPr>
            <w:ins w:id="2320" w:author="Vetýšková Jana" w:date="2024-10-09T13:39:00Z">
              <w:r>
                <w:rPr>
                  <w:rFonts w:ascii="Arial" w:hAnsi="Arial" w:cs="Arial"/>
                  <w:sz w:val="20"/>
                  <w:szCs w:val="20"/>
                </w:rPr>
                <w:t>15,40</w:t>
              </w:r>
            </w:ins>
            <w:del w:id="2321" w:author="Vetýšková Jana" w:date="2024-10-09T13:39:00Z">
              <w:r w:rsidRPr="005C7947" w:rsidDel="00FD5EE5">
                <w:rPr>
                  <w:rFonts w:ascii="Arial" w:hAnsi="Arial" w:cs="Arial"/>
                  <w:sz w:val="20"/>
                  <w:szCs w:val="20"/>
                </w:rPr>
                <w:delText>13,28</w:delText>
              </w:r>
            </w:del>
          </w:p>
        </w:tc>
        <w:tc>
          <w:tcPr>
            <w:tcW w:w="3118" w:type="dxa"/>
            <w:tcBorders>
              <w:left w:val="single" w:sz="4" w:space="0" w:color="auto"/>
              <w:right w:val="single" w:sz="4" w:space="0" w:color="auto"/>
            </w:tcBorders>
          </w:tcPr>
          <w:p w14:paraId="21C520C6" w14:textId="382F90F7" w:rsidR="00FB0308" w:rsidRPr="005C7947" w:rsidRDefault="00FB0308" w:rsidP="00FB0308">
            <w:pPr>
              <w:ind w:left="-71"/>
              <w:jc w:val="center"/>
              <w:rPr>
                <w:rFonts w:ascii="Arial" w:hAnsi="Arial" w:cs="Arial"/>
                <w:b/>
                <w:sz w:val="20"/>
                <w:szCs w:val="20"/>
              </w:rPr>
            </w:pPr>
            <w:ins w:id="2322" w:author="Vetýšková Jana" w:date="2024-10-09T13:39:00Z">
              <w:r>
                <w:rPr>
                  <w:rFonts w:ascii="Arial" w:hAnsi="Arial" w:cs="Arial"/>
                  <w:sz w:val="20"/>
                  <w:szCs w:val="20"/>
                </w:rPr>
                <w:t>18,64</w:t>
              </w:r>
            </w:ins>
            <w:del w:id="2323" w:author="Vetýšková Jana" w:date="2024-10-09T13:39:00Z">
              <w:r w:rsidRPr="005C7947" w:rsidDel="00FD5EE5">
                <w:rPr>
                  <w:rFonts w:ascii="Arial" w:hAnsi="Arial" w:cs="Arial"/>
                  <w:sz w:val="20"/>
                  <w:szCs w:val="20"/>
                </w:rPr>
                <w:delText>16,07</w:delText>
              </w:r>
            </w:del>
          </w:p>
        </w:tc>
      </w:tr>
      <w:tr w:rsidR="00FB0308"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5C7947" w:rsidRDefault="00FB0308" w:rsidP="00FB0308">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0D23724F" w:rsidR="00FB0308" w:rsidRPr="005C7947" w:rsidRDefault="00FB0308" w:rsidP="00FB0308">
            <w:pPr>
              <w:ind w:left="-63" w:right="-63"/>
              <w:jc w:val="center"/>
              <w:rPr>
                <w:rFonts w:ascii="Arial" w:hAnsi="Arial" w:cs="Arial"/>
                <w:sz w:val="20"/>
                <w:szCs w:val="20"/>
              </w:rPr>
            </w:pPr>
            <w:ins w:id="2324" w:author="Vetýšková Jana" w:date="2024-10-09T13:39:00Z">
              <w:r>
                <w:rPr>
                  <w:rFonts w:ascii="Arial" w:hAnsi="Arial" w:cs="Arial"/>
                  <w:sz w:val="20"/>
                  <w:szCs w:val="20"/>
                </w:rPr>
                <w:t>19,70</w:t>
              </w:r>
            </w:ins>
            <w:del w:id="2325" w:author="Vetýšková Jana" w:date="2024-10-09T13:39:00Z">
              <w:r w:rsidRPr="005C7947" w:rsidDel="00FD5EE5">
                <w:rPr>
                  <w:rFonts w:ascii="Arial" w:hAnsi="Arial" w:cs="Arial"/>
                  <w:sz w:val="20"/>
                  <w:szCs w:val="20"/>
                </w:rPr>
                <w:delText>16,98</w:delText>
              </w:r>
            </w:del>
          </w:p>
        </w:tc>
        <w:tc>
          <w:tcPr>
            <w:tcW w:w="3118" w:type="dxa"/>
            <w:tcBorders>
              <w:left w:val="single" w:sz="4" w:space="0" w:color="auto"/>
              <w:right w:val="single" w:sz="4" w:space="0" w:color="auto"/>
            </w:tcBorders>
          </w:tcPr>
          <w:p w14:paraId="3FD7A60D" w14:textId="2427351D" w:rsidR="00FB0308" w:rsidRPr="005C7947" w:rsidRDefault="00FB0308" w:rsidP="00FB0308">
            <w:pPr>
              <w:ind w:left="-71"/>
              <w:jc w:val="center"/>
              <w:rPr>
                <w:rFonts w:ascii="Arial" w:hAnsi="Arial" w:cs="Arial"/>
                <w:b/>
                <w:sz w:val="20"/>
                <w:szCs w:val="20"/>
              </w:rPr>
            </w:pPr>
            <w:ins w:id="2326" w:author="Vetýšková Jana" w:date="2024-10-09T13:39:00Z">
              <w:r>
                <w:rPr>
                  <w:rFonts w:ascii="Arial" w:hAnsi="Arial" w:cs="Arial"/>
                  <w:sz w:val="20"/>
                  <w:szCs w:val="20"/>
                </w:rPr>
                <w:t>23,84</w:t>
              </w:r>
            </w:ins>
            <w:del w:id="2327" w:author="Vetýšková Jana" w:date="2024-10-09T13:39:00Z">
              <w:r w:rsidRPr="005C7947" w:rsidDel="00FD5EE5">
                <w:rPr>
                  <w:rFonts w:ascii="Arial" w:hAnsi="Arial" w:cs="Arial"/>
                  <w:sz w:val="20"/>
                  <w:szCs w:val="20"/>
                </w:rPr>
                <w:delText>20,55</w:delText>
              </w:r>
            </w:del>
          </w:p>
        </w:tc>
      </w:tr>
      <w:tr w:rsidR="00FB0308"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5C7947" w:rsidRDefault="00FB0308" w:rsidP="00FB0308">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59BF08F0" w:rsidR="00FB0308" w:rsidRPr="005C7947" w:rsidRDefault="00FB0308" w:rsidP="00FB0308">
            <w:pPr>
              <w:ind w:left="-63" w:right="-63"/>
              <w:jc w:val="center"/>
              <w:rPr>
                <w:rFonts w:ascii="Arial" w:hAnsi="Arial" w:cs="Arial"/>
                <w:sz w:val="20"/>
                <w:szCs w:val="20"/>
              </w:rPr>
            </w:pPr>
            <w:ins w:id="2328" w:author="Vetýšková Jana" w:date="2024-10-09T13:39:00Z">
              <w:r>
                <w:rPr>
                  <w:rFonts w:ascii="Arial" w:hAnsi="Arial" w:cs="Arial"/>
                  <w:sz w:val="20"/>
                  <w:szCs w:val="20"/>
                </w:rPr>
                <w:t>22,14</w:t>
              </w:r>
            </w:ins>
            <w:del w:id="2329" w:author="Vetýšková Jana" w:date="2024-10-09T13:39:00Z">
              <w:r w:rsidRPr="005C7947" w:rsidDel="00FD5EE5">
                <w:rPr>
                  <w:rFonts w:ascii="Arial" w:hAnsi="Arial" w:cs="Arial"/>
                  <w:sz w:val="20"/>
                  <w:szCs w:val="20"/>
                </w:rPr>
                <w:delText>19,09</w:delText>
              </w:r>
            </w:del>
          </w:p>
        </w:tc>
        <w:tc>
          <w:tcPr>
            <w:tcW w:w="3118" w:type="dxa"/>
            <w:tcBorders>
              <w:left w:val="single" w:sz="4" w:space="0" w:color="auto"/>
              <w:right w:val="single" w:sz="4" w:space="0" w:color="auto"/>
            </w:tcBorders>
          </w:tcPr>
          <w:p w14:paraId="618B87B6" w14:textId="36B1854E" w:rsidR="00FB0308" w:rsidRPr="005C7947" w:rsidRDefault="00FB0308" w:rsidP="00FB0308">
            <w:pPr>
              <w:ind w:left="-71"/>
              <w:jc w:val="center"/>
              <w:rPr>
                <w:rFonts w:ascii="Arial" w:hAnsi="Arial" w:cs="Arial"/>
                <w:b/>
                <w:sz w:val="20"/>
                <w:szCs w:val="20"/>
              </w:rPr>
            </w:pPr>
            <w:ins w:id="2330" w:author="Vetýšková Jana" w:date="2024-10-09T13:39:00Z">
              <w:r>
                <w:rPr>
                  <w:rFonts w:ascii="Arial" w:hAnsi="Arial" w:cs="Arial"/>
                  <w:sz w:val="20"/>
                  <w:szCs w:val="20"/>
                </w:rPr>
                <w:t>26,79</w:t>
              </w:r>
            </w:ins>
            <w:del w:id="2331" w:author="Vetýšková Jana" w:date="2024-10-09T13:39:00Z">
              <w:r w:rsidRPr="005C7947" w:rsidDel="00FD5EE5">
                <w:rPr>
                  <w:rFonts w:ascii="Arial" w:hAnsi="Arial" w:cs="Arial"/>
                  <w:sz w:val="20"/>
                  <w:szCs w:val="20"/>
                </w:rPr>
                <w:delText>23,10</w:delText>
              </w:r>
            </w:del>
          </w:p>
        </w:tc>
      </w:tr>
      <w:tr w:rsidR="00FB0308"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5C7947" w:rsidRDefault="00FB0308" w:rsidP="00FB0308">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523488B8" w:rsidR="00FB0308" w:rsidRPr="005C7947" w:rsidRDefault="00FB0308" w:rsidP="00FB0308">
            <w:pPr>
              <w:ind w:left="-63" w:right="-63"/>
              <w:jc w:val="center"/>
              <w:rPr>
                <w:rFonts w:ascii="Arial" w:hAnsi="Arial" w:cs="Arial"/>
                <w:sz w:val="20"/>
                <w:szCs w:val="20"/>
              </w:rPr>
            </w:pPr>
            <w:ins w:id="2332" w:author="Vetýšková Jana" w:date="2024-10-09T13:39:00Z">
              <w:r>
                <w:rPr>
                  <w:rFonts w:ascii="Arial" w:hAnsi="Arial" w:cs="Arial"/>
                  <w:sz w:val="20"/>
                  <w:szCs w:val="20"/>
                </w:rPr>
                <w:t>23,83</w:t>
              </w:r>
            </w:ins>
            <w:del w:id="2333" w:author="Vetýšková Jana" w:date="2024-10-09T13:39:00Z">
              <w:r w:rsidRPr="005C7947" w:rsidDel="00FD5EE5">
                <w:rPr>
                  <w:rFonts w:ascii="Arial" w:hAnsi="Arial" w:cs="Arial"/>
                  <w:sz w:val="20"/>
                  <w:szCs w:val="20"/>
                </w:rPr>
                <w:delText>20,54</w:delText>
              </w:r>
            </w:del>
          </w:p>
        </w:tc>
        <w:tc>
          <w:tcPr>
            <w:tcW w:w="3118" w:type="dxa"/>
            <w:tcBorders>
              <w:left w:val="single" w:sz="4" w:space="0" w:color="auto"/>
              <w:right w:val="single" w:sz="4" w:space="0" w:color="auto"/>
            </w:tcBorders>
          </w:tcPr>
          <w:p w14:paraId="5A2B1C73" w14:textId="44C72C46" w:rsidR="00FB0308" w:rsidRPr="005C7947" w:rsidRDefault="00FB0308" w:rsidP="00FB0308">
            <w:pPr>
              <w:ind w:left="-71"/>
              <w:jc w:val="center"/>
              <w:rPr>
                <w:rFonts w:ascii="Arial" w:hAnsi="Arial" w:cs="Arial"/>
                <w:b/>
                <w:sz w:val="20"/>
                <w:szCs w:val="20"/>
              </w:rPr>
            </w:pPr>
            <w:ins w:id="2334" w:author="Vetýšková Jana" w:date="2024-10-09T13:39:00Z">
              <w:r>
                <w:rPr>
                  <w:rFonts w:ascii="Arial" w:hAnsi="Arial" w:cs="Arial"/>
                  <w:sz w:val="20"/>
                  <w:szCs w:val="20"/>
                </w:rPr>
                <w:t>28,83</w:t>
              </w:r>
            </w:ins>
            <w:del w:id="2335" w:author="Vetýšková Jana" w:date="2024-10-09T13:39:00Z">
              <w:r w:rsidRPr="005C7947" w:rsidDel="00FD5EE5">
                <w:rPr>
                  <w:rFonts w:ascii="Arial" w:hAnsi="Arial" w:cs="Arial"/>
                  <w:sz w:val="20"/>
                  <w:szCs w:val="20"/>
                </w:rPr>
                <w:delText>24,86</w:delText>
              </w:r>
            </w:del>
          </w:p>
        </w:tc>
      </w:tr>
      <w:tr w:rsidR="00FB0308"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5C7947" w:rsidRDefault="00FB0308" w:rsidP="00FB0308">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46934FAF" w:rsidR="00FB0308" w:rsidRPr="005C7947" w:rsidRDefault="00FB0308" w:rsidP="00FB0308">
            <w:pPr>
              <w:ind w:left="-63" w:right="-63"/>
              <w:jc w:val="center"/>
              <w:rPr>
                <w:rFonts w:ascii="Arial" w:hAnsi="Arial" w:cs="Arial"/>
                <w:sz w:val="20"/>
                <w:szCs w:val="20"/>
              </w:rPr>
            </w:pPr>
            <w:ins w:id="2336" w:author="Vetýšková Jana" w:date="2024-10-09T13:39:00Z">
              <w:r>
                <w:rPr>
                  <w:rFonts w:ascii="Arial" w:hAnsi="Arial" w:cs="Arial"/>
                  <w:sz w:val="20"/>
                  <w:szCs w:val="20"/>
                </w:rPr>
                <w:t>25,52</w:t>
              </w:r>
            </w:ins>
            <w:del w:id="2337" w:author="Vetýšková Jana" w:date="2024-10-09T13:39:00Z">
              <w:r w:rsidRPr="005C7947" w:rsidDel="00FD5EE5">
                <w:rPr>
                  <w:rFonts w:ascii="Arial" w:hAnsi="Arial" w:cs="Arial"/>
                  <w:sz w:val="20"/>
                  <w:szCs w:val="20"/>
                </w:rPr>
                <w:delText>22,00</w:delText>
              </w:r>
            </w:del>
          </w:p>
        </w:tc>
        <w:tc>
          <w:tcPr>
            <w:tcW w:w="3118" w:type="dxa"/>
            <w:tcBorders>
              <w:left w:val="single" w:sz="4" w:space="0" w:color="auto"/>
              <w:right w:val="single" w:sz="4" w:space="0" w:color="auto"/>
            </w:tcBorders>
          </w:tcPr>
          <w:p w14:paraId="7188C9A8" w14:textId="5E5C61DD" w:rsidR="00FB0308" w:rsidRPr="005C7947" w:rsidRDefault="00FB0308" w:rsidP="00FB0308">
            <w:pPr>
              <w:ind w:left="-71"/>
              <w:jc w:val="center"/>
              <w:rPr>
                <w:rFonts w:ascii="Arial" w:hAnsi="Arial" w:cs="Arial"/>
                <w:b/>
                <w:sz w:val="20"/>
                <w:szCs w:val="20"/>
              </w:rPr>
            </w:pPr>
            <w:ins w:id="2338" w:author="Vetýšková Jana" w:date="2024-10-09T13:39:00Z">
              <w:r>
                <w:rPr>
                  <w:rFonts w:ascii="Arial" w:hAnsi="Arial" w:cs="Arial"/>
                  <w:sz w:val="20"/>
                  <w:szCs w:val="20"/>
                </w:rPr>
                <w:t>30,88</w:t>
              </w:r>
            </w:ins>
            <w:del w:id="2339" w:author="Vetýšková Jana" w:date="2024-10-09T13:39:00Z">
              <w:r w:rsidRPr="005C7947" w:rsidDel="00FD5EE5">
                <w:rPr>
                  <w:rFonts w:ascii="Arial" w:hAnsi="Arial" w:cs="Arial"/>
                  <w:sz w:val="20"/>
                  <w:szCs w:val="20"/>
                </w:rPr>
                <w:delText>26,62</w:delText>
              </w:r>
            </w:del>
          </w:p>
        </w:tc>
      </w:tr>
      <w:tr w:rsidR="00FB0308"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5C7947" w:rsidRDefault="00FB0308" w:rsidP="00FB0308">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787D29FD" w:rsidR="00FB0308" w:rsidRPr="005C7947" w:rsidRDefault="00FB0308" w:rsidP="00FB0308">
            <w:pPr>
              <w:ind w:left="-63" w:right="-63"/>
              <w:jc w:val="center"/>
              <w:rPr>
                <w:rFonts w:ascii="Arial" w:hAnsi="Arial" w:cs="Arial"/>
                <w:sz w:val="20"/>
                <w:szCs w:val="20"/>
              </w:rPr>
            </w:pPr>
            <w:ins w:id="2340" w:author="Vetýšková Jana" w:date="2024-10-09T13:39:00Z">
              <w:r>
                <w:rPr>
                  <w:rFonts w:ascii="Arial" w:hAnsi="Arial" w:cs="Arial"/>
                  <w:sz w:val="20"/>
                  <w:szCs w:val="20"/>
                </w:rPr>
                <w:t>28,88</w:t>
              </w:r>
            </w:ins>
            <w:del w:id="2341" w:author="Vetýšková Jana" w:date="2024-10-09T13:39:00Z">
              <w:r w:rsidRPr="005C7947" w:rsidDel="00FD5EE5">
                <w:rPr>
                  <w:rFonts w:ascii="Arial" w:hAnsi="Arial" w:cs="Arial"/>
                  <w:sz w:val="20"/>
                  <w:szCs w:val="20"/>
                </w:rPr>
                <w:delText>24,90</w:delText>
              </w:r>
            </w:del>
          </w:p>
        </w:tc>
        <w:tc>
          <w:tcPr>
            <w:tcW w:w="3118" w:type="dxa"/>
            <w:tcBorders>
              <w:left w:val="single" w:sz="4" w:space="0" w:color="auto"/>
              <w:right w:val="single" w:sz="4" w:space="0" w:color="auto"/>
            </w:tcBorders>
          </w:tcPr>
          <w:p w14:paraId="7B0E1C6D" w14:textId="248B7536" w:rsidR="00FB0308" w:rsidRPr="005C7947" w:rsidRDefault="00FB0308" w:rsidP="00FB0308">
            <w:pPr>
              <w:ind w:left="-71"/>
              <w:jc w:val="center"/>
              <w:rPr>
                <w:rFonts w:ascii="Arial" w:hAnsi="Arial" w:cs="Arial"/>
                <w:b/>
                <w:sz w:val="20"/>
                <w:szCs w:val="20"/>
              </w:rPr>
            </w:pPr>
            <w:ins w:id="2342" w:author="Vetýšková Jana" w:date="2024-10-09T13:39:00Z">
              <w:r>
                <w:rPr>
                  <w:rFonts w:ascii="Arial" w:hAnsi="Arial" w:cs="Arial"/>
                  <w:sz w:val="20"/>
                  <w:szCs w:val="20"/>
                </w:rPr>
                <w:t>34,95</w:t>
              </w:r>
            </w:ins>
            <w:del w:id="2343" w:author="Vetýšková Jana" w:date="2024-10-09T13:39:00Z">
              <w:r w:rsidRPr="005C7947" w:rsidDel="00FD5EE5">
                <w:rPr>
                  <w:rFonts w:ascii="Arial" w:hAnsi="Arial" w:cs="Arial"/>
                  <w:sz w:val="20"/>
                  <w:szCs w:val="20"/>
                </w:rPr>
                <w:delText>30,13</w:delText>
              </w:r>
            </w:del>
          </w:p>
        </w:tc>
      </w:tr>
      <w:tr w:rsidR="00FB0308"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5C7947" w:rsidRDefault="00FB0308" w:rsidP="00FB0308">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7CFE5F97" w:rsidR="00FB0308" w:rsidRPr="005C7947" w:rsidRDefault="00FB0308" w:rsidP="00FB0308">
            <w:pPr>
              <w:ind w:left="-63" w:right="-63"/>
              <w:jc w:val="center"/>
              <w:rPr>
                <w:rFonts w:ascii="Arial" w:hAnsi="Arial" w:cs="Arial"/>
                <w:sz w:val="20"/>
                <w:szCs w:val="20"/>
              </w:rPr>
            </w:pPr>
            <w:ins w:id="2344" w:author="Vetýšková Jana" w:date="2024-10-09T13:39:00Z">
              <w:r>
                <w:rPr>
                  <w:rFonts w:ascii="Arial" w:hAnsi="Arial" w:cs="Arial"/>
                  <w:sz w:val="20"/>
                  <w:szCs w:val="20"/>
                </w:rPr>
                <w:t>32,25</w:t>
              </w:r>
            </w:ins>
            <w:del w:id="2345" w:author="Vetýšková Jana" w:date="2024-10-09T13:39:00Z">
              <w:r w:rsidRPr="005C7947" w:rsidDel="00FD5EE5">
                <w:rPr>
                  <w:rFonts w:ascii="Arial" w:hAnsi="Arial" w:cs="Arial"/>
                  <w:sz w:val="20"/>
                  <w:szCs w:val="20"/>
                </w:rPr>
                <w:delText>27,80</w:delText>
              </w:r>
            </w:del>
          </w:p>
        </w:tc>
        <w:tc>
          <w:tcPr>
            <w:tcW w:w="3118" w:type="dxa"/>
            <w:tcBorders>
              <w:left w:val="single" w:sz="4" w:space="0" w:color="auto"/>
              <w:right w:val="single" w:sz="4" w:space="0" w:color="auto"/>
            </w:tcBorders>
          </w:tcPr>
          <w:p w14:paraId="53865D40" w14:textId="106374FA" w:rsidR="00FB0308" w:rsidRPr="005C7947" w:rsidRDefault="00FB0308" w:rsidP="00FB0308">
            <w:pPr>
              <w:ind w:left="-71"/>
              <w:jc w:val="center"/>
              <w:rPr>
                <w:rFonts w:ascii="Arial" w:hAnsi="Arial" w:cs="Arial"/>
                <w:b/>
                <w:sz w:val="20"/>
                <w:szCs w:val="20"/>
              </w:rPr>
            </w:pPr>
            <w:ins w:id="2346" w:author="Vetýšková Jana" w:date="2024-10-09T13:39:00Z">
              <w:r>
                <w:rPr>
                  <w:rFonts w:ascii="Arial" w:hAnsi="Arial" w:cs="Arial"/>
                  <w:sz w:val="20"/>
                  <w:szCs w:val="20"/>
                </w:rPr>
                <w:t>39,02</w:t>
              </w:r>
            </w:ins>
            <w:del w:id="2347" w:author="Vetýšková Jana" w:date="2024-10-09T13:39:00Z">
              <w:r w:rsidRPr="005C7947" w:rsidDel="00FD5EE5">
                <w:rPr>
                  <w:rFonts w:ascii="Arial" w:hAnsi="Arial" w:cs="Arial"/>
                  <w:sz w:val="20"/>
                  <w:szCs w:val="20"/>
                </w:rPr>
                <w:delText>33,64</w:delText>
              </w:r>
            </w:del>
          </w:p>
        </w:tc>
      </w:tr>
      <w:tr w:rsidR="00FB0308"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5C7947" w:rsidRDefault="00FB0308" w:rsidP="00FB0308">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46DCD90C" w:rsidR="00FB0308" w:rsidRPr="005C7947" w:rsidRDefault="00FB0308" w:rsidP="00FB0308">
            <w:pPr>
              <w:ind w:left="-63" w:right="-63"/>
              <w:jc w:val="center"/>
              <w:rPr>
                <w:rFonts w:ascii="Arial" w:hAnsi="Arial" w:cs="Arial"/>
                <w:sz w:val="20"/>
                <w:szCs w:val="20"/>
              </w:rPr>
            </w:pPr>
            <w:ins w:id="2348" w:author="Vetýšková Jana" w:date="2024-10-09T13:39:00Z">
              <w:r>
                <w:rPr>
                  <w:rFonts w:ascii="Arial" w:hAnsi="Arial" w:cs="Arial"/>
                  <w:sz w:val="20"/>
                  <w:szCs w:val="20"/>
                </w:rPr>
                <w:t>35,62</w:t>
              </w:r>
            </w:ins>
            <w:del w:id="2349" w:author="Vetýšková Jana" w:date="2024-10-09T13:39:00Z">
              <w:r w:rsidRPr="005C7947" w:rsidDel="00FD5EE5">
                <w:rPr>
                  <w:rFonts w:ascii="Arial" w:hAnsi="Arial" w:cs="Arial"/>
                  <w:sz w:val="20"/>
                  <w:szCs w:val="20"/>
                </w:rPr>
                <w:delText>30,71</w:delText>
              </w:r>
            </w:del>
          </w:p>
        </w:tc>
        <w:tc>
          <w:tcPr>
            <w:tcW w:w="3118" w:type="dxa"/>
            <w:tcBorders>
              <w:left w:val="single" w:sz="4" w:space="0" w:color="auto"/>
              <w:right w:val="single" w:sz="4" w:space="0" w:color="auto"/>
            </w:tcBorders>
          </w:tcPr>
          <w:p w14:paraId="18ADD6FF" w14:textId="31BD4FAD" w:rsidR="00FB0308" w:rsidRPr="005C7947" w:rsidRDefault="00FB0308" w:rsidP="00FB0308">
            <w:pPr>
              <w:ind w:left="-71"/>
              <w:jc w:val="center"/>
              <w:rPr>
                <w:rFonts w:ascii="Arial" w:hAnsi="Arial" w:cs="Arial"/>
                <w:b/>
                <w:sz w:val="20"/>
                <w:szCs w:val="20"/>
              </w:rPr>
            </w:pPr>
            <w:ins w:id="2350" w:author="Vetýšková Jana" w:date="2024-10-09T13:39:00Z">
              <w:r>
                <w:rPr>
                  <w:rFonts w:ascii="Arial" w:hAnsi="Arial" w:cs="Arial"/>
                  <w:sz w:val="20"/>
                  <w:szCs w:val="20"/>
                </w:rPr>
                <w:t>43,10</w:t>
              </w:r>
            </w:ins>
            <w:del w:id="2351" w:author="Vetýšková Jana" w:date="2024-10-09T13:39:00Z">
              <w:r w:rsidRPr="005C7947" w:rsidDel="00FD5EE5">
                <w:rPr>
                  <w:rFonts w:ascii="Arial" w:hAnsi="Arial" w:cs="Arial"/>
                  <w:sz w:val="20"/>
                  <w:szCs w:val="20"/>
                </w:rPr>
                <w:delText>37,16</w:delText>
              </w:r>
            </w:del>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257E90"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5C7947" w:rsidRDefault="00257E90" w:rsidP="00257E9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5561E277" w:rsidR="00257E90" w:rsidRPr="005C7947" w:rsidRDefault="00257E90" w:rsidP="00257E90">
            <w:pPr>
              <w:ind w:left="-63"/>
              <w:jc w:val="center"/>
              <w:rPr>
                <w:rFonts w:ascii="Arial" w:hAnsi="Arial" w:cs="Arial"/>
                <w:sz w:val="20"/>
                <w:szCs w:val="20"/>
              </w:rPr>
            </w:pPr>
            <w:ins w:id="2352" w:author="Vetýšková Jana" w:date="2024-10-09T14:51:00Z">
              <w:r>
                <w:rPr>
                  <w:rFonts w:ascii="Arial" w:hAnsi="Arial" w:cs="Arial"/>
                  <w:sz w:val="20"/>
                  <w:szCs w:val="20"/>
                </w:rPr>
                <w:t>12,17</w:t>
              </w:r>
            </w:ins>
            <w:del w:id="2353" w:author="Vetýšková Jana" w:date="2024-10-09T14:51:00Z">
              <w:r w:rsidRPr="005C7947" w:rsidDel="00FF7389">
                <w:rPr>
                  <w:rFonts w:ascii="Arial" w:hAnsi="Arial" w:cs="Arial"/>
                  <w:sz w:val="20"/>
                  <w:szCs w:val="20"/>
                </w:rPr>
                <w:delText>10,49</w:delText>
              </w:r>
            </w:del>
          </w:p>
        </w:tc>
        <w:tc>
          <w:tcPr>
            <w:tcW w:w="3118" w:type="dxa"/>
            <w:tcBorders>
              <w:top w:val="single" w:sz="4" w:space="0" w:color="auto"/>
              <w:left w:val="single" w:sz="4" w:space="0" w:color="auto"/>
              <w:right w:val="single" w:sz="4" w:space="0" w:color="auto"/>
            </w:tcBorders>
          </w:tcPr>
          <w:p w14:paraId="68C9E472" w14:textId="6FE91D71" w:rsidR="00257E90" w:rsidRPr="005C7947" w:rsidRDefault="00257E90" w:rsidP="00257E90">
            <w:pPr>
              <w:ind w:left="-71"/>
              <w:jc w:val="center"/>
              <w:rPr>
                <w:rFonts w:ascii="Arial" w:hAnsi="Arial" w:cs="Arial"/>
                <w:b/>
                <w:sz w:val="20"/>
                <w:szCs w:val="20"/>
              </w:rPr>
            </w:pPr>
            <w:ins w:id="2354" w:author="Vetýšková Jana" w:date="2024-10-09T14:51:00Z">
              <w:r>
                <w:rPr>
                  <w:rFonts w:ascii="Arial" w:hAnsi="Arial" w:cs="Arial"/>
                  <w:sz w:val="20"/>
                  <w:szCs w:val="20"/>
                </w:rPr>
                <w:t>14,73</w:t>
              </w:r>
            </w:ins>
            <w:del w:id="2355" w:author="Vetýšková Jana" w:date="2024-10-09T14:51:00Z">
              <w:r w:rsidRPr="005C7947" w:rsidDel="00FF7389">
                <w:rPr>
                  <w:rFonts w:ascii="Arial" w:hAnsi="Arial" w:cs="Arial"/>
                  <w:sz w:val="20"/>
                  <w:szCs w:val="20"/>
                </w:rPr>
                <w:delText>12,69</w:delText>
              </w:r>
            </w:del>
          </w:p>
        </w:tc>
      </w:tr>
      <w:tr w:rsidR="00257E90"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5C7947" w:rsidRDefault="00257E90" w:rsidP="00257E9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D5ABB66" w:rsidR="00257E90" w:rsidRPr="005C7947" w:rsidRDefault="00257E90" w:rsidP="00257E90">
            <w:pPr>
              <w:ind w:left="-63"/>
              <w:jc w:val="center"/>
              <w:rPr>
                <w:rFonts w:ascii="Arial" w:hAnsi="Arial" w:cs="Arial"/>
                <w:sz w:val="20"/>
                <w:szCs w:val="20"/>
              </w:rPr>
            </w:pPr>
            <w:ins w:id="2356" w:author="Vetýšková Jana" w:date="2024-10-09T14:51:00Z">
              <w:r>
                <w:rPr>
                  <w:rFonts w:ascii="Arial" w:hAnsi="Arial" w:cs="Arial"/>
                  <w:sz w:val="20"/>
                  <w:szCs w:val="20"/>
                </w:rPr>
                <w:t>12,59</w:t>
              </w:r>
            </w:ins>
            <w:del w:id="2357" w:author="Vetýšková Jana" w:date="2024-10-09T14:51:00Z">
              <w:r w:rsidRPr="005C7947" w:rsidDel="00FF7389">
                <w:rPr>
                  <w:rFonts w:ascii="Arial" w:hAnsi="Arial" w:cs="Arial"/>
                  <w:sz w:val="20"/>
                  <w:szCs w:val="20"/>
                </w:rPr>
                <w:delText>10,85</w:delText>
              </w:r>
            </w:del>
          </w:p>
        </w:tc>
        <w:tc>
          <w:tcPr>
            <w:tcW w:w="3118" w:type="dxa"/>
            <w:tcBorders>
              <w:left w:val="single" w:sz="4" w:space="0" w:color="auto"/>
              <w:right w:val="single" w:sz="4" w:space="0" w:color="auto"/>
            </w:tcBorders>
          </w:tcPr>
          <w:p w14:paraId="446D8228" w14:textId="161A1B4F" w:rsidR="00257E90" w:rsidRPr="005C7947" w:rsidRDefault="00257E90" w:rsidP="00257E90">
            <w:pPr>
              <w:ind w:left="-71"/>
              <w:jc w:val="center"/>
              <w:rPr>
                <w:rFonts w:ascii="Arial" w:hAnsi="Arial" w:cs="Arial"/>
                <w:b/>
                <w:sz w:val="20"/>
                <w:szCs w:val="20"/>
              </w:rPr>
            </w:pPr>
            <w:ins w:id="2358" w:author="Vetýšková Jana" w:date="2024-10-09T14:51:00Z">
              <w:r>
                <w:rPr>
                  <w:rFonts w:ascii="Arial" w:hAnsi="Arial" w:cs="Arial"/>
                  <w:sz w:val="20"/>
                  <w:szCs w:val="20"/>
                </w:rPr>
                <w:t>15,23</w:t>
              </w:r>
            </w:ins>
            <w:del w:id="2359" w:author="Vetýšková Jana" w:date="2024-10-09T14:51:00Z">
              <w:r w:rsidRPr="005C7947" w:rsidDel="00FF7389">
                <w:rPr>
                  <w:rFonts w:ascii="Arial" w:hAnsi="Arial" w:cs="Arial"/>
                  <w:sz w:val="20"/>
                  <w:szCs w:val="20"/>
                </w:rPr>
                <w:delText>13,13</w:delText>
              </w:r>
            </w:del>
          </w:p>
        </w:tc>
      </w:tr>
      <w:tr w:rsidR="00257E90"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5C7947" w:rsidRDefault="00257E90" w:rsidP="00257E9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5CD985AA" w:rsidR="00257E90" w:rsidRPr="005C7947" w:rsidRDefault="00257E90" w:rsidP="00257E90">
            <w:pPr>
              <w:ind w:left="-63"/>
              <w:jc w:val="center"/>
              <w:rPr>
                <w:rFonts w:ascii="Arial" w:hAnsi="Arial" w:cs="Arial"/>
                <w:sz w:val="20"/>
                <w:szCs w:val="20"/>
              </w:rPr>
            </w:pPr>
            <w:ins w:id="2360" w:author="Vetýšková Jana" w:date="2024-10-09T14:51:00Z">
              <w:r>
                <w:rPr>
                  <w:rFonts w:ascii="Arial" w:hAnsi="Arial" w:cs="Arial"/>
                  <w:sz w:val="20"/>
                  <w:szCs w:val="20"/>
                </w:rPr>
                <w:t>13,27</w:t>
              </w:r>
            </w:ins>
            <w:del w:id="2361" w:author="Vetýšková Jana" w:date="2024-10-09T14:51:00Z">
              <w:r w:rsidRPr="005C7947" w:rsidDel="00FF7389">
                <w:rPr>
                  <w:rFonts w:ascii="Arial" w:hAnsi="Arial" w:cs="Arial"/>
                  <w:sz w:val="20"/>
                  <w:szCs w:val="20"/>
                </w:rPr>
                <w:delText>11,44</w:delText>
              </w:r>
            </w:del>
          </w:p>
        </w:tc>
        <w:tc>
          <w:tcPr>
            <w:tcW w:w="3118" w:type="dxa"/>
            <w:tcBorders>
              <w:left w:val="single" w:sz="4" w:space="0" w:color="auto"/>
              <w:right w:val="single" w:sz="4" w:space="0" w:color="auto"/>
            </w:tcBorders>
          </w:tcPr>
          <w:p w14:paraId="1CA0A341" w14:textId="6461A777" w:rsidR="00257E90" w:rsidRPr="005C7947" w:rsidRDefault="00257E90" w:rsidP="00257E90">
            <w:pPr>
              <w:ind w:left="-71"/>
              <w:jc w:val="center"/>
              <w:rPr>
                <w:rFonts w:ascii="Arial" w:hAnsi="Arial" w:cs="Arial"/>
                <w:b/>
                <w:sz w:val="20"/>
                <w:szCs w:val="20"/>
              </w:rPr>
            </w:pPr>
            <w:ins w:id="2362" w:author="Vetýšková Jana" w:date="2024-10-09T14:51:00Z">
              <w:r>
                <w:rPr>
                  <w:rFonts w:ascii="Arial" w:hAnsi="Arial" w:cs="Arial"/>
                  <w:sz w:val="20"/>
                  <w:szCs w:val="20"/>
                </w:rPr>
                <w:t>16,06</w:t>
              </w:r>
            </w:ins>
            <w:del w:id="2363" w:author="Vetýšková Jana" w:date="2024-10-09T14:51:00Z">
              <w:r w:rsidRPr="005C7947" w:rsidDel="00FF7389">
                <w:rPr>
                  <w:rFonts w:ascii="Arial" w:hAnsi="Arial" w:cs="Arial"/>
                  <w:sz w:val="20"/>
                  <w:szCs w:val="20"/>
                </w:rPr>
                <w:delText>13,84</w:delText>
              </w:r>
            </w:del>
          </w:p>
        </w:tc>
      </w:tr>
      <w:tr w:rsidR="00257E90"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5C7947" w:rsidRDefault="00257E90" w:rsidP="00257E9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0A113D92" w:rsidR="00257E90" w:rsidRPr="005C7947" w:rsidRDefault="00257E90" w:rsidP="00257E90">
            <w:pPr>
              <w:ind w:left="-63"/>
              <w:jc w:val="center"/>
              <w:rPr>
                <w:rFonts w:ascii="Arial" w:hAnsi="Arial" w:cs="Arial"/>
                <w:sz w:val="20"/>
                <w:szCs w:val="20"/>
              </w:rPr>
            </w:pPr>
            <w:ins w:id="2364" w:author="Vetýšková Jana" w:date="2024-10-09T14:51:00Z">
              <w:r>
                <w:rPr>
                  <w:rFonts w:ascii="Arial" w:hAnsi="Arial" w:cs="Arial"/>
                  <w:sz w:val="20"/>
                  <w:szCs w:val="20"/>
                </w:rPr>
                <w:t>14,22</w:t>
              </w:r>
            </w:ins>
            <w:del w:id="2365" w:author="Vetýšková Jana" w:date="2024-10-09T14:51:00Z">
              <w:r w:rsidRPr="005C7947" w:rsidDel="00FF7389">
                <w:rPr>
                  <w:rFonts w:ascii="Arial" w:hAnsi="Arial" w:cs="Arial"/>
                  <w:sz w:val="20"/>
                  <w:szCs w:val="20"/>
                </w:rPr>
                <w:delText>12,26</w:delText>
              </w:r>
            </w:del>
          </w:p>
        </w:tc>
        <w:tc>
          <w:tcPr>
            <w:tcW w:w="3118" w:type="dxa"/>
            <w:tcBorders>
              <w:left w:val="single" w:sz="4" w:space="0" w:color="auto"/>
              <w:right w:val="single" w:sz="4" w:space="0" w:color="auto"/>
            </w:tcBorders>
          </w:tcPr>
          <w:p w14:paraId="0F0F9AFC" w14:textId="3CDE46C4" w:rsidR="00257E90" w:rsidRPr="005C7947" w:rsidRDefault="00257E90" w:rsidP="00257E90">
            <w:pPr>
              <w:ind w:left="-71"/>
              <w:jc w:val="center"/>
              <w:rPr>
                <w:rFonts w:ascii="Arial" w:hAnsi="Arial" w:cs="Arial"/>
                <w:b/>
                <w:sz w:val="20"/>
                <w:szCs w:val="20"/>
              </w:rPr>
            </w:pPr>
            <w:ins w:id="2366" w:author="Vetýšková Jana" w:date="2024-10-09T14:51:00Z">
              <w:r>
                <w:rPr>
                  <w:rFonts w:ascii="Arial" w:hAnsi="Arial" w:cs="Arial"/>
                  <w:sz w:val="20"/>
                  <w:szCs w:val="20"/>
                </w:rPr>
                <w:t>17,21</w:t>
              </w:r>
            </w:ins>
            <w:del w:id="2367" w:author="Vetýšková Jana" w:date="2024-10-09T14:51:00Z">
              <w:r w:rsidRPr="005C7947" w:rsidDel="00FF7389">
                <w:rPr>
                  <w:rFonts w:ascii="Arial" w:hAnsi="Arial" w:cs="Arial"/>
                  <w:sz w:val="20"/>
                  <w:szCs w:val="20"/>
                </w:rPr>
                <w:delText>14,84</w:delText>
              </w:r>
            </w:del>
          </w:p>
        </w:tc>
      </w:tr>
      <w:tr w:rsidR="00257E90"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5C7947" w:rsidRDefault="00257E90" w:rsidP="00257E9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58C108B0" w:rsidR="00257E90" w:rsidRPr="005C7947" w:rsidRDefault="00257E90" w:rsidP="00257E90">
            <w:pPr>
              <w:ind w:left="-63"/>
              <w:jc w:val="center"/>
              <w:rPr>
                <w:rFonts w:ascii="Arial" w:hAnsi="Arial" w:cs="Arial"/>
                <w:sz w:val="20"/>
                <w:szCs w:val="20"/>
              </w:rPr>
            </w:pPr>
            <w:ins w:id="2368" w:author="Vetýšková Jana" w:date="2024-10-09T14:51:00Z">
              <w:r>
                <w:rPr>
                  <w:rFonts w:ascii="Arial" w:hAnsi="Arial" w:cs="Arial"/>
                  <w:sz w:val="20"/>
                  <w:szCs w:val="20"/>
                </w:rPr>
                <w:t>18,10</w:t>
              </w:r>
            </w:ins>
            <w:del w:id="2369" w:author="Vetýšková Jana" w:date="2024-10-09T14:51:00Z">
              <w:r w:rsidRPr="005C7947" w:rsidDel="00FF7389">
                <w:rPr>
                  <w:rFonts w:ascii="Arial" w:hAnsi="Arial" w:cs="Arial"/>
                  <w:sz w:val="20"/>
                  <w:szCs w:val="20"/>
                </w:rPr>
                <w:delText>15,60</w:delText>
              </w:r>
            </w:del>
          </w:p>
        </w:tc>
        <w:tc>
          <w:tcPr>
            <w:tcW w:w="3118" w:type="dxa"/>
            <w:tcBorders>
              <w:left w:val="single" w:sz="4" w:space="0" w:color="auto"/>
              <w:right w:val="single" w:sz="4" w:space="0" w:color="auto"/>
            </w:tcBorders>
          </w:tcPr>
          <w:p w14:paraId="5EA49E06" w14:textId="789EFB33" w:rsidR="00257E90" w:rsidRPr="005C7947" w:rsidRDefault="00257E90" w:rsidP="00257E90">
            <w:pPr>
              <w:ind w:left="-71"/>
              <w:jc w:val="center"/>
              <w:rPr>
                <w:rFonts w:ascii="Arial" w:hAnsi="Arial" w:cs="Arial"/>
                <w:b/>
                <w:sz w:val="20"/>
                <w:szCs w:val="20"/>
              </w:rPr>
            </w:pPr>
            <w:ins w:id="2370" w:author="Vetýšková Jana" w:date="2024-10-09T14:51:00Z">
              <w:r>
                <w:rPr>
                  <w:rFonts w:ascii="Arial" w:hAnsi="Arial" w:cs="Arial"/>
                  <w:sz w:val="20"/>
                  <w:szCs w:val="20"/>
                </w:rPr>
                <w:t>21,90</w:t>
              </w:r>
            </w:ins>
            <w:del w:id="2371" w:author="Vetýšková Jana" w:date="2024-10-09T14:51:00Z">
              <w:r w:rsidRPr="005C7947" w:rsidDel="00FF7389">
                <w:rPr>
                  <w:rFonts w:ascii="Arial" w:hAnsi="Arial" w:cs="Arial"/>
                  <w:sz w:val="20"/>
                  <w:szCs w:val="20"/>
                </w:rPr>
                <w:delText>18,88</w:delText>
              </w:r>
            </w:del>
          </w:p>
        </w:tc>
      </w:tr>
      <w:tr w:rsidR="00257E90"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5C7947" w:rsidRDefault="00257E90" w:rsidP="00257E9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58F4E34F" w:rsidR="00257E90" w:rsidRPr="005C7947" w:rsidRDefault="00257E90" w:rsidP="00257E90">
            <w:pPr>
              <w:ind w:left="-63"/>
              <w:jc w:val="center"/>
              <w:rPr>
                <w:rFonts w:ascii="Arial" w:hAnsi="Arial" w:cs="Arial"/>
                <w:sz w:val="20"/>
                <w:szCs w:val="20"/>
              </w:rPr>
            </w:pPr>
            <w:ins w:id="2372" w:author="Vetýšková Jana" w:date="2024-10-09T14:51:00Z">
              <w:r>
                <w:rPr>
                  <w:rFonts w:ascii="Arial" w:hAnsi="Arial" w:cs="Arial"/>
                  <w:sz w:val="20"/>
                  <w:szCs w:val="20"/>
                </w:rPr>
                <w:t>20,30</w:t>
              </w:r>
            </w:ins>
            <w:del w:id="2373" w:author="Vetýšková Jana" w:date="2024-10-09T14:51:00Z">
              <w:r w:rsidRPr="005C7947" w:rsidDel="00FF7389">
                <w:rPr>
                  <w:rFonts w:ascii="Arial" w:hAnsi="Arial" w:cs="Arial"/>
                  <w:sz w:val="20"/>
                  <w:szCs w:val="20"/>
                </w:rPr>
                <w:delText>17,50</w:delText>
              </w:r>
            </w:del>
          </w:p>
        </w:tc>
        <w:tc>
          <w:tcPr>
            <w:tcW w:w="3118" w:type="dxa"/>
            <w:tcBorders>
              <w:left w:val="single" w:sz="4" w:space="0" w:color="auto"/>
              <w:right w:val="single" w:sz="4" w:space="0" w:color="auto"/>
            </w:tcBorders>
          </w:tcPr>
          <w:p w14:paraId="40D8AE7E" w14:textId="1DFCCBF9" w:rsidR="00257E90" w:rsidRPr="005C7947" w:rsidRDefault="00257E90" w:rsidP="00257E90">
            <w:pPr>
              <w:ind w:left="-71"/>
              <w:jc w:val="center"/>
              <w:rPr>
                <w:rFonts w:ascii="Arial" w:hAnsi="Arial" w:cs="Arial"/>
                <w:b/>
                <w:sz w:val="20"/>
                <w:szCs w:val="20"/>
              </w:rPr>
            </w:pPr>
            <w:ins w:id="2374" w:author="Vetýšková Jana" w:date="2024-10-09T14:51:00Z">
              <w:r>
                <w:rPr>
                  <w:rFonts w:ascii="Arial" w:hAnsi="Arial" w:cs="Arial"/>
                  <w:sz w:val="20"/>
                  <w:szCs w:val="20"/>
                </w:rPr>
                <w:t>24,56</w:t>
              </w:r>
            </w:ins>
            <w:del w:id="2375" w:author="Vetýšková Jana" w:date="2024-10-09T14:51:00Z">
              <w:r w:rsidRPr="005C7947" w:rsidDel="00FF7389">
                <w:rPr>
                  <w:rFonts w:ascii="Arial" w:hAnsi="Arial" w:cs="Arial"/>
                  <w:sz w:val="20"/>
                  <w:szCs w:val="20"/>
                </w:rPr>
                <w:delText>21,17</w:delText>
              </w:r>
            </w:del>
          </w:p>
        </w:tc>
      </w:tr>
      <w:tr w:rsidR="00257E90"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5C7947" w:rsidRDefault="00257E90" w:rsidP="00257E9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0AE5FF79" w:rsidR="00257E90" w:rsidRPr="005C7947" w:rsidRDefault="00257E90" w:rsidP="00257E90">
            <w:pPr>
              <w:ind w:left="-63"/>
              <w:jc w:val="center"/>
              <w:rPr>
                <w:rFonts w:ascii="Arial" w:hAnsi="Arial" w:cs="Arial"/>
                <w:sz w:val="20"/>
                <w:szCs w:val="20"/>
              </w:rPr>
            </w:pPr>
            <w:ins w:id="2376" w:author="Vetýšková Jana" w:date="2024-10-09T14:51:00Z">
              <w:r>
                <w:rPr>
                  <w:rFonts w:ascii="Arial" w:hAnsi="Arial" w:cs="Arial"/>
                  <w:sz w:val="20"/>
                  <w:szCs w:val="20"/>
                </w:rPr>
                <w:t>21,81</w:t>
              </w:r>
            </w:ins>
            <w:del w:id="2377" w:author="Vetýšková Jana" w:date="2024-10-09T14:51:00Z">
              <w:r w:rsidRPr="005C7947" w:rsidDel="00FF7389">
                <w:rPr>
                  <w:rFonts w:ascii="Arial" w:hAnsi="Arial" w:cs="Arial"/>
                  <w:sz w:val="20"/>
                  <w:szCs w:val="20"/>
                </w:rPr>
                <w:delText>18,80</w:delText>
              </w:r>
            </w:del>
          </w:p>
        </w:tc>
        <w:tc>
          <w:tcPr>
            <w:tcW w:w="3118" w:type="dxa"/>
            <w:tcBorders>
              <w:left w:val="single" w:sz="4" w:space="0" w:color="auto"/>
              <w:right w:val="single" w:sz="4" w:space="0" w:color="auto"/>
            </w:tcBorders>
          </w:tcPr>
          <w:p w14:paraId="7B53ABCF" w14:textId="286A8D9B" w:rsidR="00257E90" w:rsidRPr="005C7947" w:rsidRDefault="00257E90" w:rsidP="00257E90">
            <w:pPr>
              <w:ind w:left="-71"/>
              <w:jc w:val="center"/>
              <w:rPr>
                <w:rFonts w:ascii="Arial" w:hAnsi="Arial" w:cs="Arial"/>
                <w:b/>
                <w:sz w:val="20"/>
                <w:szCs w:val="20"/>
              </w:rPr>
            </w:pPr>
            <w:ins w:id="2378" w:author="Vetýšková Jana" w:date="2024-10-09T14:51:00Z">
              <w:r>
                <w:rPr>
                  <w:rFonts w:ascii="Arial" w:hAnsi="Arial" w:cs="Arial"/>
                  <w:sz w:val="20"/>
                  <w:szCs w:val="20"/>
                </w:rPr>
                <w:t>26,39</w:t>
              </w:r>
            </w:ins>
            <w:del w:id="2379" w:author="Vetýšková Jana" w:date="2024-10-09T14:51:00Z">
              <w:r w:rsidRPr="005C7947" w:rsidDel="00FF7389">
                <w:rPr>
                  <w:rFonts w:ascii="Arial" w:hAnsi="Arial" w:cs="Arial"/>
                  <w:sz w:val="20"/>
                  <w:szCs w:val="20"/>
                </w:rPr>
                <w:delText>22,75</w:delText>
              </w:r>
            </w:del>
          </w:p>
        </w:tc>
      </w:tr>
      <w:tr w:rsidR="00257E90"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5C7947" w:rsidRDefault="00257E90" w:rsidP="00257E9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696EED6A" w:rsidR="00257E90" w:rsidRPr="005C7947" w:rsidRDefault="00257E90" w:rsidP="00257E90">
            <w:pPr>
              <w:ind w:left="-63"/>
              <w:jc w:val="center"/>
              <w:rPr>
                <w:rFonts w:ascii="Arial" w:hAnsi="Arial" w:cs="Arial"/>
                <w:sz w:val="20"/>
                <w:szCs w:val="20"/>
              </w:rPr>
            </w:pPr>
            <w:ins w:id="2380" w:author="Vetýšková Jana" w:date="2024-10-09T14:51:00Z">
              <w:r>
                <w:rPr>
                  <w:rFonts w:ascii="Arial" w:hAnsi="Arial" w:cs="Arial"/>
                  <w:sz w:val="20"/>
                  <w:szCs w:val="20"/>
                </w:rPr>
                <w:t>23,33</w:t>
              </w:r>
            </w:ins>
            <w:del w:id="2381" w:author="Vetýšková Jana" w:date="2024-10-09T14:51:00Z">
              <w:r w:rsidRPr="005C7947" w:rsidDel="00FF7389">
                <w:rPr>
                  <w:rFonts w:ascii="Arial" w:hAnsi="Arial" w:cs="Arial"/>
                  <w:sz w:val="20"/>
                  <w:szCs w:val="20"/>
                </w:rPr>
                <w:delText>20,11</w:delText>
              </w:r>
            </w:del>
          </w:p>
        </w:tc>
        <w:tc>
          <w:tcPr>
            <w:tcW w:w="3118" w:type="dxa"/>
            <w:tcBorders>
              <w:left w:val="single" w:sz="4" w:space="0" w:color="auto"/>
              <w:right w:val="single" w:sz="4" w:space="0" w:color="auto"/>
            </w:tcBorders>
          </w:tcPr>
          <w:p w14:paraId="26D87253" w14:textId="3E9C62C8" w:rsidR="00257E90" w:rsidRPr="005C7947" w:rsidRDefault="00257E90" w:rsidP="00257E90">
            <w:pPr>
              <w:ind w:left="-71"/>
              <w:jc w:val="center"/>
              <w:rPr>
                <w:rFonts w:ascii="Arial" w:hAnsi="Arial" w:cs="Arial"/>
                <w:b/>
                <w:sz w:val="20"/>
                <w:szCs w:val="20"/>
              </w:rPr>
            </w:pPr>
            <w:ins w:id="2382" w:author="Vetýšková Jana" w:date="2024-10-09T14:51:00Z">
              <w:r>
                <w:rPr>
                  <w:rFonts w:ascii="Arial" w:hAnsi="Arial" w:cs="Arial"/>
                  <w:sz w:val="20"/>
                  <w:szCs w:val="20"/>
                </w:rPr>
                <w:t>28,23</w:t>
              </w:r>
            </w:ins>
            <w:del w:id="2383" w:author="Vetýšková Jana" w:date="2024-10-09T14:51:00Z">
              <w:r w:rsidRPr="005C7947" w:rsidDel="00FF7389">
                <w:rPr>
                  <w:rFonts w:ascii="Arial" w:hAnsi="Arial" w:cs="Arial"/>
                  <w:sz w:val="20"/>
                  <w:szCs w:val="20"/>
                </w:rPr>
                <w:delText>24,34</w:delText>
              </w:r>
            </w:del>
          </w:p>
        </w:tc>
      </w:tr>
      <w:tr w:rsidR="00257E90"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5C7947" w:rsidRDefault="00257E90" w:rsidP="00257E9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0E060C72" w:rsidR="00257E90" w:rsidRPr="005C7947" w:rsidRDefault="00257E90" w:rsidP="00257E90">
            <w:pPr>
              <w:ind w:left="-63"/>
              <w:jc w:val="center"/>
              <w:rPr>
                <w:rFonts w:ascii="Arial" w:hAnsi="Arial" w:cs="Arial"/>
                <w:sz w:val="20"/>
                <w:szCs w:val="20"/>
              </w:rPr>
            </w:pPr>
            <w:ins w:id="2384" w:author="Vetýšková Jana" w:date="2024-10-09T14:51:00Z">
              <w:r>
                <w:rPr>
                  <w:rFonts w:ascii="Arial" w:hAnsi="Arial" w:cs="Arial"/>
                  <w:sz w:val="20"/>
                  <w:szCs w:val="20"/>
                </w:rPr>
                <w:t>26,37</w:t>
              </w:r>
            </w:ins>
            <w:del w:id="2385" w:author="Vetýšková Jana" w:date="2024-10-09T14:51:00Z">
              <w:r w:rsidRPr="005C7947" w:rsidDel="00FF7389">
                <w:rPr>
                  <w:rFonts w:ascii="Arial" w:hAnsi="Arial" w:cs="Arial"/>
                  <w:sz w:val="20"/>
                  <w:szCs w:val="20"/>
                </w:rPr>
                <w:delText>22,73</w:delText>
              </w:r>
            </w:del>
          </w:p>
        </w:tc>
        <w:tc>
          <w:tcPr>
            <w:tcW w:w="3118" w:type="dxa"/>
            <w:tcBorders>
              <w:left w:val="single" w:sz="4" w:space="0" w:color="auto"/>
              <w:right w:val="single" w:sz="4" w:space="0" w:color="auto"/>
            </w:tcBorders>
          </w:tcPr>
          <w:p w14:paraId="04015F53" w14:textId="4D12BE99" w:rsidR="00257E90" w:rsidRPr="005C7947" w:rsidRDefault="00257E90" w:rsidP="00257E90">
            <w:pPr>
              <w:ind w:left="-71"/>
              <w:jc w:val="center"/>
              <w:rPr>
                <w:rFonts w:ascii="Arial" w:hAnsi="Arial" w:cs="Arial"/>
                <w:b/>
                <w:sz w:val="20"/>
                <w:szCs w:val="20"/>
              </w:rPr>
            </w:pPr>
            <w:ins w:id="2386" w:author="Vetýšková Jana" w:date="2024-10-09T14:51:00Z">
              <w:r>
                <w:rPr>
                  <w:rFonts w:ascii="Arial" w:hAnsi="Arial" w:cs="Arial"/>
                  <w:sz w:val="20"/>
                  <w:szCs w:val="20"/>
                </w:rPr>
                <w:t>31,91</w:t>
              </w:r>
            </w:ins>
            <w:del w:id="2387" w:author="Vetýšková Jana" w:date="2024-10-09T14:51:00Z">
              <w:r w:rsidRPr="005C7947" w:rsidDel="00FF7389">
                <w:rPr>
                  <w:rFonts w:ascii="Arial" w:hAnsi="Arial" w:cs="Arial"/>
                  <w:sz w:val="20"/>
                  <w:szCs w:val="20"/>
                </w:rPr>
                <w:delText>27,50</w:delText>
              </w:r>
            </w:del>
          </w:p>
        </w:tc>
      </w:tr>
      <w:tr w:rsidR="00257E90"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5C7947" w:rsidRDefault="00257E90" w:rsidP="00257E9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60E5EDF3" w:rsidR="00257E90" w:rsidRPr="005C7947" w:rsidRDefault="00257E90" w:rsidP="00257E90">
            <w:pPr>
              <w:ind w:left="-63"/>
              <w:jc w:val="center"/>
              <w:rPr>
                <w:rFonts w:ascii="Arial" w:hAnsi="Arial" w:cs="Arial"/>
                <w:sz w:val="20"/>
                <w:szCs w:val="20"/>
              </w:rPr>
            </w:pPr>
            <w:ins w:id="2388" w:author="Vetýšková Jana" w:date="2024-10-09T14:51:00Z">
              <w:r>
                <w:rPr>
                  <w:rFonts w:ascii="Arial" w:hAnsi="Arial" w:cs="Arial"/>
                  <w:sz w:val="20"/>
                  <w:szCs w:val="20"/>
                </w:rPr>
                <w:t>29,38</w:t>
              </w:r>
            </w:ins>
            <w:del w:id="2389" w:author="Vetýšková Jana" w:date="2024-10-09T14:51:00Z">
              <w:r w:rsidRPr="005C7947" w:rsidDel="00FF7389">
                <w:rPr>
                  <w:rFonts w:ascii="Arial" w:hAnsi="Arial" w:cs="Arial"/>
                  <w:sz w:val="20"/>
                  <w:szCs w:val="20"/>
                </w:rPr>
                <w:delText>25,33</w:delText>
              </w:r>
            </w:del>
          </w:p>
        </w:tc>
        <w:tc>
          <w:tcPr>
            <w:tcW w:w="3118" w:type="dxa"/>
            <w:tcBorders>
              <w:left w:val="single" w:sz="4" w:space="0" w:color="auto"/>
              <w:right w:val="single" w:sz="4" w:space="0" w:color="auto"/>
            </w:tcBorders>
          </w:tcPr>
          <w:p w14:paraId="1F6BEC78" w14:textId="773B0F47" w:rsidR="00257E90" w:rsidRPr="005C7947" w:rsidRDefault="00257E90" w:rsidP="00257E90">
            <w:pPr>
              <w:ind w:left="-71"/>
              <w:jc w:val="center"/>
              <w:rPr>
                <w:rFonts w:ascii="Arial" w:hAnsi="Arial" w:cs="Arial"/>
                <w:b/>
                <w:sz w:val="20"/>
                <w:szCs w:val="20"/>
              </w:rPr>
            </w:pPr>
            <w:ins w:id="2390" w:author="Vetýšková Jana" w:date="2024-10-09T14:51:00Z">
              <w:r>
                <w:rPr>
                  <w:rFonts w:ascii="Arial" w:hAnsi="Arial" w:cs="Arial"/>
                  <w:sz w:val="20"/>
                  <w:szCs w:val="20"/>
                </w:rPr>
                <w:t>35,55</w:t>
              </w:r>
            </w:ins>
            <w:del w:id="2391" w:author="Vetýšková Jana" w:date="2024-10-09T14:51:00Z">
              <w:r w:rsidRPr="005C7947" w:rsidDel="00FF7389">
                <w:rPr>
                  <w:rFonts w:ascii="Arial" w:hAnsi="Arial" w:cs="Arial"/>
                  <w:sz w:val="20"/>
                  <w:szCs w:val="20"/>
                </w:rPr>
                <w:delText>30,65</w:delText>
              </w:r>
            </w:del>
          </w:p>
        </w:tc>
      </w:tr>
      <w:tr w:rsidR="00257E9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5C7947" w:rsidRDefault="00257E90" w:rsidP="00257E9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5CA3CF6F" w:rsidR="00257E90" w:rsidRPr="005C7947" w:rsidRDefault="00257E90" w:rsidP="00257E90">
            <w:pPr>
              <w:ind w:left="-63"/>
              <w:jc w:val="center"/>
              <w:rPr>
                <w:rFonts w:ascii="Arial" w:hAnsi="Arial" w:cs="Arial"/>
                <w:sz w:val="20"/>
                <w:szCs w:val="20"/>
              </w:rPr>
            </w:pPr>
            <w:ins w:id="2392" w:author="Vetýšková Jana" w:date="2024-10-09T14:51:00Z">
              <w:r>
                <w:rPr>
                  <w:rFonts w:ascii="Arial" w:hAnsi="Arial" w:cs="Arial"/>
                  <w:sz w:val="20"/>
                  <w:szCs w:val="20"/>
                </w:rPr>
                <w:t>32,42</w:t>
              </w:r>
            </w:ins>
            <w:del w:id="2393" w:author="Vetýšková Jana" w:date="2024-10-09T14:51:00Z">
              <w:r w:rsidRPr="005C7947" w:rsidDel="00FF7389">
                <w:rPr>
                  <w:rFonts w:ascii="Arial" w:hAnsi="Arial" w:cs="Arial"/>
                  <w:sz w:val="20"/>
                  <w:szCs w:val="20"/>
                </w:rPr>
                <w:delText>27,95</w:delText>
              </w:r>
            </w:del>
          </w:p>
        </w:tc>
        <w:tc>
          <w:tcPr>
            <w:tcW w:w="3118" w:type="dxa"/>
            <w:tcBorders>
              <w:left w:val="single" w:sz="4" w:space="0" w:color="auto"/>
              <w:right w:val="single" w:sz="4" w:space="0" w:color="auto"/>
            </w:tcBorders>
          </w:tcPr>
          <w:p w14:paraId="70AD8FC3" w14:textId="76986246" w:rsidR="00257E90" w:rsidRPr="005C7947" w:rsidRDefault="00257E90" w:rsidP="00257E90">
            <w:pPr>
              <w:ind w:left="-71"/>
              <w:jc w:val="center"/>
              <w:rPr>
                <w:rFonts w:ascii="Arial" w:hAnsi="Arial" w:cs="Arial"/>
                <w:b/>
                <w:sz w:val="20"/>
                <w:szCs w:val="20"/>
              </w:rPr>
            </w:pPr>
            <w:ins w:id="2394" w:author="Vetýšková Jana" w:date="2024-10-09T14:51:00Z">
              <w:r>
                <w:rPr>
                  <w:rFonts w:ascii="Arial" w:hAnsi="Arial" w:cs="Arial"/>
                  <w:sz w:val="20"/>
                  <w:szCs w:val="20"/>
                </w:rPr>
                <w:t>39,23</w:t>
              </w:r>
            </w:ins>
            <w:del w:id="2395" w:author="Vetýšková Jana" w:date="2024-10-09T14:51:00Z">
              <w:r w:rsidRPr="005C7947" w:rsidDel="00FF7389">
                <w:rPr>
                  <w:rFonts w:ascii="Arial" w:hAnsi="Arial" w:cs="Arial"/>
                  <w:sz w:val="20"/>
                  <w:szCs w:val="20"/>
                </w:rPr>
                <w:delText>33,82</w:delText>
              </w:r>
            </w:del>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2307" w:displacedByCustomXml="next"/>
          <w:sdt>
            <w:sdtPr>
              <w:rPr>
                <w:rFonts w:ascii="Arial" w:hAnsi="Arial" w:cs="Arial"/>
                <w:b/>
              </w:rPr>
              <w:id w:val="-598873768"/>
            </w:sdtPr>
            <w:sdtEnd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4DD9DF1">
              <v:shape id="Textové pole 40"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mk+Q9d4AAAAJAQAADwAAAAAAAAAAAAAAAAA+BAAAZHJzL2Rvd25yZXYueG1s&#10;UEsFBgAAAAAEAAQA8wAAAEkFA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5A2FF124" w:rsidR="0020594D" w:rsidRPr="005C7947" w:rsidRDefault="00A45643" w:rsidP="0020594D">
            <w:pPr>
              <w:suppressAutoHyphens/>
              <w:autoSpaceDE w:val="0"/>
              <w:autoSpaceDN w:val="0"/>
              <w:adjustRightInd w:val="0"/>
              <w:spacing w:line="228" w:lineRule="auto"/>
              <w:jc w:val="center"/>
              <w:rPr>
                <w:rFonts w:ascii="Arial" w:hAnsi="Arial" w:cs="Arial"/>
                <w:sz w:val="20"/>
                <w:szCs w:val="20"/>
              </w:rPr>
            </w:pPr>
            <w:ins w:id="2396" w:author="Vetýšková Jana" w:date="2024-10-23T08:04:00Z">
              <w:r>
                <w:rPr>
                  <w:rFonts w:ascii="Arial" w:hAnsi="Arial" w:cs="Arial"/>
                  <w:sz w:val="20"/>
                  <w:szCs w:val="20"/>
                </w:rPr>
                <w:t xml:space="preserve">  </w:t>
              </w:r>
            </w:ins>
            <w:r w:rsidR="00684597"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E99B023">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qcS0fuUBAACpAwAADgAAAAAAAAAAAAAAAAAuAgAAZHJzL2Uyb0RvYy54bWxQSwEC&#10;LQAUAAYACAAAACEA34+iht0AAAAJAQAADwAAAAAAAAAAAAAAAAA/BAAAZHJzL2Rvd25yZXYueG1s&#10;UEsFBgAAAAAEAAQA8wAAAEkFA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2397" w:name="_Toc447207129"/>
      <w:bookmarkStart w:id="2398" w:name="_Toc22742885"/>
      <w:bookmarkStart w:id="2399" w:name="_Toc87870647"/>
      <w:bookmarkStart w:id="2400" w:name="_Toc151387977"/>
      <w:bookmarkStart w:id="2401" w:name="_Toc179383785"/>
      <w:r w:rsidRPr="005C7947">
        <w:rPr>
          <w:rFonts w:cs="Arial"/>
        </w:rPr>
        <w:lastRenderedPageBreak/>
        <w:t>Roznáška informačních materiálů (RIM)</w:t>
      </w:r>
      <w:bookmarkEnd w:id="2397"/>
      <w:bookmarkEnd w:id="2398"/>
      <w:bookmarkEnd w:id="2399"/>
      <w:bookmarkEnd w:id="2400"/>
      <w:bookmarkEnd w:id="2401"/>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B9854F3">
              <v:shape id="Textové pole 6" style="position:absolute;margin-left:63.15pt;margin-top:1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iftleQBAACpAwAADgAAAAAAAAAAAAAAAAAuAgAAZHJzL2Uyb0RvYy54bWxQSwEC&#10;LQAUAAYACAAAACEAaxJ2nN4AAAAJAQAADwAAAAAAAAAAAAAAAAA+BAAAZHJzL2Rvd25yZXYueG1s&#10;UEsFBgAAAAAEAAQA8wAAAEkFA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2402" w:name="_Toc447207130"/>
      <w:bookmarkStart w:id="2403" w:name="_Toc22742887"/>
      <w:bookmarkStart w:id="2404" w:name="_Toc87870649"/>
      <w:bookmarkStart w:id="2405" w:name="_Toc151387978"/>
      <w:bookmarkStart w:id="2406" w:name="_Toc179383786"/>
      <w:bookmarkStart w:id="2407" w:name="_Hlk87621170"/>
      <w:r w:rsidRPr="005C7947">
        <w:rPr>
          <w:rFonts w:cs="Arial"/>
        </w:rPr>
        <w:lastRenderedPageBreak/>
        <w:t>Tisková zásilka</w:t>
      </w:r>
      <w:bookmarkEnd w:id="2402"/>
      <w:bookmarkEnd w:id="2403"/>
      <w:bookmarkEnd w:id="2404"/>
      <w:bookmarkEnd w:id="2405"/>
      <w:bookmarkEnd w:id="2406"/>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257E90" w:rsidRPr="005C7947" w14:paraId="7663C04A" w14:textId="77777777" w:rsidTr="005E0206">
        <w:trPr>
          <w:trHeight w:val="284"/>
        </w:trPr>
        <w:tc>
          <w:tcPr>
            <w:tcW w:w="1957" w:type="dxa"/>
          </w:tcPr>
          <w:p w14:paraId="192E63E2"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0B04228" w:rsidR="00257E90" w:rsidRPr="005C7947" w:rsidRDefault="00257E90" w:rsidP="00257E90">
            <w:pPr>
              <w:jc w:val="center"/>
              <w:rPr>
                <w:rFonts w:ascii="Arial" w:hAnsi="Arial" w:cs="Arial"/>
                <w:sz w:val="20"/>
                <w:szCs w:val="20"/>
              </w:rPr>
            </w:pPr>
            <w:ins w:id="2408" w:author="Vetýšková Jana" w:date="2024-10-09T14:52:00Z">
              <w:r>
                <w:rPr>
                  <w:rFonts w:ascii="Arial" w:hAnsi="Arial" w:cs="Arial"/>
                  <w:sz w:val="20"/>
                  <w:szCs w:val="20"/>
                </w:rPr>
                <w:t>10,12</w:t>
              </w:r>
            </w:ins>
            <w:del w:id="2409" w:author="Vetýšková Jana" w:date="2024-10-09T14:52:00Z">
              <w:r w:rsidRPr="005C7947" w:rsidDel="00D255BC">
                <w:rPr>
                  <w:rFonts w:ascii="Arial" w:hAnsi="Arial" w:cs="Arial"/>
                  <w:sz w:val="20"/>
                  <w:szCs w:val="20"/>
                </w:rPr>
                <w:delText>8,88</w:delText>
              </w:r>
            </w:del>
          </w:p>
        </w:tc>
        <w:tc>
          <w:tcPr>
            <w:tcW w:w="3917" w:type="dxa"/>
            <w:gridSpan w:val="2"/>
          </w:tcPr>
          <w:p w14:paraId="4558AFF9" w14:textId="50FF278E" w:rsidR="00257E90" w:rsidRPr="005C7947" w:rsidRDefault="00257E90" w:rsidP="00257E90">
            <w:pPr>
              <w:jc w:val="center"/>
              <w:rPr>
                <w:rFonts w:ascii="Arial" w:hAnsi="Arial" w:cs="Arial"/>
                <w:b/>
                <w:bCs/>
                <w:sz w:val="20"/>
                <w:szCs w:val="20"/>
              </w:rPr>
            </w:pPr>
            <w:ins w:id="2410" w:author="Vetýšková Jana" w:date="2024-10-09T14:52:00Z">
              <w:r>
                <w:rPr>
                  <w:rFonts w:ascii="Arial" w:hAnsi="Arial" w:cs="Arial"/>
                  <w:b/>
                  <w:bCs/>
                  <w:sz w:val="20"/>
                  <w:szCs w:val="20"/>
                </w:rPr>
                <w:t>12,25</w:t>
              </w:r>
            </w:ins>
            <w:del w:id="2411" w:author="Vetýšková Jana" w:date="2024-10-09T14:52:00Z">
              <w:r w:rsidRPr="005C7947" w:rsidDel="00D255BC">
                <w:rPr>
                  <w:rFonts w:ascii="Arial" w:hAnsi="Arial" w:cs="Arial"/>
                  <w:b/>
                  <w:bCs/>
                  <w:sz w:val="20"/>
                  <w:szCs w:val="20"/>
                </w:rPr>
                <w:delText>10,74</w:delText>
              </w:r>
            </w:del>
          </w:p>
        </w:tc>
      </w:tr>
      <w:tr w:rsidR="00257E90" w:rsidRPr="005C7947" w14:paraId="3E1CC828" w14:textId="77777777" w:rsidTr="005E0206">
        <w:trPr>
          <w:trHeight w:val="284"/>
        </w:trPr>
        <w:tc>
          <w:tcPr>
            <w:tcW w:w="1957" w:type="dxa"/>
          </w:tcPr>
          <w:p w14:paraId="6BD4D91B"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5476B2AC" w:rsidR="00257E90" w:rsidRPr="005C7947" w:rsidRDefault="00257E90" w:rsidP="00257E90">
            <w:pPr>
              <w:jc w:val="center"/>
              <w:rPr>
                <w:rFonts w:ascii="Arial" w:hAnsi="Arial" w:cs="Arial"/>
                <w:sz w:val="20"/>
                <w:szCs w:val="20"/>
              </w:rPr>
            </w:pPr>
            <w:ins w:id="2412" w:author="Vetýšková Jana" w:date="2024-10-09T14:52:00Z">
              <w:r>
                <w:rPr>
                  <w:rFonts w:ascii="Arial" w:hAnsi="Arial" w:cs="Arial"/>
                  <w:sz w:val="20"/>
                  <w:szCs w:val="20"/>
                </w:rPr>
                <w:t>12,18</w:t>
              </w:r>
            </w:ins>
            <w:del w:id="2413" w:author="Vetýšková Jana" w:date="2024-10-09T14:52:00Z">
              <w:r w:rsidRPr="005C7947" w:rsidDel="00D255BC">
                <w:rPr>
                  <w:rFonts w:ascii="Arial" w:hAnsi="Arial" w:cs="Arial"/>
                  <w:sz w:val="20"/>
                  <w:szCs w:val="20"/>
                </w:rPr>
                <w:delText xml:space="preserve">10,68 </w:delText>
              </w:r>
            </w:del>
          </w:p>
        </w:tc>
        <w:tc>
          <w:tcPr>
            <w:tcW w:w="3917" w:type="dxa"/>
            <w:gridSpan w:val="2"/>
          </w:tcPr>
          <w:p w14:paraId="2B999603" w14:textId="572CE4AD" w:rsidR="00257E90" w:rsidRPr="005C7947" w:rsidRDefault="00257E90" w:rsidP="00257E90">
            <w:pPr>
              <w:jc w:val="center"/>
              <w:rPr>
                <w:rFonts w:ascii="Arial" w:hAnsi="Arial" w:cs="Arial"/>
                <w:b/>
                <w:bCs/>
                <w:sz w:val="20"/>
                <w:szCs w:val="20"/>
              </w:rPr>
            </w:pPr>
            <w:ins w:id="2414" w:author="Vetýšková Jana" w:date="2024-10-09T14:52:00Z">
              <w:r>
                <w:rPr>
                  <w:rFonts w:ascii="Arial" w:hAnsi="Arial" w:cs="Arial"/>
                  <w:b/>
                  <w:bCs/>
                  <w:sz w:val="20"/>
                  <w:szCs w:val="20"/>
                </w:rPr>
                <w:t>14,74</w:t>
              </w:r>
            </w:ins>
            <w:del w:id="2415" w:author="Vetýšková Jana" w:date="2024-10-09T14:52:00Z">
              <w:r w:rsidRPr="005C7947" w:rsidDel="00D255BC">
                <w:rPr>
                  <w:rFonts w:ascii="Arial" w:hAnsi="Arial" w:cs="Arial"/>
                  <w:b/>
                  <w:bCs/>
                  <w:sz w:val="20"/>
                  <w:szCs w:val="20"/>
                </w:rPr>
                <w:delText>12,92</w:delText>
              </w:r>
            </w:del>
          </w:p>
        </w:tc>
      </w:tr>
      <w:tr w:rsidR="00257E90" w:rsidRPr="005C7947" w14:paraId="1AFC9C6D" w14:textId="77777777" w:rsidTr="005E0206">
        <w:trPr>
          <w:trHeight w:val="284"/>
        </w:trPr>
        <w:tc>
          <w:tcPr>
            <w:tcW w:w="1957" w:type="dxa"/>
          </w:tcPr>
          <w:p w14:paraId="713782EA"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4B877796" w:rsidR="00257E90" w:rsidRPr="005C7947" w:rsidRDefault="00257E90" w:rsidP="00257E90">
            <w:pPr>
              <w:jc w:val="center"/>
              <w:rPr>
                <w:rFonts w:ascii="Arial" w:hAnsi="Arial" w:cs="Arial"/>
                <w:sz w:val="20"/>
                <w:szCs w:val="20"/>
              </w:rPr>
            </w:pPr>
            <w:ins w:id="2416" w:author="Vetýšková Jana" w:date="2024-10-09T14:52:00Z">
              <w:r>
                <w:rPr>
                  <w:rFonts w:ascii="Arial" w:hAnsi="Arial" w:cs="Arial"/>
                  <w:sz w:val="20"/>
                  <w:szCs w:val="20"/>
                </w:rPr>
                <w:t>14,36</w:t>
              </w:r>
            </w:ins>
            <w:del w:id="2417" w:author="Vetýšková Jana" w:date="2024-10-09T14:52:00Z">
              <w:r w:rsidRPr="005C7947" w:rsidDel="00D255BC">
                <w:rPr>
                  <w:rFonts w:ascii="Arial" w:hAnsi="Arial" w:cs="Arial"/>
                  <w:sz w:val="20"/>
                  <w:szCs w:val="20"/>
                </w:rPr>
                <w:delText xml:space="preserve">12,60 </w:delText>
              </w:r>
            </w:del>
          </w:p>
        </w:tc>
        <w:tc>
          <w:tcPr>
            <w:tcW w:w="3917" w:type="dxa"/>
            <w:gridSpan w:val="2"/>
          </w:tcPr>
          <w:p w14:paraId="7B698ABE" w14:textId="0143D788" w:rsidR="00257E90" w:rsidRPr="005C7947" w:rsidRDefault="00257E90" w:rsidP="00257E90">
            <w:pPr>
              <w:jc w:val="center"/>
              <w:rPr>
                <w:rFonts w:ascii="Arial" w:hAnsi="Arial" w:cs="Arial"/>
                <w:b/>
                <w:bCs/>
                <w:sz w:val="20"/>
                <w:szCs w:val="20"/>
              </w:rPr>
            </w:pPr>
            <w:ins w:id="2418" w:author="Vetýšková Jana" w:date="2024-10-09T14:52:00Z">
              <w:r>
                <w:rPr>
                  <w:rFonts w:ascii="Arial" w:hAnsi="Arial" w:cs="Arial"/>
                  <w:b/>
                  <w:bCs/>
                  <w:sz w:val="20"/>
                  <w:szCs w:val="20"/>
                </w:rPr>
                <w:t>17,38</w:t>
              </w:r>
            </w:ins>
            <w:del w:id="2419" w:author="Vetýšková Jana" w:date="2024-10-09T14:52:00Z">
              <w:r w:rsidRPr="005C7947" w:rsidDel="00D255BC">
                <w:rPr>
                  <w:rFonts w:ascii="Arial" w:hAnsi="Arial" w:cs="Arial"/>
                  <w:b/>
                  <w:bCs/>
                  <w:sz w:val="20"/>
                  <w:szCs w:val="20"/>
                </w:rPr>
                <w:delText>15,25</w:delText>
              </w:r>
            </w:del>
          </w:p>
        </w:tc>
      </w:tr>
      <w:tr w:rsidR="00257E90" w:rsidRPr="005C7947" w14:paraId="2C9D2528" w14:textId="77777777" w:rsidTr="005E0206">
        <w:trPr>
          <w:trHeight w:val="284"/>
        </w:trPr>
        <w:tc>
          <w:tcPr>
            <w:tcW w:w="1957" w:type="dxa"/>
          </w:tcPr>
          <w:p w14:paraId="6809CFBF"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5E3AAAFA" w:rsidR="00257E90" w:rsidRPr="005C7947" w:rsidRDefault="00257E90" w:rsidP="00257E90">
            <w:pPr>
              <w:jc w:val="center"/>
              <w:rPr>
                <w:rFonts w:ascii="Arial" w:hAnsi="Arial" w:cs="Arial"/>
                <w:sz w:val="20"/>
                <w:szCs w:val="20"/>
              </w:rPr>
            </w:pPr>
            <w:ins w:id="2420" w:author="Vetýšková Jana" w:date="2024-10-09T14:52:00Z">
              <w:r>
                <w:rPr>
                  <w:rFonts w:ascii="Arial" w:hAnsi="Arial" w:cs="Arial"/>
                  <w:sz w:val="20"/>
                  <w:szCs w:val="20"/>
                </w:rPr>
                <w:t>17,10</w:t>
              </w:r>
            </w:ins>
            <w:del w:id="2421" w:author="Vetýšková Jana" w:date="2024-10-09T14:52:00Z">
              <w:r w:rsidRPr="005C7947" w:rsidDel="00D255BC">
                <w:rPr>
                  <w:rFonts w:ascii="Arial" w:hAnsi="Arial" w:cs="Arial"/>
                  <w:sz w:val="20"/>
                  <w:szCs w:val="20"/>
                </w:rPr>
                <w:delText>15,00</w:delText>
              </w:r>
            </w:del>
          </w:p>
        </w:tc>
        <w:tc>
          <w:tcPr>
            <w:tcW w:w="3917" w:type="dxa"/>
            <w:gridSpan w:val="2"/>
          </w:tcPr>
          <w:p w14:paraId="023B00DF" w14:textId="18DF9C83" w:rsidR="00257E90" w:rsidRPr="005C7947" w:rsidRDefault="00257E90" w:rsidP="00257E90">
            <w:pPr>
              <w:jc w:val="center"/>
              <w:rPr>
                <w:rFonts w:ascii="Arial" w:hAnsi="Arial" w:cs="Arial"/>
                <w:b/>
                <w:bCs/>
                <w:sz w:val="20"/>
                <w:szCs w:val="20"/>
              </w:rPr>
            </w:pPr>
            <w:ins w:id="2422" w:author="Vetýšková Jana" w:date="2024-10-09T14:52:00Z">
              <w:r>
                <w:rPr>
                  <w:rFonts w:ascii="Arial" w:hAnsi="Arial" w:cs="Arial"/>
                  <w:b/>
                  <w:bCs/>
                  <w:sz w:val="20"/>
                  <w:szCs w:val="20"/>
                </w:rPr>
                <w:t>20,69</w:t>
              </w:r>
            </w:ins>
            <w:del w:id="2423" w:author="Vetýšková Jana" w:date="2024-10-09T14:52:00Z">
              <w:r w:rsidRPr="005C7947" w:rsidDel="00D255BC">
                <w:rPr>
                  <w:rFonts w:ascii="Arial" w:hAnsi="Arial" w:cs="Arial"/>
                  <w:b/>
                  <w:bCs/>
                  <w:sz w:val="20"/>
                  <w:szCs w:val="20"/>
                </w:rPr>
                <w:delText>18,15</w:delText>
              </w:r>
            </w:del>
          </w:p>
        </w:tc>
      </w:tr>
      <w:tr w:rsidR="00257E90" w:rsidRPr="005C7947" w14:paraId="165A5A07" w14:textId="77777777" w:rsidTr="005E0206">
        <w:trPr>
          <w:trHeight w:val="284"/>
        </w:trPr>
        <w:tc>
          <w:tcPr>
            <w:tcW w:w="1957" w:type="dxa"/>
          </w:tcPr>
          <w:p w14:paraId="23A74794"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0A129B74" w:rsidR="00257E90" w:rsidRPr="005C7947" w:rsidRDefault="00257E90" w:rsidP="00257E90">
            <w:pPr>
              <w:jc w:val="center"/>
              <w:rPr>
                <w:rFonts w:ascii="Arial" w:hAnsi="Arial" w:cs="Arial"/>
                <w:sz w:val="20"/>
                <w:szCs w:val="20"/>
              </w:rPr>
            </w:pPr>
            <w:ins w:id="2424" w:author="Vetýšková Jana" w:date="2024-10-09T14:52:00Z">
              <w:r>
                <w:rPr>
                  <w:rFonts w:ascii="Arial" w:hAnsi="Arial" w:cs="Arial"/>
                  <w:sz w:val="20"/>
                  <w:szCs w:val="20"/>
                </w:rPr>
                <w:t>21,20</w:t>
              </w:r>
            </w:ins>
            <w:del w:id="2425" w:author="Vetýšková Jana" w:date="2024-10-09T14:52:00Z">
              <w:r w:rsidRPr="005C7947" w:rsidDel="00D255BC">
                <w:rPr>
                  <w:rFonts w:ascii="Arial" w:hAnsi="Arial" w:cs="Arial"/>
                  <w:sz w:val="20"/>
                  <w:szCs w:val="20"/>
                </w:rPr>
                <w:delText xml:space="preserve">18,60 </w:delText>
              </w:r>
            </w:del>
          </w:p>
        </w:tc>
        <w:tc>
          <w:tcPr>
            <w:tcW w:w="3917" w:type="dxa"/>
            <w:gridSpan w:val="2"/>
          </w:tcPr>
          <w:p w14:paraId="1B11D663" w14:textId="5EBB1585" w:rsidR="00257E90" w:rsidRPr="005C7947" w:rsidRDefault="00257E90" w:rsidP="00257E90">
            <w:pPr>
              <w:jc w:val="center"/>
              <w:rPr>
                <w:rFonts w:ascii="Arial" w:hAnsi="Arial" w:cs="Arial"/>
                <w:b/>
                <w:bCs/>
                <w:sz w:val="20"/>
                <w:szCs w:val="20"/>
              </w:rPr>
            </w:pPr>
            <w:ins w:id="2426" w:author="Vetýšková Jana" w:date="2024-10-09T14:52:00Z">
              <w:r>
                <w:rPr>
                  <w:rFonts w:ascii="Arial" w:hAnsi="Arial" w:cs="Arial"/>
                  <w:b/>
                  <w:bCs/>
                  <w:sz w:val="20"/>
                  <w:szCs w:val="20"/>
                </w:rPr>
                <w:t>25,66</w:t>
              </w:r>
            </w:ins>
            <w:del w:id="2427" w:author="Vetýšková Jana" w:date="2024-10-09T14:52:00Z">
              <w:r w:rsidRPr="005C7947" w:rsidDel="00D255BC">
                <w:rPr>
                  <w:rFonts w:ascii="Arial" w:hAnsi="Arial" w:cs="Arial"/>
                  <w:b/>
                  <w:bCs/>
                  <w:sz w:val="20"/>
                  <w:szCs w:val="20"/>
                </w:rPr>
                <w:delText>22,51</w:delText>
              </w:r>
            </w:del>
          </w:p>
        </w:tc>
      </w:tr>
      <w:tr w:rsidR="00257E90" w:rsidRPr="005C7947" w14:paraId="5D37BC76" w14:textId="77777777" w:rsidTr="005E0206">
        <w:trPr>
          <w:trHeight w:val="284"/>
        </w:trPr>
        <w:tc>
          <w:tcPr>
            <w:tcW w:w="1957" w:type="dxa"/>
          </w:tcPr>
          <w:p w14:paraId="233C6BA7" w14:textId="77777777" w:rsidR="00257E90" w:rsidRPr="005C7947" w:rsidRDefault="00257E90" w:rsidP="00257E90">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7EAE0E16" w:rsidR="00257E90" w:rsidRPr="005C7947" w:rsidRDefault="00257E90" w:rsidP="00257E90">
            <w:pPr>
              <w:jc w:val="center"/>
              <w:rPr>
                <w:rFonts w:ascii="Arial" w:hAnsi="Arial" w:cs="Arial"/>
                <w:sz w:val="20"/>
                <w:szCs w:val="20"/>
              </w:rPr>
            </w:pPr>
            <w:ins w:id="2428" w:author="Vetýšková Jana" w:date="2024-10-09T14:52:00Z">
              <w:r>
                <w:rPr>
                  <w:rFonts w:ascii="Arial" w:hAnsi="Arial" w:cs="Arial"/>
                  <w:sz w:val="20"/>
                  <w:szCs w:val="20"/>
                </w:rPr>
                <w:t>22,57</w:t>
              </w:r>
            </w:ins>
            <w:del w:id="2429" w:author="Vetýšková Jana" w:date="2024-10-09T14:52:00Z">
              <w:r w:rsidRPr="005C7947" w:rsidDel="00D255BC">
                <w:rPr>
                  <w:rFonts w:ascii="Arial" w:hAnsi="Arial" w:cs="Arial"/>
                  <w:sz w:val="20"/>
                  <w:szCs w:val="20"/>
                </w:rPr>
                <w:delText>19,80</w:delText>
              </w:r>
            </w:del>
          </w:p>
        </w:tc>
        <w:tc>
          <w:tcPr>
            <w:tcW w:w="3917" w:type="dxa"/>
            <w:gridSpan w:val="2"/>
          </w:tcPr>
          <w:p w14:paraId="2DD19B18" w14:textId="44BCC489" w:rsidR="00257E90" w:rsidRPr="005C7947" w:rsidRDefault="00257E90" w:rsidP="00257E90">
            <w:pPr>
              <w:jc w:val="center"/>
              <w:rPr>
                <w:rFonts w:ascii="Arial" w:hAnsi="Arial" w:cs="Arial"/>
                <w:b/>
                <w:bCs/>
                <w:sz w:val="20"/>
                <w:szCs w:val="20"/>
              </w:rPr>
            </w:pPr>
            <w:ins w:id="2430" w:author="Vetýšková Jana" w:date="2024-10-09T14:52:00Z">
              <w:r>
                <w:rPr>
                  <w:rFonts w:ascii="Arial" w:hAnsi="Arial" w:cs="Arial"/>
                  <w:b/>
                  <w:bCs/>
                  <w:sz w:val="20"/>
                  <w:szCs w:val="20"/>
                </w:rPr>
                <w:t>27,31</w:t>
              </w:r>
            </w:ins>
            <w:del w:id="2431" w:author="Vetýšková Jana" w:date="2024-10-09T14:52:00Z">
              <w:r w:rsidRPr="005C7947" w:rsidDel="00D255BC">
                <w:rPr>
                  <w:rFonts w:ascii="Arial" w:hAnsi="Arial" w:cs="Arial"/>
                  <w:b/>
                  <w:bCs/>
                  <w:sz w:val="20"/>
                  <w:szCs w:val="20"/>
                </w:rPr>
                <w:delText>23,96</w:delText>
              </w:r>
            </w:del>
          </w:p>
        </w:tc>
      </w:tr>
      <w:tr w:rsidR="00257E90" w:rsidRPr="005C7947" w14:paraId="4860A85A" w14:textId="77777777" w:rsidTr="005E0206">
        <w:trPr>
          <w:trHeight w:val="284"/>
        </w:trPr>
        <w:tc>
          <w:tcPr>
            <w:tcW w:w="1957" w:type="dxa"/>
          </w:tcPr>
          <w:p w14:paraId="3E45E56A" w14:textId="5F5E3648" w:rsidR="00257E90" w:rsidRPr="005C7947" w:rsidRDefault="00257E90" w:rsidP="00257E90">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7932EEC2" w:rsidR="00257E90" w:rsidRPr="005C7947" w:rsidRDefault="00257E90" w:rsidP="00257E90">
            <w:pPr>
              <w:jc w:val="center"/>
              <w:rPr>
                <w:rFonts w:ascii="Arial" w:eastAsia="Arial" w:hAnsi="Arial" w:cs="Arial"/>
                <w:sz w:val="20"/>
                <w:szCs w:val="20"/>
              </w:rPr>
            </w:pPr>
            <w:ins w:id="2432" w:author="Vetýšková Jana" w:date="2024-10-09T14:52:00Z">
              <w:r>
                <w:rPr>
                  <w:rFonts w:ascii="Arial" w:hAnsi="Arial" w:cs="Arial"/>
                  <w:sz w:val="20"/>
                  <w:szCs w:val="20"/>
                </w:rPr>
                <w:t>28,04</w:t>
              </w:r>
            </w:ins>
            <w:del w:id="2433" w:author="Vetýšková Jana" w:date="2024-10-09T14:52:00Z">
              <w:r w:rsidRPr="005C7947" w:rsidDel="00D255BC">
                <w:rPr>
                  <w:rFonts w:ascii="Arial" w:hAnsi="Arial" w:cs="Arial"/>
                  <w:sz w:val="20"/>
                  <w:szCs w:val="20"/>
                </w:rPr>
                <w:delText>24,60</w:delText>
              </w:r>
            </w:del>
          </w:p>
        </w:tc>
        <w:tc>
          <w:tcPr>
            <w:tcW w:w="3917" w:type="dxa"/>
            <w:gridSpan w:val="2"/>
          </w:tcPr>
          <w:p w14:paraId="14136D9C" w14:textId="0B6F9CBD" w:rsidR="00257E90" w:rsidRPr="005C7947" w:rsidRDefault="00257E90" w:rsidP="00257E90">
            <w:pPr>
              <w:jc w:val="center"/>
              <w:rPr>
                <w:rFonts w:ascii="Arial" w:eastAsia="Arial" w:hAnsi="Arial" w:cs="Arial"/>
                <w:sz w:val="20"/>
                <w:szCs w:val="20"/>
              </w:rPr>
            </w:pPr>
            <w:ins w:id="2434" w:author="Vetýšková Jana" w:date="2024-10-09T14:52:00Z">
              <w:r>
                <w:rPr>
                  <w:rFonts w:ascii="Arial" w:hAnsi="Arial" w:cs="Arial"/>
                  <w:b/>
                  <w:bCs/>
                  <w:sz w:val="20"/>
                  <w:szCs w:val="20"/>
                </w:rPr>
                <w:t>33,93</w:t>
              </w:r>
            </w:ins>
            <w:del w:id="2435" w:author="Vetýšková Jana" w:date="2024-10-09T14:52:00Z">
              <w:r w:rsidRPr="005C7947" w:rsidDel="00D255BC">
                <w:rPr>
                  <w:rFonts w:ascii="Arial" w:hAnsi="Arial" w:cs="Arial"/>
                  <w:b/>
                  <w:bCs/>
                  <w:sz w:val="20"/>
                  <w:szCs w:val="20"/>
                </w:rPr>
                <w:delText>29,77</w:delText>
              </w:r>
            </w:del>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2407"/>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2436" w:name="_Toc22742889"/>
      <w:bookmarkStart w:id="2437" w:name="_Toc87870650"/>
      <w:bookmarkStart w:id="2438" w:name="_Toc151387979"/>
      <w:bookmarkStart w:id="2439" w:name="_Toc179383787"/>
      <w:r w:rsidRPr="005C7947">
        <w:rPr>
          <w:rFonts w:cs="Arial"/>
        </w:rPr>
        <w:t>Doplňující informace k reklamním a tiskovým zásilkám</w:t>
      </w:r>
      <w:bookmarkEnd w:id="2436"/>
      <w:bookmarkEnd w:id="2437"/>
      <w:bookmarkEnd w:id="2438"/>
      <w:bookmarkEnd w:id="243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95E2CB7">
              <v:shape id="Textové pole 61"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CqaRh55AEAAKkDAAAOAAAAAAAAAAAAAAAAAC4CAABkcnMvZTJvRG9jLnhtbFBLAQIt&#10;ABQABgAIAAAAIQD+W8le3QAAAAkBAAAPAAAAAAAAAAAAAAAAAD4EAABkcnMvZG93bnJldi54bWxQ&#10;SwUGAAAAAAQABADzAAAASAU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2440" w:name="_Toc22742890"/>
      <w:bookmarkStart w:id="2441" w:name="_Toc87870651"/>
      <w:bookmarkStart w:id="2442" w:name="_Toc151387980"/>
      <w:bookmarkStart w:id="2443" w:name="_Toc179383788"/>
      <w:r w:rsidRPr="005C7947">
        <w:rPr>
          <w:rFonts w:cs="Arial"/>
        </w:rPr>
        <w:lastRenderedPageBreak/>
        <w:t>POŠTOVNÍ POUKÁZKY</w:t>
      </w:r>
      <w:bookmarkEnd w:id="2440"/>
      <w:bookmarkEnd w:id="2441"/>
      <w:bookmarkEnd w:id="2442"/>
      <w:bookmarkEnd w:id="2443"/>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2444" w:name="_Toc22742891"/>
      <w:bookmarkStart w:id="2445" w:name="_Toc87870652"/>
      <w:bookmarkStart w:id="2446" w:name="_Toc151387981"/>
      <w:bookmarkStart w:id="2447" w:name="_Toc179383789"/>
      <w:r w:rsidRPr="005C7947">
        <w:rPr>
          <w:rFonts w:cs="Arial"/>
        </w:rPr>
        <w:t>Základní ceny</w:t>
      </w:r>
      <w:bookmarkEnd w:id="2444"/>
      <w:bookmarkEnd w:id="2445"/>
      <w:bookmarkEnd w:id="2446"/>
      <w:bookmarkEnd w:id="2447"/>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2448" w:name="_Toc22742892"/>
      <w:bookmarkStart w:id="2449" w:name="_Toc87870653"/>
      <w:bookmarkStart w:id="2450" w:name="_Toc151387982"/>
      <w:bookmarkStart w:id="2451" w:name="_Toc179383790"/>
      <w:r w:rsidRPr="005C7947">
        <w:rPr>
          <w:rFonts w:cs="Arial"/>
        </w:rPr>
        <w:t>Doplňkové služby, příplatky a vrácení cen</w:t>
      </w:r>
      <w:bookmarkEnd w:id="2448"/>
      <w:bookmarkEnd w:id="2449"/>
      <w:bookmarkEnd w:id="2450"/>
      <w:bookmarkEnd w:id="2451"/>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2452"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2452"/>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1992373">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LvHaX5AEAAKkDAAAOAAAAAAAAAAAAAAAAAC4CAABkcnMvZTJvRG9jLnhtbFBLAQIt&#10;ABQABgAIAAAAIQD0SoMV3QAAAAkBAAAPAAAAAAAAAAAAAAAAAD4EAABkcnMvZG93bnJldi54bWxQ&#10;SwUGAAAAAAQABADzAAAASAU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2453" w:name="_Toc22742894"/>
      <w:bookmarkStart w:id="2454" w:name="_Toc87870655"/>
      <w:bookmarkStart w:id="2455" w:name="_Toc151387983"/>
      <w:bookmarkStart w:id="2456" w:name="_Toc179383791"/>
      <w:r w:rsidRPr="005C7947">
        <w:rPr>
          <w:rFonts w:cs="Arial"/>
        </w:rPr>
        <w:lastRenderedPageBreak/>
        <w:t>SIPO</w:t>
      </w:r>
      <w:bookmarkEnd w:id="2453"/>
      <w:bookmarkEnd w:id="2454"/>
      <w:bookmarkEnd w:id="2455"/>
      <w:bookmarkEnd w:id="2456"/>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2457" w:name="_Toc22742895"/>
      <w:bookmarkStart w:id="2458" w:name="_Toc87870656"/>
      <w:bookmarkStart w:id="2459" w:name="_Toc151387984"/>
      <w:bookmarkStart w:id="2460" w:name="_Toc179383792"/>
      <w:r w:rsidRPr="005C7947">
        <w:rPr>
          <w:rFonts w:cs="Arial"/>
        </w:rPr>
        <w:t xml:space="preserve">SIPO pro </w:t>
      </w:r>
      <w:r w:rsidR="00603E8D" w:rsidRPr="005C7947">
        <w:rPr>
          <w:rFonts w:cs="Arial"/>
        </w:rPr>
        <w:t>Plátce</w:t>
      </w:r>
      <w:bookmarkEnd w:id="2457"/>
      <w:bookmarkEnd w:id="2458"/>
      <w:bookmarkEnd w:id="2459"/>
      <w:bookmarkEnd w:id="2460"/>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včetně zaslání Platebního dokladu SIPO – Bezhotovost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2461" w:name="_Toc22742896"/>
      <w:bookmarkStart w:id="2462" w:name="_Toc87870657"/>
      <w:bookmarkStart w:id="2463" w:name="_Toc151387985"/>
      <w:bookmarkStart w:id="2464" w:name="_Toc179383793"/>
      <w:r w:rsidRPr="005C7947">
        <w:rPr>
          <w:rFonts w:cs="Arial"/>
        </w:rPr>
        <w:t xml:space="preserve">SIPO pro </w:t>
      </w:r>
      <w:r w:rsidR="007A0D55" w:rsidRPr="005C7947">
        <w:rPr>
          <w:rFonts w:cs="Arial"/>
        </w:rPr>
        <w:t>Příjemce plateb</w:t>
      </w:r>
      <w:bookmarkEnd w:id="2461"/>
      <w:bookmarkEnd w:id="2462"/>
      <w:bookmarkEnd w:id="2463"/>
      <w:bookmarkEnd w:id="2464"/>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2465"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2465"/>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7E58991">
              <v:shape id="Textové pole 50" style="position:absolute;left:0;text-align:left;margin-left:101.1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eSIPO</w:t>
            </w:r>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r w:rsidRPr="005C7947">
              <w:rPr>
                <w:rFonts w:ascii="Arial" w:hAnsi="Arial" w:cs="Arial"/>
                <w:b/>
                <w:sz w:val="20"/>
                <w:szCs w:val="20"/>
              </w:rPr>
              <w:t>eSIPO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Poplatek za podlimitní počet předpisů (méně než 100 předpisů v inkasním měsíci, neplatí pro eSIPO)</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2466" w:name="_Toc102464054"/>
      <w:bookmarkStart w:id="2467" w:name="_Toc102464055"/>
      <w:bookmarkStart w:id="2468" w:name="_Toc102464056"/>
      <w:bookmarkStart w:id="2469" w:name="_Toc102464060"/>
      <w:bookmarkStart w:id="2470" w:name="_Toc102464073"/>
      <w:bookmarkStart w:id="2471" w:name="_Toc102464074"/>
      <w:bookmarkStart w:id="2472" w:name="_Toc102464075"/>
      <w:bookmarkStart w:id="2473" w:name="_Toc102464076"/>
      <w:bookmarkStart w:id="2474" w:name="_Toc102464080"/>
      <w:bookmarkStart w:id="2475" w:name="_Toc102464096"/>
      <w:bookmarkStart w:id="2476" w:name="_Toc102464100"/>
      <w:bookmarkStart w:id="2477" w:name="_Toc102464101"/>
      <w:bookmarkStart w:id="2478" w:name="_Toc102464102"/>
      <w:bookmarkStart w:id="2479" w:name="_Toc22742898"/>
      <w:bookmarkStart w:id="2480" w:name="_Toc87870659"/>
      <w:bookmarkEnd w:id="2466"/>
      <w:bookmarkEnd w:id="2467"/>
      <w:bookmarkEnd w:id="2468"/>
      <w:bookmarkEnd w:id="2469"/>
      <w:bookmarkEnd w:id="2470"/>
      <w:bookmarkEnd w:id="2471"/>
      <w:bookmarkEnd w:id="2472"/>
      <w:bookmarkEnd w:id="2473"/>
      <w:bookmarkEnd w:id="2474"/>
      <w:bookmarkEnd w:id="2475"/>
      <w:bookmarkEnd w:id="2476"/>
      <w:bookmarkEnd w:id="2477"/>
      <w:bookmarkEnd w:id="2478"/>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091343A">
              <v:shape id="Textové pole 28" style="position:absolute;margin-left:96.85pt;margin-top:16.35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4capwd4AAAAJAQAADwAAAAAAAAAAAAAAAAA+BAAAZHJzL2Rvd25yZXYueG1s&#10;UEsFBgAAAAAEAAQA8wAAAEkFA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481" w:name="_Toc151387986"/>
      <w:bookmarkStart w:id="2482" w:name="_Toc179383794"/>
      <w:r w:rsidRPr="005C7947">
        <w:rPr>
          <w:rFonts w:cs="Arial"/>
        </w:rPr>
        <w:lastRenderedPageBreak/>
        <w:t>SLUŽBY VEŘEJNÉ SPRÁVY NA POŠTÁCH</w:t>
      </w:r>
      <w:bookmarkEnd w:id="2479"/>
      <w:bookmarkEnd w:id="2480"/>
      <w:bookmarkEnd w:id="2481"/>
      <w:bookmarkEnd w:id="2482"/>
    </w:p>
    <w:p w14:paraId="0AC467DD" w14:textId="44692CF6" w:rsidR="006716FB" w:rsidRPr="005C7947" w:rsidRDefault="006716FB" w:rsidP="001B5A38">
      <w:pPr>
        <w:pStyle w:val="Nadpis3"/>
        <w:numPr>
          <w:ilvl w:val="0"/>
          <w:numId w:val="78"/>
        </w:numPr>
        <w:jc w:val="left"/>
        <w:rPr>
          <w:rFonts w:cs="Arial"/>
        </w:rPr>
      </w:pPr>
      <w:bookmarkStart w:id="2483" w:name="_Toc447207153"/>
      <w:bookmarkStart w:id="2484" w:name="_Toc22742899"/>
      <w:bookmarkStart w:id="2485" w:name="_Toc87870660"/>
      <w:bookmarkStart w:id="2486" w:name="_Toc151387987"/>
      <w:bookmarkStart w:id="2487" w:name="_Toc179383795"/>
      <w:r w:rsidRPr="005C7947">
        <w:rPr>
          <w:rFonts w:cs="Arial"/>
        </w:rPr>
        <w:t>Služby kontaktního místa veřejné správy C</w:t>
      </w:r>
      <w:r w:rsidR="00F51549" w:rsidRPr="005C7947">
        <w:rPr>
          <w:rFonts w:cs="Arial"/>
        </w:rPr>
        <w:t>zech</w:t>
      </w:r>
      <w:r w:rsidRPr="005C7947">
        <w:rPr>
          <w:rFonts w:cs="Arial"/>
        </w:rPr>
        <w:t xml:space="preserve"> POINT</w:t>
      </w:r>
      <w:bookmarkEnd w:id="2483"/>
      <w:bookmarkEnd w:id="2484"/>
      <w:bookmarkEnd w:id="2485"/>
      <w:bookmarkEnd w:id="2486"/>
      <w:bookmarkEnd w:id="248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každá započatá stránka vidimované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(má-li vidimovaná listina formát větší než A4, cena se rovná násobku dle počtu stran A4 obsažených ve formátu vidimované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eLegalizace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547C55" w:rsidRPr="005C7947" w14:paraId="410D366B" w14:textId="77777777" w:rsidTr="000B5EA9">
        <w:trPr>
          <w:trHeight w:val="265"/>
        </w:trPr>
        <w:tc>
          <w:tcPr>
            <w:tcW w:w="709" w:type="dxa"/>
            <w:vAlign w:val="center"/>
          </w:tcPr>
          <w:p w14:paraId="33AA0CAA" w14:textId="1AC4E97E" w:rsidR="004A76A3" w:rsidRPr="005C7947" w:rsidRDefault="004A76A3" w:rsidP="004A76A3">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4A76A3" w:rsidRPr="005C7947"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7A9F2300" w14:textId="77777777" w:rsidTr="000B5EA9">
        <w:trPr>
          <w:trHeight w:val="265"/>
        </w:trPr>
        <w:tc>
          <w:tcPr>
            <w:tcW w:w="709" w:type="dxa"/>
            <w:vAlign w:val="center"/>
          </w:tcPr>
          <w:p w14:paraId="63F90458"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547C55" w:rsidRPr="005C7947" w14:paraId="45F3711E" w14:textId="77777777" w:rsidTr="000B5EA9">
        <w:trPr>
          <w:trHeight w:val="265"/>
        </w:trPr>
        <w:tc>
          <w:tcPr>
            <w:tcW w:w="709" w:type="dxa"/>
            <w:vAlign w:val="center"/>
          </w:tcPr>
          <w:p w14:paraId="5B0EEEF3" w14:textId="77777777" w:rsidR="004A76A3" w:rsidRPr="005C7947"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5C7947"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4A76A3" w:rsidRPr="005C7947"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4A76A3" w:rsidRPr="005C7947"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73A41" w:rsidRPr="005C7947" w14:paraId="72DF7A01" w14:textId="77777777" w:rsidTr="000B5EA9">
        <w:trPr>
          <w:trHeight w:val="265"/>
        </w:trPr>
        <w:tc>
          <w:tcPr>
            <w:tcW w:w="709" w:type="dxa"/>
            <w:vAlign w:val="center"/>
          </w:tcPr>
          <w:p w14:paraId="7B20D504" w14:textId="43632BF7" w:rsidR="00E73A41" w:rsidRPr="005C7947" w:rsidRDefault="00E73A41" w:rsidP="004A76A3">
            <w:pPr>
              <w:spacing w:line="228" w:lineRule="auto"/>
              <w:rPr>
                <w:rFonts w:ascii="Arial" w:hAnsi="Arial" w:cs="Arial"/>
                <w:b/>
                <w:sz w:val="20"/>
                <w:szCs w:val="20"/>
              </w:rPr>
            </w:pPr>
            <w:bookmarkStart w:id="2488" w:name="_Toc447207157"/>
            <w:bookmarkStart w:id="2489" w:name="_Toc22742900"/>
            <w:bookmarkStart w:id="2490" w:name="_Toc87870661"/>
            <w:bookmarkStart w:id="2491" w:name="_Toc151387988"/>
            <w:r w:rsidRPr="005C7947">
              <w:rPr>
                <w:rFonts w:ascii="Arial" w:hAnsi="Arial" w:cs="Arial"/>
                <w:b/>
                <w:sz w:val="20"/>
                <w:szCs w:val="20"/>
              </w:rPr>
              <w:t>1.</w:t>
            </w:r>
            <w:r>
              <w:rPr>
                <w:rFonts w:ascii="Arial" w:hAnsi="Arial" w:cs="Arial"/>
                <w:b/>
                <w:sz w:val="20"/>
                <w:szCs w:val="20"/>
              </w:rPr>
              <w:t>9</w:t>
            </w:r>
          </w:p>
        </w:tc>
        <w:tc>
          <w:tcPr>
            <w:tcW w:w="7088" w:type="dxa"/>
            <w:vAlign w:val="center"/>
          </w:tcPr>
          <w:p w14:paraId="3598FE07" w14:textId="24B1A147" w:rsidR="00E73A41" w:rsidRPr="003C443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E73A41">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5C7947"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Pr>
                <w:rFonts w:ascii="Arial" w:hAnsi="Arial" w:cs="Arial"/>
                <w:sz w:val="20"/>
                <w:szCs w:val="20"/>
              </w:rPr>
              <w:t>82,64</w:t>
            </w:r>
          </w:p>
        </w:tc>
        <w:tc>
          <w:tcPr>
            <w:tcW w:w="1276" w:type="dxa"/>
            <w:vAlign w:val="center"/>
          </w:tcPr>
          <w:p w14:paraId="09B7FFDD" w14:textId="247B06A6" w:rsidR="00E73A41" w:rsidRPr="005C7947"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Pr>
                <w:rFonts w:ascii="Arial" w:hAnsi="Arial" w:cs="Arial"/>
                <w:b/>
                <w:sz w:val="20"/>
                <w:szCs w:val="20"/>
              </w:rPr>
              <w:t>100,00</w:t>
            </w:r>
          </w:p>
        </w:tc>
      </w:tr>
    </w:tbl>
    <w:bookmarkStart w:id="2492" w:name="_Toc179383796"/>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930BAAD">
              <v:shape id="Textové pole 53" style="position:absolute;left:0;text-align:left;margin-left:66.9pt;margin-top:14.3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wzQXblAQAAqQMAAA4AAAAAAAAAAAAAAAAALgIAAGRycy9lMm9Eb2MueG1sUEsB&#10;Ai0AFAAGAAgAAAAhAFl/Sh/eAAAACQEAAA8AAAAAAAAAAAAAAAAAPwQAAGRycy9kb3ducmV2Lnht&#10;bFBLBQYAAAAABAAEAPMAAABKBQ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488"/>
      <w:bookmarkEnd w:id="2489"/>
      <w:bookmarkEnd w:id="2490"/>
      <w:bookmarkEnd w:id="2491"/>
      <w:bookmarkEnd w:id="2492"/>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F7D72"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493"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Wildcard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493"/>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F7D72"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F7D72"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32A27BF">
              <v:shape id="Textové pole 24" style="position:absolute;margin-left:57.05pt;margin-top:14.4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5H4EblAQAAqQMAAA4AAAAAAAAAAAAAAAAALgIAAGRycy9lMm9Eb2MueG1sUEsB&#10;Ai0AFAAGAAgAAAAhAIghW4reAAAACQEAAA8AAAAAAAAAAAAAAAAAPwQAAGRycy9kb3ducmV2Lnht&#10;bFBLBQYAAAAABAAEAPMAAABKBQ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23F6DD5E" w14:textId="6A9D14E4" w:rsidR="0022198C" w:rsidRPr="005C7947" w:rsidRDefault="0022198C" w:rsidP="001B5A38">
      <w:pPr>
        <w:pStyle w:val="Nadpis3"/>
        <w:numPr>
          <w:ilvl w:val="0"/>
          <w:numId w:val="78"/>
        </w:numPr>
        <w:jc w:val="left"/>
        <w:rPr>
          <w:rFonts w:cs="Arial"/>
        </w:rPr>
      </w:pPr>
      <w:bookmarkStart w:id="2494" w:name="_Toc304795210"/>
      <w:bookmarkStart w:id="2495" w:name="_Toc304795211"/>
      <w:bookmarkStart w:id="2496" w:name="_Toc304795214"/>
      <w:bookmarkStart w:id="2497" w:name="_Toc304795241"/>
      <w:bookmarkStart w:id="2498" w:name="_Toc304795246"/>
      <w:bookmarkStart w:id="2499" w:name="_Toc304795247"/>
      <w:bookmarkStart w:id="2500" w:name="_Toc304795250"/>
      <w:bookmarkStart w:id="2501" w:name="_Toc304795251"/>
      <w:bookmarkStart w:id="2502" w:name="_Toc304795256"/>
      <w:bookmarkStart w:id="2503" w:name="_Toc304795261"/>
      <w:bookmarkStart w:id="2504" w:name="_Toc304795262"/>
      <w:bookmarkStart w:id="2505" w:name="_Toc304795265"/>
      <w:bookmarkStart w:id="2506" w:name="_Toc304795266"/>
      <w:bookmarkStart w:id="2507" w:name="_Toc22742901"/>
      <w:bookmarkStart w:id="2508" w:name="_Toc87870662"/>
      <w:bookmarkStart w:id="2509" w:name="_Toc151387989"/>
      <w:bookmarkStart w:id="2510" w:name="_Toc179383797"/>
      <w:bookmarkEnd w:id="2494"/>
      <w:bookmarkEnd w:id="2495"/>
      <w:bookmarkEnd w:id="2496"/>
      <w:bookmarkEnd w:id="2497"/>
      <w:bookmarkEnd w:id="2498"/>
      <w:bookmarkEnd w:id="2499"/>
      <w:bookmarkEnd w:id="2500"/>
      <w:bookmarkEnd w:id="2501"/>
      <w:bookmarkEnd w:id="2502"/>
      <w:bookmarkEnd w:id="2503"/>
      <w:bookmarkEnd w:id="2504"/>
      <w:bookmarkEnd w:id="2505"/>
      <w:bookmarkEnd w:id="2506"/>
      <w:r w:rsidRPr="005C7947">
        <w:rPr>
          <w:rFonts w:cs="Arial"/>
        </w:rPr>
        <w:lastRenderedPageBreak/>
        <w:t>Doplňkové služby k datovým schránkám</w:t>
      </w:r>
      <w:bookmarkEnd w:id="2507"/>
      <w:bookmarkEnd w:id="2508"/>
      <w:bookmarkEnd w:id="2509"/>
      <w:bookmarkEnd w:id="2510"/>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511"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511"/>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3270DF6">
              <v:shape id="Textové pole 55"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512" w:name="_Toc447207146"/>
      <w:bookmarkStart w:id="2513" w:name="_Toc22742902"/>
      <w:bookmarkStart w:id="2514" w:name="_Toc87870663"/>
      <w:bookmarkStart w:id="2515" w:name="_Toc151387990"/>
      <w:bookmarkStart w:id="2516" w:name="_Toc179383798"/>
      <w:bookmarkStart w:id="2517" w:name="_Hlk84589161"/>
      <w:r w:rsidRPr="005C7947">
        <w:rPr>
          <w:rFonts w:cs="Arial"/>
        </w:rPr>
        <w:lastRenderedPageBreak/>
        <w:t>ZVLÁŠTNÍ</w:t>
      </w:r>
      <w:r w:rsidR="00B13513" w:rsidRPr="005C7947">
        <w:rPr>
          <w:rFonts w:cs="Arial"/>
        </w:rPr>
        <w:t xml:space="preserve"> </w:t>
      </w:r>
      <w:r w:rsidRPr="005C7947">
        <w:rPr>
          <w:rFonts w:cs="Arial"/>
        </w:rPr>
        <w:t>SLUŽBY</w:t>
      </w:r>
      <w:bookmarkEnd w:id="2512"/>
      <w:bookmarkEnd w:id="2513"/>
      <w:bookmarkEnd w:id="2514"/>
      <w:bookmarkEnd w:id="2515"/>
      <w:bookmarkEnd w:id="2516"/>
    </w:p>
    <w:bookmarkEnd w:id="2517"/>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6DF32B9C"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ins w:id="2518" w:author="Vetýšková Jana" w:date="2024-10-09T14:54:00Z">
              <w:r w:rsidR="00257E90">
                <w:rPr>
                  <w:rFonts w:ascii="Arial" w:hAnsi="Arial" w:cs="Arial"/>
                  <w:sz w:val="20"/>
                  <w:szCs w:val="20"/>
                </w:rPr>
                <w:t>, Dohody o poskytování služby Svoz a rozvoz poštovních zásilek nebo Dohody o podmínkách podávání listovních zásilek (dále jen „Smlouva o svozu a rozvozu zásilek“)</w:t>
              </w:r>
            </w:ins>
            <w:r w:rsidRPr="005C7947">
              <w:rPr>
                <w:rFonts w:ascii="Arial" w:hAnsi="Arial" w:cs="Arial"/>
                <w:sz w:val="20"/>
                <w:szCs w:val="20"/>
              </w:rPr>
              <w:t xml:space="preserve">.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2A3CA0FC"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del w:id="2519" w:author="Vetýšková Jana" w:date="2024-10-09T14:54:00Z">
              <w:r w:rsidR="17763E67" w:rsidRPr="005C7947" w:rsidDel="00257E90">
                <w:rPr>
                  <w:rFonts w:ascii="Arial" w:hAnsi="Arial" w:cs="Arial"/>
                  <w:sz w:val="20"/>
                  <w:szCs w:val="20"/>
                </w:rPr>
                <w:delText>216</w:delText>
              </w:r>
            </w:del>
            <w:ins w:id="2520" w:author="Vetýšková Jana" w:date="2024-10-09T14:54:00Z">
              <w:r w:rsidR="00257E90">
                <w:rPr>
                  <w:rFonts w:ascii="Arial" w:hAnsi="Arial" w:cs="Arial"/>
                  <w:sz w:val="20"/>
                  <w:szCs w:val="20"/>
                </w:rPr>
                <w:t>250</w:t>
              </w:r>
            </w:ins>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del w:id="2521" w:author="Vetýšková Jana" w:date="2024-10-09T14:55:00Z">
              <w:r w:rsidR="42360618" w:rsidRPr="005C7947" w:rsidDel="00257E90">
                <w:rPr>
                  <w:rFonts w:ascii="Arial" w:hAnsi="Arial" w:cs="Arial"/>
                  <w:b/>
                  <w:bCs/>
                  <w:sz w:val="20"/>
                  <w:szCs w:val="20"/>
                </w:rPr>
                <w:delText>261,36</w:delText>
              </w:r>
            </w:del>
            <w:ins w:id="2522" w:author="Vetýšková Jana" w:date="2024-10-09T14:55:00Z">
              <w:r w:rsidR="00257E90">
                <w:rPr>
                  <w:rFonts w:ascii="Arial" w:hAnsi="Arial" w:cs="Arial"/>
                  <w:b/>
                  <w:bCs/>
                  <w:sz w:val="20"/>
                  <w:szCs w:val="20"/>
                </w:rPr>
                <w:t>302,50</w:t>
              </w:r>
            </w:ins>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2269784E"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del w:id="2523" w:author="Vetýšková Jana" w:date="2024-10-09T14:55:00Z">
              <w:r w:rsidR="10B62744" w:rsidRPr="005C7947" w:rsidDel="00257E90">
                <w:rPr>
                  <w:rFonts w:ascii="Arial" w:hAnsi="Arial" w:cs="Arial"/>
                  <w:sz w:val="20"/>
                  <w:szCs w:val="20"/>
                </w:rPr>
                <w:delText xml:space="preserve">3 </w:delText>
              </w:r>
            </w:del>
            <w:ins w:id="2524" w:author="Vetýšková Jana" w:date="2024-10-09T14:55:00Z">
              <w:r w:rsidR="00257E90">
                <w:rPr>
                  <w:rFonts w:ascii="Arial" w:hAnsi="Arial" w:cs="Arial"/>
                  <w:sz w:val="20"/>
                  <w:szCs w:val="20"/>
                </w:rPr>
                <w:t>4</w:t>
              </w:r>
              <w:r w:rsidR="00257E90" w:rsidRPr="005C7947">
                <w:rPr>
                  <w:rFonts w:ascii="Arial" w:hAnsi="Arial" w:cs="Arial"/>
                  <w:sz w:val="20"/>
                  <w:szCs w:val="20"/>
                </w:rPr>
                <w:t xml:space="preserve"> </w:t>
              </w:r>
            </w:ins>
            <w:r w:rsidR="10B62744" w:rsidRPr="005C7947">
              <w:rPr>
                <w:rFonts w:ascii="Arial" w:hAnsi="Arial" w:cs="Arial"/>
                <w:sz w:val="20"/>
                <w:szCs w:val="20"/>
              </w:rPr>
              <w:t>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5EA80320"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del w:id="2525" w:author="Vetýšková Jana" w:date="2024-10-09T14:55:00Z">
              <w:r w:rsidR="6F9164ED" w:rsidRPr="005C7947" w:rsidDel="00257E90">
                <w:rPr>
                  <w:rFonts w:ascii="Arial" w:hAnsi="Arial" w:cs="Arial"/>
                  <w:b/>
                  <w:bCs/>
                  <w:sz w:val="20"/>
                  <w:szCs w:val="20"/>
                </w:rPr>
                <w:delText>3 630</w:delText>
              </w:r>
            </w:del>
            <w:ins w:id="2526" w:author="Vetýšková Jana" w:date="2024-10-09T14:55:00Z">
              <w:r w:rsidR="00257E90">
                <w:rPr>
                  <w:rFonts w:ascii="Arial" w:hAnsi="Arial" w:cs="Arial"/>
                  <w:b/>
                  <w:bCs/>
                  <w:sz w:val="20"/>
                  <w:szCs w:val="20"/>
                </w:rPr>
                <w:t>4 840</w:t>
              </w:r>
            </w:ins>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5C7947" w:rsidRDefault="006716FB" w:rsidP="006716FB">
            <w:pPr>
              <w:jc w:val="center"/>
              <w:rPr>
                <w:rFonts w:ascii="Arial" w:hAnsi="Arial" w:cs="Arial"/>
                <w:sz w:val="20"/>
                <w:szCs w:val="20"/>
              </w:rPr>
            </w:pPr>
            <w:r w:rsidRPr="005C7947">
              <w:rPr>
                <w:rFonts w:ascii="Arial" w:hAnsi="Arial" w:cs="Arial"/>
                <w:sz w:val="20"/>
                <w:szCs w:val="20"/>
              </w:rPr>
              <w:t>1,</w:t>
            </w:r>
            <w:ins w:id="2527" w:author="Vetýšková Jana" w:date="2024-10-09T15:41:00Z">
              <w:r w:rsidR="00294185">
                <w:rPr>
                  <w:rFonts w:ascii="Arial" w:hAnsi="Arial" w:cs="Arial"/>
                  <w:sz w:val="20"/>
                  <w:szCs w:val="20"/>
                </w:rPr>
                <w:t>4</w:t>
              </w:r>
            </w:ins>
            <w:r w:rsidRPr="005C7947">
              <w:rPr>
                <w:rFonts w:ascii="Arial" w:hAnsi="Arial" w:cs="Arial"/>
                <w:sz w:val="20"/>
                <w:szCs w:val="20"/>
              </w:rPr>
              <w:t>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27DE2EE">
              <v:shape id="Textové pole 56"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9x7ROUBAACpAwAADgAAAAAAAAAAAAAAAAAuAgAAZHJzL2Uyb0RvYy54bWxQSwEC&#10;LQAUAAYACAAAACEAHNBpJN0AAAAJAQAADwAAAAAAAAAAAAAAAAA/BAAAZHJzL2Rvd25yZXYueG1s&#10;UEsFBgAAAAAEAAQA8wAAAEkFA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B8AF86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w:t>
            </w:r>
            <w:del w:id="2528" w:author="Vetýšková Jana" w:date="2024-10-09T14:56:00Z">
              <w:r w:rsidR="3F0E9454" w:rsidRPr="005C7947" w:rsidDel="00257E90">
                <w:rPr>
                  <w:rFonts w:ascii="Arial" w:hAnsi="Arial" w:cs="Arial"/>
                  <w:sz w:val="20"/>
                  <w:szCs w:val="20"/>
                </w:rPr>
                <w:delText>5</w:delText>
              </w:r>
            </w:del>
            <w:ins w:id="2529" w:author="Vetýšková Jana" w:date="2024-10-09T14:56:00Z">
              <w:r w:rsidR="00257E90">
                <w:rPr>
                  <w:rFonts w:ascii="Arial" w:hAnsi="Arial" w:cs="Arial"/>
                  <w:sz w:val="20"/>
                  <w:szCs w:val="20"/>
                </w:rPr>
                <w:t>61</w:t>
              </w:r>
            </w:ins>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ins w:id="2530" w:author="Vetýšková Jana" w:date="2024-10-09T14:56:00Z">
              <w:r w:rsidR="00257E90">
                <w:rPr>
                  <w:rFonts w:ascii="Arial" w:hAnsi="Arial" w:cs="Arial"/>
                  <w:sz w:val="20"/>
                  <w:szCs w:val="20"/>
                </w:rPr>
                <w:t>5</w:t>
              </w:r>
            </w:ins>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ins w:id="2531" w:author="Vetýšková Jana" w:date="2024-10-09T14:56:00Z">
              <w:r w:rsidR="00257E90">
                <w:rPr>
                  <w:rFonts w:ascii="Arial" w:hAnsi="Arial" w:cs="Arial"/>
                  <w:sz w:val="20"/>
                  <w:szCs w:val="20"/>
                </w:rPr>
                <w:t>3</w:t>
              </w:r>
            </w:ins>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5C7947" w:rsidRDefault="006716FB" w:rsidP="006716FB">
            <w:pPr>
              <w:jc w:val="center"/>
              <w:rPr>
                <w:rFonts w:ascii="Arial" w:hAnsi="Arial" w:cs="Arial"/>
                <w:sz w:val="20"/>
                <w:szCs w:val="20"/>
              </w:rPr>
            </w:pPr>
            <w:r w:rsidRPr="005C7947">
              <w:rPr>
                <w:rFonts w:ascii="Arial" w:hAnsi="Arial" w:cs="Arial"/>
                <w:sz w:val="20"/>
                <w:szCs w:val="20"/>
              </w:rPr>
              <w:t>0,8</w:t>
            </w:r>
            <w:ins w:id="2532" w:author="Vetýšková Jana" w:date="2024-10-09T14:56:00Z">
              <w:r w:rsidR="00257E90">
                <w:rPr>
                  <w:rFonts w:ascii="Arial" w:hAnsi="Arial" w:cs="Arial"/>
                  <w:sz w:val="20"/>
                  <w:szCs w:val="20"/>
                </w:rPr>
                <w:t>1</w:t>
              </w:r>
            </w:ins>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5C7947" w:rsidRDefault="081E8D54">
            <w:pPr>
              <w:jc w:val="center"/>
              <w:rPr>
                <w:rFonts w:ascii="Arial" w:eastAsia="Arial" w:hAnsi="Arial" w:cs="Arial"/>
                <w:sz w:val="20"/>
                <w:szCs w:val="20"/>
              </w:rPr>
            </w:pPr>
            <w:r w:rsidRPr="005C7947">
              <w:rPr>
                <w:rFonts w:ascii="Arial" w:hAnsi="Arial" w:cs="Arial"/>
                <w:sz w:val="20"/>
                <w:szCs w:val="20"/>
              </w:rPr>
              <w:t>0,</w:t>
            </w:r>
            <w:ins w:id="2533" w:author="Vetýšková Jana" w:date="2024-10-09T14:56:00Z">
              <w:r w:rsidR="00257E90">
                <w:rPr>
                  <w:rFonts w:ascii="Arial" w:hAnsi="Arial" w:cs="Arial"/>
                  <w:sz w:val="20"/>
                  <w:szCs w:val="20"/>
                </w:rPr>
                <w:t>8</w:t>
              </w:r>
            </w:ins>
            <w:r w:rsidRPr="005C7947">
              <w:rPr>
                <w:rFonts w:ascii="Arial" w:hAnsi="Arial" w:cs="Arial"/>
                <w:sz w:val="20"/>
                <w:szCs w:val="20"/>
              </w:rPr>
              <w:t>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9"/>
        <w:gridCol w:w="1132"/>
        <w:gridCol w:w="1364"/>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57D3065A"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 xml:space="preserve">Se </w:t>
            </w:r>
            <w:del w:id="2534" w:author="Vetýšková Jana" w:date="2024-10-09T15:47:00Z">
              <w:r w:rsidRPr="005C7947" w:rsidDel="003C26CD">
                <w:rPr>
                  <w:rFonts w:ascii="Arial" w:eastAsia="Times New Roman" w:hAnsi="Arial" w:cs="Arial"/>
                  <w:sz w:val="20"/>
                  <w:szCs w:val="20"/>
                  <w:lang w:eastAsia="cs-CZ"/>
                </w:rPr>
                <w:delText>s</w:delText>
              </w:r>
            </w:del>
            <w:ins w:id="2535" w:author="Vetýšková Jana" w:date="2024-10-09T15:47:00Z">
              <w:r w:rsidR="003C26CD">
                <w:rPr>
                  <w:rFonts w:ascii="Arial" w:eastAsia="Times New Roman" w:hAnsi="Arial" w:cs="Arial"/>
                  <w:sz w:val="20"/>
                  <w:szCs w:val="20"/>
                  <w:lang w:eastAsia="cs-CZ"/>
                </w:rPr>
                <w:t>S</w:t>
              </w:r>
            </w:ins>
            <w:r w:rsidRPr="005C7947">
              <w:rPr>
                <w:rFonts w:ascii="Arial" w:eastAsia="Times New Roman" w:hAnsi="Arial" w:cs="Arial"/>
                <w:sz w:val="20"/>
                <w:szCs w:val="20"/>
                <w:lang w:eastAsia="cs-CZ"/>
              </w:rPr>
              <w:t>mlouvou o svozu a rozvozu zásilek</w:t>
            </w:r>
          </w:p>
        </w:tc>
        <w:tc>
          <w:tcPr>
            <w:tcW w:w="1134" w:type="dxa"/>
            <w:vAlign w:val="center"/>
            <w:hideMark/>
          </w:tcPr>
          <w:p w14:paraId="514CA228" w14:textId="389DF507" w:rsidR="006716FB" w:rsidRPr="005C7947" w:rsidRDefault="17FE6DA0" w:rsidP="006716FB">
            <w:pPr>
              <w:spacing w:line="240" w:lineRule="auto"/>
              <w:jc w:val="center"/>
              <w:rPr>
                <w:rFonts w:ascii="Arial" w:eastAsia="Times New Roman" w:hAnsi="Arial" w:cs="Arial"/>
                <w:sz w:val="20"/>
                <w:szCs w:val="20"/>
                <w:lang w:eastAsia="cs-CZ"/>
              </w:rPr>
            </w:pPr>
            <w:del w:id="2536" w:author="Vetýšková Jana" w:date="2024-10-09T14:56:00Z">
              <w:r w:rsidRPr="005C7947" w:rsidDel="00257E90">
                <w:rPr>
                  <w:rFonts w:ascii="Arial" w:eastAsia="Times New Roman" w:hAnsi="Arial" w:cs="Arial"/>
                  <w:sz w:val="20"/>
                  <w:szCs w:val="20"/>
                  <w:lang w:eastAsia="cs-CZ"/>
                </w:rPr>
                <w:delText>216</w:delText>
              </w:r>
            </w:del>
            <w:ins w:id="2537" w:author="Vetýšková Jana" w:date="2024-10-09T14:56:00Z">
              <w:r w:rsidR="00257E90">
                <w:rPr>
                  <w:rFonts w:ascii="Arial" w:eastAsia="Times New Roman" w:hAnsi="Arial" w:cs="Arial"/>
                  <w:sz w:val="20"/>
                  <w:szCs w:val="20"/>
                  <w:lang w:eastAsia="cs-CZ"/>
                </w:rPr>
                <w:t>250</w:t>
              </w:r>
            </w:ins>
            <w:r w:rsidR="006716FB" w:rsidRPr="005C7947">
              <w:rPr>
                <w:rFonts w:ascii="Arial" w:eastAsia="Times New Roman" w:hAnsi="Arial" w:cs="Arial"/>
                <w:sz w:val="20"/>
                <w:szCs w:val="20"/>
                <w:lang w:eastAsia="cs-CZ"/>
              </w:rPr>
              <w:t>,00</w:t>
            </w:r>
          </w:p>
        </w:tc>
        <w:tc>
          <w:tcPr>
            <w:tcW w:w="1068" w:type="dxa"/>
            <w:vAlign w:val="center"/>
            <w:hideMark/>
          </w:tcPr>
          <w:p w14:paraId="03F5AE2E" w14:textId="6728CF3C" w:rsidR="006716FB" w:rsidRPr="005C7947" w:rsidRDefault="3F9C8D14" w:rsidP="295FBC82">
            <w:pPr>
              <w:spacing w:line="240" w:lineRule="auto"/>
              <w:jc w:val="center"/>
              <w:rPr>
                <w:rFonts w:ascii="Arial" w:eastAsia="Times New Roman" w:hAnsi="Arial" w:cs="Arial"/>
                <w:b/>
                <w:bCs/>
                <w:sz w:val="20"/>
                <w:szCs w:val="20"/>
                <w:lang w:eastAsia="cs-CZ"/>
              </w:rPr>
            </w:pPr>
            <w:del w:id="2538" w:author="Vetýšková Jana" w:date="2024-10-09T14:56:00Z">
              <w:r w:rsidRPr="005C7947" w:rsidDel="00257E90">
                <w:rPr>
                  <w:rFonts w:ascii="Arial" w:eastAsia="Times New Roman" w:hAnsi="Arial" w:cs="Arial"/>
                  <w:b/>
                  <w:bCs/>
                  <w:sz w:val="20"/>
                  <w:szCs w:val="20"/>
                  <w:lang w:eastAsia="cs-CZ"/>
                </w:rPr>
                <w:delText>261,36</w:delText>
              </w:r>
            </w:del>
            <w:ins w:id="2539" w:author="Vetýšková Jana" w:date="2024-10-09T14:56:00Z">
              <w:r w:rsidR="00257E90">
                <w:rPr>
                  <w:rFonts w:ascii="Arial" w:eastAsia="Times New Roman" w:hAnsi="Arial" w:cs="Arial"/>
                  <w:b/>
                  <w:bCs/>
                  <w:sz w:val="20"/>
                  <w:szCs w:val="20"/>
                  <w:lang w:eastAsia="cs-CZ"/>
                </w:rPr>
                <w:t>302,50</w:t>
              </w:r>
            </w:ins>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3488EF28"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Beze </w:t>
            </w:r>
            <w:del w:id="2540" w:author="Vetýšková Jana" w:date="2024-10-09T15:48:00Z">
              <w:r w:rsidRPr="005C7947" w:rsidDel="003C26CD">
                <w:rPr>
                  <w:rFonts w:ascii="Arial" w:eastAsia="Times New Roman" w:hAnsi="Arial" w:cs="Arial"/>
                  <w:sz w:val="20"/>
                  <w:szCs w:val="20"/>
                  <w:lang w:eastAsia="cs-CZ"/>
                </w:rPr>
                <w:delText>s</w:delText>
              </w:r>
            </w:del>
            <w:ins w:id="2541" w:author="Vetýšková Jana" w:date="2024-10-09T15:48:00Z">
              <w:r w:rsidR="003C26CD">
                <w:rPr>
                  <w:rFonts w:ascii="Arial" w:eastAsia="Times New Roman" w:hAnsi="Arial" w:cs="Arial"/>
                  <w:sz w:val="20"/>
                  <w:szCs w:val="20"/>
                  <w:lang w:eastAsia="cs-CZ"/>
                </w:rPr>
                <w:t>S</w:t>
              </w:r>
            </w:ins>
            <w:r w:rsidRPr="005C7947">
              <w:rPr>
                <w:rFonts w:ascii="Arial" w:eastAsia="Times New Roman" w:hAnsi="Arial" w:cs="Arial"/>
                <w:sz w:val="20"/>
                <w:szCs w:val="20"/>
                <w:lang w:eastAsia="cs-CZ"/>
              </w:rPr>
              <w:t>mlouvy o svozu a rozvozu zásilek</w:t>
            </w:r>
          </w:p>
        </w:tc>
        <w:tc>
          <w:tcPr>
            <w:tcW w:w="1134" w:type="dxa"/>
            <w:vAlign w:val="center"/>
          </w:tcPr>
          <w:p w14:paraId="26E02199" w14:textId="2F8057CF" w:rsidR="006716FB" w:rsidRPr="005C7947" w:rsidRDefault="3C61E239" w:rsidP="006716FB">
            <w:pPr>
              <w:spacing w:line="240" w:lineRule="auto"/>
              <w:jc w:val="center"/>
              <w:rPr>
                <w:rFonts w:ascii="Arial" w:eastAsia="Times New Roman" w:hAnsi="Arial" w:cs="Arial"/>
                <w:sz w:val="20"/>
                <w:szCs w:val="20"/>
                <w:lang w:eastAsia="cs-CZ"/>
              </w:rPr>
            </w:pPr>
            <w:del w:id="2542" w:author="Vetýšková Jana" w:date="2024-10-09T14:56:00Z">
              <w:r w:rsidRPr="005C7947" w:rsidDel="00257E90">
                <w:rPr>
                  <w:rFonts w:ascii="Arial" w:eastAsia="Times New Roman" w:hAnsi="Arial" w:cs="Arial"/>
                  <w:sz w:val="20"/>
                  <w:szCs w:val="20"/>
                  <w:lang w:eastAsia="cs-CZ"/>
                </w:rPr>
                <w:delText>504</w:delText>
              </w:r>
            </w:del>
            <w:ins w:id="2543" w:author="Vetýšková Jana" w:date="2024-10-09T14:56:00Z">
              <w:r w:rsidR="00257E90">
                <w:rPr>
                  <w:rFonts w:ascii="Arial" w:eastAsia="Times New Roman" w:hAnsi="Arial" w:cs="Arial"/>
                  <w:sz w:val="20"/>
                  <w:szCs w:val="20"/>
                  <w:lang w:eastAsia="cs-CZ"/>
                </w:rPr>
                <w:t>580</w:t>
              </w:r>
            </w:ins>
            <w:r w:rsidR="707053B5" w:rsidRPr="005C7947">
              <w:rPr>
                <w:rFonts w:ascii="Arial" w:eastAsia="Times New Roman" w:hAnsi="Arial" w:cs="Arial"/>
                <w:sz w:val="20"/>
                <w:szCs w:val="20"/>
                <w:lang w:eastAsia="cs-CZ"/>
              </w:rPr>
              <w:t>,00</w:t>
            </w:r>
          </w:p>
        </w:tc>
        <w:tc>
          <w:tcPr>
            <w:tcW w:w="1068" w:type="dxa"/>
            <w:vAlign w:val="center"/>
          </w:tcPr>
          <w:p w14:paraId="7F75B07D" w14:textId="05CD7A56" w:rsidR="006716FB" w:rsidRPr="005C7947" w:rsidRDefault="538E6593" w:rsidP="295FBC82">
            <w:pPr>
              <w:spacing w:line="240" w:lineRule="auto"/>
              <w:jc w:val="center"/>
              <w:rPr>
                <w:rFonts w:ascii="Arial" w:eastAsia="Times New Roman" w:hAnsi="Arial" w:cs="Arial"/>
                <w:b/>
                <w:bCs/>
                <w:sz w:val="20"/>
                <w:szCs w:val="20"/>
                <w:lang w:eastAsia="cs-CZ"/>
              </w:rPr>
            </w:pPr>
            <w:del w:id="2544" w:author="Vetýšková Jana" w:date="2024-10-09T14:56:00Z">
              <w:r w:rsidRPr="005C7947" w:rsidDel="00257E90">
                <w:rPr>
                  <w:rFonts w:ascii="Arial" w:eastAsia="Times New Roman" w:hAnsi="Arial" w:cs="Arial"/>
                  <w:b/>
                  <w:bCs/>
                  <w:sz w:val="20"/>
                  <w:szCs w:val="20"/>
                  <w:lang w:eastAsia="cs-CZ"/>
                </w:rPr>
                <w:delText>609,84</w:delText>
              </w:r>
            </w:del>
            <w:ins w:id="2545" w:author="Vetýšková Jana" w:date="2024-10-09T14:56:00Z">
              <w:r w:rsidR="00257E90">
                <w:rPr>
                  <w:rFonts w:ascii="Arial" w:eastAsia="Times New Roman" w:hAnsi="Arial" w:cs="Arial"/>
                  <w:b/>
                  <w:bCs/>
                  <w:sz w:val="20"/>
                  <w:szCs w:val="20"/>
                  <w:lang w:eastAsia="cs-CZ"/>
                </w:rPr>
                <w:t>701,80</w:t>
              </w:r>
            </w:ins>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6685090">
              <v:shape id="Textové pole 35" style="position:absolute;margin-left:61.3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E9B7DFC">
              <v:shape id="Textové pole 47" style="position:absolute;margin-left:56.95pt;margin-top:15.9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xx10PlAQAAqQMAAA4AAAAAAAAAAAAAAAAALgIAAGRycy9lMm9Eb2MueG1sUEsB&#10;Ai0AFAAGAAgAAAAhAB0zRBzeAAAACQEAAA8AAAAAAAAAAAAAAAAAPwQAAGRycy9kb3ducmV2Lnht&#10;bFBLBQYAAAAABAAEAPMAAABKBQ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243A5734">
        <w:trPr>
          <w:trHeight w:val="354"/>
        </w:trPr>
        <w:tc>
          <w:tcPr>
            <w:tcW w:w="716" w:type="dxa"/>
            <w:gridSpan w:val="2"/>
            <w:tcBorders>
              <w:top w:val="single" w:sz="4" w:space="0" w:color="auto"/>
              <w:left w:val="single" w:sz="4" w:space="0" w:color="auto"/>
            </w:tcBorders>
            <w:vAlign w:val="center"/>
          </w:tcPr>
          <w:p w14:paraId="4DBD81EF" w14:textId="60B3C3F0" w:rsidR="004569DC" w:rsidRPr="005C7947" w:rsidRDefault="004569DC" w:rsidP="243A5734">
            <w:pPr>
              <w:spacing w:line="228" w:lineRule="auto"/>
              <w:rPr>
                <w:rFonts w:ascii="Arial" w:hAnsi="Arial" w:cs="Arial"/>
                <w:b/>
                <w:bCs/>
              </w:rPr>
            </w:pPr>
            <w:del w:id="2546" w:author="Vetýšková Jana" w:date="2024-12-10T04:43:00Z">
              <w:r w:rsidRPr="243A5734" w:rsidDel="004569DC">
                <w:rPr>
                  <w:rFonts w:ascii="Arial" w:hAnsi="Arial" w:cs="Arial"/>
                  <w:b/>
                  <w:bCs/>
                </w:rPr>
                <w:delText>9</w:delText>
              </w:r>
            </w:del>
            <w:ins w:id="2547" w:author="Vetýšková Jana" w:date="2024-12-10T04:43:00Z">
              <w:r w:rsidR="37B35754" w:rsidRPr="243A5734">
                <w:rPr>
                  <w:rFonts w:ascii="Arial" w:hAnsi="Arial" w:cs="Arial"/>
                  <w:b/>
                  <w:bCs/>
                </w:rPr>
                <w:t>8</w:t>
              </w:r>
            </w:ins>
            <w:r w:rsidRPr="243A5734">
              <w:rPr>
                <w:rFonts w:ascii="Arial" w:hAnsi="Arial" w:cs="Arial"/>
                <w:b/>
                <w:bCs/>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243A5734">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243A5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243A5734">
            <w:pPr>
              <w:spacing w:line="228" w:lineRule="auto"/>
              <w:ind w:right="-28"/>
              <w:rPr>
                <w:rFonts w:ascii="Arial" w:hAnsi="Arial" w:cs="Arial"/>
                <w:b/>
                <w:bCs/>
              </w:rPr>
            </w:pPr>
            <w:del w:id="2548" w:author="Vetýšková Jana" w:date="2024-12-10T04:43:00Z">
              <w:r w:rsidRPr="243A5734" w:rsidDel="004569DC">
                <w:rPr>
                  <w:rFonts w:ascii="Arial" w:hAnsi="Arial" w:cs="Arial"/>
                  <w:b/>
                  <w:bCs/>
                </w:rPr>
                <w:delText>10.</w:delText>
              </w:r>
            </w:del>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243A5734">
            <w:pPr>
              <w:spacing w:line="228" w:lineRule="auto"/>
              <w:rPr>
                <w:del w:id="2549" w:author="Vetýšková Jana" w:date="2024-12-10T04:43:00Z"/>
                <w:rFonts w:ascii="Arial" w:hAnsi="Arial" w:cs="Arial"/>
                <w:b/>
                <w:bCs/>
              </w:rPr>
            </w:pPr>
            <w:del w:id="2550" w:author="Vetýšková Jana" w:date="2024-12-10T04:43:00Z">
              <w:r w:rsidRPr="243A5734" w:rsidDel="004569DC">
                <w:rPr>
                  <w:rFonts w:ascii="Arial" w:hAnsi="Arial" w:cs="Arial"/>
                  <w:b/>
                  <w:bCs/>
                </w:rPr>
                <w:delText>Výměna platných poškozených kolkových známek</w:delText>
              </w:r>
            </w:del>
          </w:p>
          <w:p w14:paraId="1A5599D2" w14:textId="20EDEAB1" w:rsidR="00946655" w:rsidRPr="005C7947" w:rsidRDefault="00946655" w:rsidP="243A5734">
            <w:pPr>
              <w:spacing w:line="228" w:lineRule="auto"/>
              <w:rPr>
                <w:rFonts w:ascii="Arial" w:hAnsi="Arial" w:cs="Arial"/>
                <w:b/>
                <w:bCs/>
              </w:rPr>
            </w:pPr>
            <w:del w:id="2551" w:author="Vetýšková Jana" w:date="2024-12-10T04:43:00Z">
              <w:r w:rsidRPr="243A5734" w:rsidDel="00946655">
                <w:rPr>
                  <w:rFonts w:ascii="Arial" w:hAnsi="Arial" w:cs="Arial"/>
                  <w:sz w:val="20"/>
                  <w:szCs w:val="20"/>
                </w:rPr>
                <w:delText>Takto vypočtená cena služby obsahuje DPH</w:delText>
              </w:r>
            </w:del>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del w:id="2552" w:author="Vetýšková Jana" w:date="2024-12-10T04:43:00Z">
              <w:r w:rsidRPr="243A5734" w:rsidDel="004569DC">
                <w:rPr>
                  <w:rFonts w:ascii="Arial" w:hAnsi="Arial" w:cs="Arial"/>
                  <w:sz w:val="20"/>
                  <w:szCs w:val="20"/>
                </w:rPr>
                <w:delText>10 % z nominální hodnoty</w:delText>
              </w:r>
            </w:del>
          </w:p>
        </w:tc>
      </w:tr>
      <w:tr w:rsidR="00547C55" w:rsidRPr="005C7947" w14:paraId="3D46E084" w14:textId="77777777" w:rsidTr="243A5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243A5734">
            <w:pPr>
              <w:spacing w:line="228" w:lineRule="auto"/>
              <w:ind w:right="-37"/>
              <w:rPr>
                <w:rFonts w:ascii="Arial" w:hAnsi="Arial" w:cs="Arial"/>
                <w:b/>
                <w:bCs/>
              </w:rPr>
            </w:pPr>
            <w:del w:id="2553" w:author="Vetýšková Jana" w:date="2024-12-10T04:43:00Z">
              <w:r w:rsidRPr="243A5734" w:rsidDel="004569DC">
                <w:rPr>
                  <w:rFonts w:ascii="Arial" w:hAnsi="Arial" w:cs="Arial"/>
                  <w:b/>
                  <w:bCs/>
                </w:rPr>
                <w:delText>11.</w:delText>
              </w:r>
            </w:del>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243A5734">
            <w:pPr>
              <w:widowControl w:val="0"/>
              <w:spacing w:line="228" w:lineRule="auto"/>
              <w:rPr>
                <w:rFonts w:ascii="Arial" w:hAnsi="Arial" w:cs="Arial"/>
                <w:b/>
                <w:bCs/>
                <w:snapToGrid w:val="0"/>
              </w:rPr>
            </w:pPr>
            <w:del w:id="2554" w:author="Vetýšková Jana" w:date="2024-12-10T04:43:00Z">
              <w:r w:rsidRPr="243A5734" w:rsidDel="004569DC">
                <w:rPr>
                  <w:rFonts w:ascii="Arial" w:hAnsi="Arial" w:cs="Arial"/>
                  <w:b/>
                  <w:bCs/>
                </w:rPr>
                <w:delText xml:space="preserve">Odkoupení platných nepoškozených kolkových známek </w:delText>
              </w:r>
            </w:del>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del w:id="2555" w:author="Vetýšková Jana" w:date="2024-12-10T04:43:00Z">
              <w:r w:rsidRPr="243A5734" w:rsidDel="004569DC">
                <w:rPr>
                  <w:rFonts w:ascii="Arial" w:hAnsi="Arial" w:cs="Arial"/>
                  <w:sz w:val="20"/>
                  <w:szCs w:val="20"/>
                </w:rPr>
                <w:delText>5 % z nominální hodnoty</w:delText>
              </w:r>
            </w:del>
          </w:p>
        </w:tc>
      </w:tr>
      <w:tr w:rsidR="00547C55" w:rsidRPr="005C7947" w14:paraId="2C89579B" w14:textId="77777777" w:rsidTr="243A5734">
        <w:trPr>
          <w:trHeight w:val="249"/>
        </w:trPr>
        <w:tc>
          <w:tcPr>
            <w:tcW w:w="716" w:type="dxa"/>
            <w:gridSpan w:val="2"/>
            <w:tcBorders>
              <w:top w:val="single" w:sz="4" w:space="0" w:color="auto"/>
              <w:left w:val="single" w:sz="4" w:space="0" w:color="auto"/>
            </w:tcBorders>
          </w:tcPr>
          <w:p w14:paraId="0C0FE1EC" w14:textId="7FA4EEF7" w:rsidR="004569DC" w:rsidRPr="005C7947" w:rsidRDefault="004569DC" w:rsidP="243A5734">
            <w:pPr>
              <w:spacing w:line="228" w:lineRule="auto"/>
              <w:ind w:right="-37"/>
              <w:rPr>
                <w:rFonts w:ascii="Arial" w:hAnsi="Arial" w:cs="Arial"/>
                <w:b/>
                <w:bCs/>
              </w:rPr>
            </w:pPr>
            <w:bookmarkStart w:id="2556" w:name="_Hlk84589587"/>
            <w:del w:id="2557" w:author="Vetýšková Jana" w:date="2024-12-10T04:44:00Z">
              <w:r w:rsidRPr="243A5734" w:rsidDel="004569DC">
                <w:rPr>
                  <w:rFonts w:ascii="Arial" w:hAnsi="Arial" w:cs="Arial"/>
                  <w:b/>
                  <w:bCs/>
                </w:rPr>
                <w:delText>1</w:delText>
              </w:r>
              <w:r w:rsidRPr="243A5734" w:rsidDel="003F2D75">
                <w:rPr>
                  <w:rFonts w:ascii="Arial" w:hAnsi="Arial" w:cs="Arial"/>
                  <w:b/>
                  <w:bCs/>
                </w:rPr>
                <w:delText>2</w:delText>
              </w:r>
            </w:del>
            <w:ins w:id="2558" w:author="Vetýšková Jana" w:date="2024-12-10T04:44:00Z">
              <w:r w:rsidR="5304220D" w:rsidRPr="243A5734">
                <w:rPr>
                  <w:rFonts w:ascii="Arial" w:hAnsi="Arial" w:cs="Arial"/>
                  <w:b/>
                  <w:bCs/>
                </w:rPr>
                <w:t>9</w:t>
              </w:r>
            </w:ins>
            <w:r w:rsidRPr="243A5734">
              <w:rPr>
                <w:rFonts w:ascii="Arial" w:hAnsi="Arial" w:cs="Arial"/>
                <w:b/>
                <w:bCs/>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243A5734">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243A5734">
        <w:trPr>
          <w:trHeight w:val="330"/>
        </w:trPr>
        <w:tc>
          <w:tcPr>
            <w:tcW w:w="716" w:type="dxa"/>
            <w:gridSpan w:val="2"/>
            <w:tcBorders>
              <w:left w:val="single" w:sz="4" w:space="0" w:color="auto"/>
              <w:right w:val="single" w:sz="4" w:space="0" w:color="auto"/>
            </w:tcBorders>
          </w:tcPr>
          <w:p w14:paraId="0C776297" w14:textId="1EF251EA" w:rsidR="004569DC" w:rsidRPr="005C7947" w:rsidRDefault="004569DC" w:rsidP="008834B9">
            <w:pPr>
              <w:pStyle w:val="Bezmezer"/>
              <w:tabs>
                <w:tab w:val="left" w:pos="7655"/>
              </w:tabs>
              <w:spacing w:line="228" w:lineRule="auto"/>
              <w:rPr>
                <w:rFonts w:ascii="Arial" w:hAnsi="Arial" w:cs="Arial"/>
                <w:sz w:val="20"/>
                <w:szCs w:val="20"/>
              </w:rPr>
            </w:pPr>
            <w:del w:id="2559" w:author="Vetýšková Jana" w:date="2024-12-10T04:44:00Z">
              <w:r w:rsidRPr="243A5734" w:rsidDel="004569DC">
                <w:rPr>
                  <w:rFonts w:ascii="Arial" w:hAnsi="Arial" w:cs="Arial"/>
                  <w:b/>
                  <w:bCs/>
                  <w:sz w:val="20"/>
                  <w:szCs w:val="20"/>
                </w:rPr>
                <w:delText>1</w:delText>
              </w:r>
              <w:r w:rsidRPr="243A5734" w:rsidDel="003F2D75">
                <w:rPr>
                  <w:rFonts w:ascii="Arial" w:hAnsi="Arial" w:cs="Arial"/>
                  <w:b/>
                  <w:bCs/>
                  <w:sz w:val="20"/>
                  <w:szCs w:val="20"/>
                </w:rPr>
                <w:delText>2</w:delText>
              </w:r>
            </w:del>
            <w:ins w:id="2560" w:author="Vetýšková Jana" w:date="2024-12-10T04:44:00Z">
              <w:r w:rsidR="40E9838A" w:rsidRPr="243A5734">
                <w:rPr>
                  <w:rFonts w:ascii="Arial" w:hAnsi="Arial" w:cs="Arial"/>
                  <w:b/>
                  <w:bCs/>
                  <w:sz w:val="20"/>
                  <w:szCs w:val="20"/>
                </w:rPr>
                <w:t>9</w:t>
              </w:r>
            </w:ins>
            <w:r w:rsidRPr="243A5734">
              <w:rPr>
                <w:rFonts w:ascii="Arial" w:hAnsi="Arial" w:cs="Arial"/>
                <w:b/>
                <w:bCs/>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00E60BA5">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E60BA5">
        <w:tc>
          <w:tcPr>
            <w:tcW w:w="716" w:type="dxa"/>
            <w:gridSpan w:val="2"/>
            <w:tcBorders>
              <w:top w:val="single" w:sz="4" w:space="0" w:color="auto"/>
              <w:left w:val="single" w:sz="4" w:space="0" w:color="auto"/>
            </w:tcBorders>
          </w:tcPr>
          <w:bookmarkStart w:id="2561" w:name="_Hlk166146166" w:displacedByCustomXml="next"/>
          <w:sdt>
            <w:sdtPr>
              <w:rPr>
                <w:rFonts w:ascii="Arial" w:hAnsi="Arial" w:cs="Arial"/>
                <w:b/>
                <w:bCs/>
              </w:rPr>
              <w:id w:val="1017590717"/>
              <w:placeholder>
                <w:docPart w:val="DefaultPlaceholder_1081868574"/>
              </w:placeholder>
            </w:sdtPr>
            <w:sdtEndPr/>
            <w:sdtContent>
              <w:p w14:paraId="32FA2250" w14:textId="4995133C" w:rsidR="004569DC" w:rsidRPr="005C7947" w:rsidRDefault="004569DC" w:rsidP="243A5734">
                <w:pPr>
                  <w:spacing w:line="228" w:lineRule="auto"/>
                  <w:rPr>
                    <w:rFonts w:ascii="Arial" w:hAnsi="Arial" w:cs="Arial"/>
                    <w:b/>
                    <w:bCs/>
                  </w:rPr>
                </w:pPr>
                <w:r w:rsidRPr="243A5734">
                  <w:rPr>
                    <w:rFonts w:ascii="Arial" w:hAnsi="Arial" w:cs="Arial"/>
                    <w:b/>
                    <w:bCs/>
                  </w:rPr>
                  <w:t>1</w:t>
                </w:r>
                <w:ins w:id="2562" w:author="Vetýšková Jana" w:date="2024-12-10T04:44:00Z">
                  <w:r w:rsidR="7B016939" w:rsidRPr="243A5734">
                    <w:rPr>
                      <w:rFonts w:ascii="Arial" w:hAnsi="Arial" w:cs="Arial"/>
                      <w:b/>
                      <w:bCs/>
                    </w:rPr>
                    <w:t>0</w:t>
                  </w:r>
                </w:ins>
                <w:del w:id="2563" w:author="Vetýšková Jana" w:date="2024-12-10T04:44:00Z">
                  <w:r w:rsidRPr="243A5734" w:rsidDel="003F2D75">
                    <w:rPr>
                      <w:rFonts w:ascii="Arial" w:hAnsi="Arial" w:cs="Arial"/>
                      <w:b/>
                      <w:bCs/>
                    </w:rPr>
                    <w:delText>3</w:delText>
                  </w:r>
                </w:del>
                <w:r w:rsidRPr="243A5734">
                  <w:rPr>
                    <w:rFonts w:ascii="Arial" w:hAnsi="Arial" w:cs="Arial"/>
                    <w:b/>
                    <w:bCs/>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39B086AE"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 xml:space="preserve">(netýká se </w:t>
            </w:r>
            <w:del w:id="2564" w:author="Martinovská Jana Ing. DiS." w:date="2024-10-09T16:22:00Z">
              <w:r w:rsidRPr="005C7947" w:rsidDel="002B7558">
                <w:rPr>
                  <w:rFonts w:ascii="Arial" w:hAnsi="Arial" w:cs="Arial"/>
                  <w:sz w:val="20"/>
                  <w:szCs w:val="20"/>
                </w:rPr>
                <w:delText xml:space="preserve">služby </w:delText>
              </w:r>
            </w:del>
            <w:ins w:id="2565" w:author="Martinovská Jana Ing. DiS." w:date="2024-10-09T16:22:00Z">
              <w:r w:rsidR="002B7558" w:rsidRPr="005C7947">
                <w:rPr>
                  <w:rFonts w:ascii="Arial" w:hAnsi="Arial" w:cs="Arial"/>
                  <w:sz w:val="20"/>
                  <w:szCs w:val="20"/>
                </w:rPr>
                <w:t>služ</w:t>
              </w:r>
              <w:r w:rsidR="002B7558">
                <w:rPr>
                  <w:rFonts w:ascii="Arial" w:hAnsi="Arial" w:cs="Arial"/>
                  <w:sz w:val="20"/>
                  <w:szCs w:val="20"/>
                </w:rPr>
                <w:t>eb</w:t>
              </w:r>
              <w:r w:rsidR="002B7558" w:rsidRPr="005C7947">
                <w:rPr>
                  <w:rFonts w:ascii="Arial" w:hAnsi="Arial" w:cs="Arial"/>
                  <w:sz w:val="20"/>
                  <w:szCs w:val="20"/>
                </w:rPr>
                <w:t xml:space="preserve"> </w:t>
              </w:r>
            </w:ins>
            <w:del w:id="2566" w:author="Martinovská Jana Ing. DiS." w:date="2024-10-09T16:22:00Z">
              <w:r w:rsidRPr="005C7947" w:rsidDel="002B7558">
                <w:rPr>
                  <w:rFonts w:ascii="Arial" w:hAnsi="Arial" w:cs="Arial"/>
                  <w:sz w:val="20"/>
                  <w:szCs w:val="20"/>
                </w:rPr>
                <w:delText>Balík Na poštu</w:delText>
              </w:r>
              <w:r w:rsidR="009A104A" w:rsidRPr="005C7947" w:rsidDel="002B7558">
                <w:rPr>
                  <w:rFonts w:ascii="Arial" w:hAnsi="Arial" w:cs="Arial"/>
                  <w:sz w:val="20"/>
                  <w:szCs w:val="20"/>
                </w:rPr>
                <w:delText xml:space="preserve"> a </w:delText>
              </w:r>
              <w:r w:rsidR="0022690B" w:rsidRPr="005C7947" w:rsidDel="002B7558">
                <w:rPr>
                  <w:rFonts w:ascii="Arial" w:hAnsi="Arial" w:cs="Arial"/>
                  <w:sz w:val="20"/>
                  <w:szCs w:val="20"/>
                </w:rPr>
                <w:delText xml:space="preserve">služeb </w:delText>
              </w:r>
            </w:del>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E60BA5">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top w:val="single" w:sz="4" w:space="0" w:color="auto"/>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243A5734">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3947EAD4" w:rsidR="005776E3" w:rsidRPr="005C7947" w:rsidRDefault="3C67BF9D">
            <w:pPr>
              <w:pStyle w:val="Textkomente"/>
              <w:ind w:left="272"/>
              <w:jc w:val="both"/>
              <w:rPr>
                <w:rFonts w:ascii="Arial" w:hAnsi="Arial" w:cs="Arial"/>
              </w:rPr>
            </w:pPr>
            <w:r w:rsidRPr="243A5734">
              <w:rPr>
                <w:rFonts w:ascii="Arial" w:hAnsi="Arial" w:cs="Arial"/>
              </w:rPr>
              <w:t>Kromě ceny vybrané dle bodu 1</w:t>
            </w:r>
            <w:ins w:id="2567" w:author="Vetýšková Jana" w:date="2024-12-10T04:45:00Z">
              <w:r w:rsidR="60EBFB31" w:rsidRPr="243A5734">
                <w:rPr>
                  <w:rFonts w:ascii="Arial" w:hAnsi="Arial" w:cs="Arial"/>
                </w:rPr>
                <w:t>0</w:t>
              </w:r>
            </w:ins>
            <w:del w:id="2568" w:author="Vetýšková Jana" w:date="2024-12-10T04:45:00Z">
              <w:r w:rsidRPr="243A5734" w:rsidDel="77FD389F">
                <w:rPr>
                  <w:rFonts w:ascii="Arial" w:hAnsi="Arial" w:cs="Arial"/>
                </w:rPr>
                <w:delText>3</w:delText>
              </w:r>
            </w:del>
            <w:r w:rsidRPr="243A5734">
              <w:rPr>
                <w:rFonts w:ascii="Arial" w:hAnsi="Arial" w:cs="Arial"/>
              </w:rPr>
              <w:t xml:space="preserve"> a) se u balíkových služeb</w:t>
            </w:r>
            <w:ins w:id="2569" w:author="Borůvková Ivana Bc." w:date="2024-12-20T12:42:00Z">
              <w:r w:rsidR="00E60BA5">
                <w:rPr>
                  <w:rFonts w:ascii="Arial" w:hAnsi="Arial" w:cs="Arial"/>
                </w:rPr>
                <w:t xml:space="preserve">, </w:t>
              </w:r>
              <w:r w:rsidR="00C63EEC">
                <w:rPr>
                  <w:rFonts w:ascii="Arial" w:hAnsi="Arial" w:cs="Arial"/>
                </w:rPr>
                <w:t>Cenné zásilky a Doporučené zásilky</w:t>
              </w:r>
            </w:ins>
            <w:r w:rsidRPr="243A5734">
              <w:rPr>
                <w:rFonts w:ascii="Arial" w:hAnsi="Arial" w:cs="Arial"/>
              </w:rPr>
              <w:t xml:space="preserve"> vybírá základní cena za službu dle </w:t>
            </w:r>
            <w:r w:rsidR="7131F51C" w:rsidRPr="243A5734">
              <w:rPr>
                <w:rFonts w:ascii="Arial" w:hAnsi="Arial" w:cs="Arial"/>
              </w:rPr>
              <w:t xml:space="preserve">velikostní kategorie S </w:t>
            </w:r>
            <w:r w:rsidRPr="243A5734">
              <w:rPr>
                <w:rFonts w:ascii="Arial" w:hAnsi="Arial" w:cs="Arial"/>
              </w:rPr>
              <w:t>a dále příplatek za Udanou cenu, Nestandard, Neskladné nebo Křehké.</w:t>
            </w:r>
            <w:r w:rsidR="2FB1E016" w:rsidRPr="243A5734">
              <w:rPr>
                <w:rFonts w:ascii="Arial" w:hAnsi="Arial" w:cs="Arial"/>
              </w:rPr>
              <w:t xml:space="preserve"> V případě zásilky se zvolenou doplňkovou službou „Vícekusová zásilka“ se cena dle tohoto ustanovení vybírá za každý jednotlivý kus této zásilky.</w:t>
            </w:r>
            <w:r w:rsidR="53B5DC4B" w:rsidRPr="243A5734">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48F132E5"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základní cena a příplatky za službu Cenn</w:t>
            </w:r>
            <w:ins w:id="2570" w:author="Vetýšková Jana" w:date="2024-10-09T14:57:00Z">
              <w:r w:rsidR="00257E90">
                <w:rPr>
                  <w:rFonts w:ascii="Arial" w:hAnsi="Arial" w:cs="Arial"/>
                </w:rPr>
                <w:t>á</w:t>
              </w:r>
            </w:ins>
            <w:del w:id="2571" w:author="Vetýšková Jana" w:date="2024-10-09T14:57:00Z">
              <w:r w:rsidRPr="005C7947" w:rsidDel="00257E90">
                <w:rPr>
                  <w:rFonts w:ascii="Arial" w:hAnsi="Arial" w:cs="Arial"/>
                </w:rPr>
                <w:delText>ý</w:delText>
              </w:r>
            </w:del>
            <w:r w:rsidRPr="005C7947">
              <w:rPr>
                <w:rFonts w:ascii="Arial" w:hAnsi="Arial" w:cs="Arial"/>
              </w:rPr>
              <w:t xml:space="preserve"> </w:t>
            </w:r>
            <w:del w:id="2572" w:author="Vetýšková Jana" w:date="2024-10-09T14:57:00Z">
              <w:r w:rsidRPr="005C7947" w:rsidDel="00257E90">
                <w:rPr>
                  <w:rFonts w:ascii="Arial" w:hAnsi="Arial" w:cs="Arial"/>
                </w:rPr>
                <w:delText xml:space="preserve">balík </w:delText>
              </w:r>
            </w:del>
            <w:ins w:id="2573" w:author="Vetýšková Jana" w:date="2024-10-09T14:57:00Z">
              <w:r w:rsidR="00257E90">
                <w:rPr>
                  <w:rFonts w:ascii="Arial" w:hAnsi="Arial" w:cs="Arial"/>
                </w:rPr>
                <w:t>zásilka</w:t>
              </w:r>
              <w:r w:rsidR="00257E90" w:rsidRPr="005C7947">
                <w:rPr>
                  <w:rFonts w:ascii="Arial" w:hAnsi="Arial" w:cs="Arial"/>
                </w:rPr>
                <w:t xml:space="preserve"> </w:t>
              </w:r>
            </w:ins>
            <w:r w:rsidRPr="005C7947">
              <w:rPr>
                <w:rFonts w:ascii="Arial" w:hAnsi="Arial" w:cs="Arial"/>
              </w:rPr>
              <w:t xml:space="preserve">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243A5734">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243A5734">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243A5734">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243A5734">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45C53D5D"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w:t>
            </w:r>
            <w:del w:id="2574" w:author="Vetýšková Jana" w:date="2024-10-09T14:57:00Z">
              <w:r w:rsidR="00995CB0" w:rsidRPr="005C7947" w:rsidDel="00257E90">
                <w:rPr>
                  <w:rFonts w:ascii="Arial" w:hAnsi="Arial" w:cs="Arial"/>
                  <w:sz w:val="20"/>
                  <w:szCs w:val="20"/>
                </w:rPr>
                <w:delText>, Doporučený tiskovinový pytel</w:delText>
              </w:r>
            </w:del>
            <w:r w:rsidR="00995CB0" w:rsidRPr="005C7947">
              <w:rPr>
                <w:rFonts w:ascii="Arial" w:hAnsi="Arial" w:cs="Arial"/>
                <w:sz w:val="20"/>
                <w:szCs w:val="20"/>
              </w:rPr>
              <w:t xml:space="preserve">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243A5734">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243A5734">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243A5734">
        <w:tc>
          <w:tcPr>
            <w:tcW w:w="590" w:type="dxa"/>
            <w:tcBorders>
              <w:top w:val="single" w:sz="4" w:space="0" w:color="auto"/>
              <w:left w:val="single" w:sz="4" w:space="0" w:color="auto"/>
            </w:tcBorders>
          </w:tcPr>
          <w:p w14:paraId="11067530" w14:textId="5C4CB5C8" w:rsidR="00A34527" w:rsidRPr="005C7947" w:rsidRDefault="00995CB0" w:rsidP="243A5734">
            <w:pPr>
              <w:rPr>
                <w:rFonts w:ascii="Arial" w:hAnsi="Arial" w:cs="Arial"/>
                <w:b/>
                <w:bCs/>
              </w:rPr>
            </w:pPr>
            <w:r w:rsidRPr="243A5734">
              <w:rPr>
                <w:rFonts w:ascii="Arial" w:hAnsi="Arial" w:cs="Arial"/>
                <w:b/>
                <w:bCs/>
              </w:rPr>
              <w:t>1</w:t>
            </w:r>
            <w:ins w:id="2575" w:author="Vetýšková Jana" w:date="2024-12-10T04:44:00Z">
              <w:r w:rsidR="5884AE22" w:rsidRPr="243A5734">
                <w:rPr>
                  <w:rFonts w:ascii="Arial" w:hAnsi="Arial" w:cs="Arial"/>
                  <w:b/>
                  <w:bCs/>
                </w:rPr>
                <w:t>0</w:t>
              </w:r>
            </w:ins>
            <w:del w:id="2576" w:author="Vetýšková Jana" w:date="2024-12-10T04:44:00Z">
              <w:r w:rsidRPr="243A5734" w:rsidDel="003F2D75">
                <w:rPr>
                  <w:rFonts w:ascii="Arial" w:hAnsi="Arial" w:cs="Arial"/>
                  <w:b/>
                  <w:bCs/>
                </w:rPr>
                <w:delText>3</w:delText>
              </w:r>
            </w:del>
            <w:r w:rsidRPr="243A5734">
              <w:rPr>
                <w:rFonts w:ascii="Arial" w:hAnsi="Arial" w:cs="Arial"/>
                <w:b/>
                <w:bCs/>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5887C518"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w:t>
            </w:r>
            <w:del w:id="2577" w:author="Martinovská Jana Ing. DiS." w:date="2024-10-22T15:23:00Z">
              <w:r w:rsidRPr="005C7947" w:rsidDel="001C4933">
                <w:rPr>
                  <w:rFonts w:ascii="Arial" w:hAnsi="Arial" w:cs="Arial"/>
                  <w:sz w:val="20"/>
                  <w:szCs w:val="20"/>
                </w:rPr>
                <w:delText>Balíku Na poštu</w:delText>
              </w:r>
              <w:r w:rsidR="001F1F9E" w:rsidRPr="005C7947" w:rsidDel="001C4933">
                <w:rPr>
                  <w:rFonts w:ascii="Arial" w:hAnsi="Arial" w:cs="Arial"/>
                  <w:sz w:val="20"/>
                  <w:szCs w:val="20"/>
                </w:rPr>
                <w:delText xml:space="preserve"> </w:delText>
              </w:r>
              <w:r w:rsidR="00143C77" w:rsidRPr="005C7947" w:rsidDel="001C4933">
                <w:rPr>
                  <w:rFonts w:ascii="Arial" w:hAnsi="Arial" w:cs="Arial"/>
                  <w:sz w:val="20"/>
                  <w:szCs w:val="20"/>
                </w:rPr>
                <w:delText>a</w:delText>
              </w:r>
              <w:r w:rsidRPr="005C7947" w:rsidDel="001C4933">
                <w:rPr>
                  <w:rFonts w:ascii="Arial" w:hAnsi="Arial" w:cs="Arial"/>
                  <w:sz w:val="20"/>
                  <w:szCs w:val="20"/>
                </w:rPr>
                <w:delText xml:space="preserve"> </w:delText>
              </w:r>
            </w:del>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ins w:id="2578" w:author="Borůvková Ivana Bc." w:date="2024-12-20T12:43:00Z">
              <w:r w:rsidR="00C63EEC">
                <w:rPr>
                  <w:rFonts w:ascii="Arial" w:hAnsi="Arial" w:cs="Arial"/>
                  <w:sz w:val="20"/>
                  <w:szCs w:val="20"/>
                </w:rPr>
                <w:t xml:space="preserve">, </w:t>
              </w:r>
              <w:r w:rsidR="00AD4F0C">
                <w:rPr>
                  <w:rFonts w:ascii="Arial" w:hAnsi="Arial" w:cs="Arial"/>
                  <w:sz w:val="20"/>
                  <w:szCs w:val="20"/>
                </w:rPr>
                <w:t>Cenná zásilka a Doporučená zásilka</w:t>
              </w:r>
            </w:ins>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23F101F9"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ins w:id="2579" w:author="Vetýšková Jana" w:date="2024-10-09T14:57:00Z">
              <w:r w:rsidR="00257E90">
                <w:rPr>
                  <w:rFonts w:ascii="Arial" w:hAnsi="Arial" w:cs="Arial"/>
                  <w:sz w:val="20"/>
                  <w:szCs w:val="20"/>
                </w:rPr>
                <w:t>á</w:t>
              </w:r>
            </w:ins>
            <w:del w:id="2580" w:author="Vetýšková Jana" w:date="2024-10-09T14:57:00Z">
              <w:r w:rsidRPr="005C7947" w:rsidDel="00257E90">
                <w:rPr>
                  <w:rFonts w:ascii="Arial" w:hAnsi="Arial" w:cs="Arial"/>
                  <w:sz w:val="20"/>
                  <w:szCs w:val="20"/>
                </w:rPr>
                <w:delText>ý</w:delText>
              </w:r>
            </w:del>
            <w:r w:rsidRPr="005C7947">
              <w:rPr>
                <w:rFonts w:ascii="Arial" w:hAnsi="Arial" w:cs="Arial"/>
                <w:sz w:val="20"/>
                <w:szCs w:val="20"/>
              </w:rPr>
              <w:t xml:space="preserve"> </w:t>
            </w:r>
            <w:del w:id="2581" w:author="Vetýšková Jana" w:date="2024-10-09T14:57:00Z">
              <w:r w:rsidRPr="005C7947" w:rsidDel="00257E90">
                <w:rPr>
                  <w:rFonts w:ascii="Arial" w:hAnsi="Arial" w:cs="Arial"/>
                  <w:sz w:val="20"/>
                  <w:szCs w:val="20"/>
                </w:rPr>
                <w:delText xml:space="preserve">balík </w:delText>
              </w:r>
            </w:del>
            <w:ins w:id="2582" w:author="Vetýšková Jana" w:date="2024-10-09T14:57:00Z">
              <w:r w:rsidR="00257E90">
                <w:rPr>
                  <w:rFonts w:ascii="Arial" w:hAnsi="Arial" w:cs="Arial"/>
                  <w:sz w:val="20"/>
                  <w:szCs w:val="20"/>
                </w:rPr>
                <w:t>zásilka</w:t>
              </w:r>
              <w:r w:rsidR="00257E90" w:rsidRPr="005C7947">
                <w:rPr>
                  <w:rFonts w:ascii="Arial" w:hAnsi="Arial" w:cs="Arial"/>
                  <w:sz w:val="20"/>
                  <w:szCs w:val="20"/>
                </w:rPr>
                <w:t xml:space="preserve"> </w:t>
              </w:r>
            </w:ins>
            <w:r w:rsidRPr="005C7947">
              <w:rPr>
                <w:rFonts w:ascii="Arial" w:hAnsi="Arial" w:cs="Arial"/>
                <w:sz w:val="20"/>
                <w:szCs w:val="20"/>
              </w:rPr>
              <w:t>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561"/>
      <w:tr w:rsidR="00547C55" w:rsidRPr="005C7947" w14:paraId="4EC53FEE" w14:textId="77777777" w:rsidTr="00AD4F0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AD4F0C">
        <w:trPr>
          <w:trHeight w:val="353"/>
        </w:trPr>
        <w:tc>
          <w:tcPr>
            <w:tcW w:w="590" w:type="dxa"/>
            <w:tcBorders>
              <w:top w:val="single" w:sz="4" w:space="0" w:color="auto"/>
              <w:left w:val="single" w:sz="4" w:space="0" w:color="auto"/>
            </w:tcBorders>
            <w:vAlign w:val="center"/>
          </w:tcPr>
          <w:sdt>
            <w:sdtPr>
              <w:rPr>
                <w:rFonts w:ascii="Arial" w:hAnsi="Arial" w:cs="Arial"/>
                <w:b/>
                <w:bCs/>
              </w:rPr>
              <w:id w:val="865642347"/>
              <w:placeholder>
                <w:docPart w:val="DefaultPlaceholder_1081868574"/>
              </w:placeholder>
            </w:sdtPr>
            <w:sdtEndPr/>
            <w:sdtContent>
              <w:p w14:paraId="1D1FFF3E" w14:textId="260A5908" w:rsidR="004569DC" w:rsidRPr="005C7947" w:rsidRDefault="004569DC" w:rsidP="243A5734">
                <w:pPr>
                  <w:pStyle w:val="Bezmezer"/>
                  <w:tabs>
                    <w:tab w:val="left" w:pos="7655"/>
                  </w:tabs>
                  <w:rPr>
                    <w:rFonts w:ascii="Arial" w:hAnsi="Arial" w:cs="Arial"/>
                    <w:b/>
                    <w:bCs/>
                  </w:rPr>
                </w:pPr>
                <w:r w:rsidRPr="243A5734">
                  <w:rPr>
                    <w:rFonts w:ascii="Arial" w:hAnsi="Arial" w:cs="Arial"/>
                    <w:b/>
                    <w:bCs/>
                  </w:rPr>
                  <w:t>1</w:t>
                </w:r>
                <w:ins w:id="2583" w:author="Vetýšková Jana" w:date="2024-12-10T04:44:00Z">
                  <w:r w:rsidR="68104CBB" w:rsidRPr="243A5734">
                    <w:rPr>
                      <w:rFonts w:ascii="Arial" w:hAnsi="Arial" w:cs="Arial"/>
                      <w:b/>
                      <w:bCs/>
                    </w:rPr>
                    <w:t>1</w:t>
                  </w:r>
                </w:ins>
                <w:del w:id="2584" w:author="Vetýšková Jana" w:date="2024-12-10T04:44:00Z">
                  <w:r w:rsidRPr="243A5734" w:rsidDel="003F2D75">
                    <w:rPr>
                      <w:rFonts w:ascii="Arial" w:hAnsi="Arial" w:cs="Arial"/>
                      <w:b/>
                      <w:bCs/>
                    </w:rPr>
                    <w:delText>4</w:delText>
                  </w:r>
                </w:del>
                <w:r w:rsidRPr="243A5734">
                  <w:rPr>
                    <w:rFonts w:ascii="Arial" w:hAnsi="Arial" w:cs="Arial"/>
                    <w:b/>
                    <w:bCs/>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bCs/>
              </w:rPr>
              <w:id w:val="654724470"/>
              <w:placeholder>
                <w:docPart w:val="DefaultPlaceholder_1081868574"/>
              </w:placeholder>
            </w:sdtPr>
            <w:sdtEnd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243A5734">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243A5734">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243A5734">
        <w:trPr>
          <w:trHeight w:val="480"/>
        </w:trPr>
        <w:tc>
          <w:tcPr>
            <w:tcW w:w="653" w:type="dxa"/>
            <w:gridSpan w:val="2"/>
            <w:vMerge w:val="restart"/>
            <w:tcBorders>
              <w:top w:val="single" w:sz="4" w:space="0" w:color="auto"/>
              <w:left w:val="single" w:sz="4" w:space="0" w:color="auto"/>
              <w:right w:val="single" w:sz="4" w:space="0" w:color="auto"/>
            </w:tcBorders>
          </w:tcPr>
          <w:p w14:paraId="6A26423F" w14:textId="57F4EB4C" w:rsidR="000009CF" w:rsidRPr="005C7947" w:rsidRDefault="5AEC474F" w:rsidP="243A5734">
            <w:pPr>
              <w:pStyle w:val="Bezmezer"/>
              <w:tabs>
                <w:tab w:val="left" w:pos="7655"/>
              </w:tabs>
              <w:rPr>
                <w:rFonts w:ascii="Arial" w:eastAsia="Times New Roman" w:hAnsi="Arial" w:cs="Arial"/>
                <w:b/>
                <w:bCs/>
                <w:lang w:eastAsia="cs-CZ"/>
              </w:rPr>
            </w:pPr>
            <w:r w:rsidRPr="243A5734">
              <w:rPr>
                <w:rFonts w:ascii="Arial" w:eastAsia="Times New Roman" w:hAnsi="Arial" w:cs="Arial"/>
                <w:b/>
                <w:bCs/>
                <w:lang w:eastAsia="cs-CZ"/>
              </w:rPr>
              <w:t>1</w:t>
            </w:r>
            <w:ins w:id="2585" w:author="Vetýšková Jana" w:date="2024-12-10T04:44:00Z">
              <w:r w:rsidR="654E7155" w:rsidRPr="243A5734">
                <w:rPr>
                  <w:rFonts w:ascii="Arial" w:eastAsia="Times New Roman" w:hAnsi="Arial" w:cs="Arial"/>
                  <w:b/>
                  <w:bCs/>
                  <w:lang w:eastAsia="cs-CZ"/>
                </w:rPr>
                <w:t>2</w:t>
              </w:r>
            </w:ins>
            <w:del w:id="2586" w:author="Vetýšková Jana" w:date="2024-12-10T04:44:00Z">
              <w:r w:rsidR="000009CF" w:rsidRPr="243A5734" w:rsidDel="003F2D75">
                <w:rPr>
                  <w:rFonts w:ascii="Arial" w:eastAsia="Times New Roman" w:hAnsi="Arial" w:cs="Arial"/>
                  <w:b/>
                  <w:bCs/>
                  <w:lang w:eastAsia="cs-CZ"/>
                </w:rPr>
                <w:delText>5</w:delText>
              </w:r>
            </w:del>
            <w:r w:rsidRPr="243A5734">
              <w:rPr>
                <w:rFonts w:ascii="Arial" w:eastAsia="Times New Roman" w:hAnsi="Arial" w:cs="Arial"/>
                <w:b/>
                <w:bCs/>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243A5734">
        <w:trPr>
          <w:trHeight w:val="451"/>
        </w:trPr>
        <w:tc>
          <w:tcPr>
            <w:tcW w:w="653" w:type="dxa"/>
            <w:gridSpan w:val="2"/>
            <w:vMerge/>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243A5734">
        <w:trPr>
          <w:trHeight w:val="668"/>
        </w:trPr>
        <w:tc>
          <w:tcPr>
            <w:tcW w:w="653" w:type="dxa"/>
            <w:gridSpan w:val="2"/>
            <w:vMerge/>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243A5734">
        <w:trPr>
          <w:trHeight w:val="523"/>
        </w:trPr>
        <w:tc>
          <w:tcPr>
            <w:tcW w:w="653" w:type="dxa"/>
            <w:gridSpan w:val="2"/>
            <w:vMerge/>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243A5734">
        <w:trPr>
          <w:trHeight w:val="300"/>
        </w:trPr>
        <w:tc>
          <w:tcPr>
            <w:tcW w:w="653" w:type="dxa"/>
            <w:gridSpan w:val="2"/>
            <w:vMerge/>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243A5734">
        <w:trPr>
          <w:trHeight w:val="240"/>
        </w:trPr>
        <w:tc>
          <w:tcPr>
            <w:tcW w:w="653" w:type="dxa"/>
            <w:gridSpan w:val="2"/>
            <w:vMerge/>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243A5734">
        <w:trPr>
          <w:trHeight w:val="280"/>
        </w:trPr>
        <w:tc>
          <w:tcPr>
            <w:tcW w:w="653" w:type="dxa"/>
            <w:gridSpan w:val="2"/>
            <w:vMerge/>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243A5734">
        <w:trPr>
          <w:trHeight w:val="255"/>
        </w:trPr>
        <w:tc>
          <w:tcPr>
            <w:tcW w:w="653" w:type="dxa"/>
            <w:gridSpan w:val="2"/>
            <w:vMerge/>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243A5734">
        <w:trPr>
          <w:trHeight w:val="228"/>
        </w:trPr>
        <w:tc>
          <w:tcPr>
            <w:tcW w:w="653" w:type="dxa"/>
            <w:gridSpan w:val="2"/>
            <w:vMerge/>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243A5734">
        <w:trPr>
          <w:trHeight w:val="228"/>
        </w:trPr>
        <w:tc>
          <w:tcPr>
            <w:tcW w:w="653" w:type="dxa"/>
            <w:gridSpan w:val="2"/>
            <w:vMerge/>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243A5734">
        <w:trPr>
          <w:trHeight w:val="978"/>
        </w:trPr>
        <w:tc>
          <w:tcPr>
            <w:tcW w:w="653" w:type="dxa"/>
            <w:gridSpan w:val="2"/>
            <w:vMerge w:val="restart"/>
            <w:tcBorders>
              <w:left w:val="single" w:sz="4" w:space="0" w:color="auto"/>
              <w:right w:val="single" w:sz="4" w:space="0" w:color="auto"/>
            </w:tcBorders>
          </w:tcPr>
          <w:p w14:paraId="2DAC4948" w14:textId="46D01DBF" w:rsidR="000009CF" w:rsidRPr="005C7947" w:rsidRDefault="5AEC474F" w:rsidP="243A5734">
            <w:pPr>
              <w:pStyle w:val="Zkladntextodsazen3"/>
              <w:suppressAutoHyphens/>
              <w:autoSpaceDE w:val="0"/>
              <w:autoSpaceDN w:val="0"/>
              <w:adjustRightInd w:val="0"/>
              <w:spacing w:line="228" w:lineRule="auto"/>
              <w:ind w:left="0" w:firstLine="0"/>
              <w:jc w:val="left"/>
              <w:rPr>
                <w:rFonts w:ascii="Arial" w:hAnsi="Arial" w:cs="Arial"/>
              </w:rPr>
            </w:pPr>
            <w:r w:rsidRPr="243A5734">
              <w:rPr>
                <w:rFonts w:ascii="Arial" w:hAnsi="Arial" w:cs="Arial"/>
                <w:b/>
                <w:bCs/>
              </w:rPr>
              <w:t>1</w:t>
            </w:r>
            <w:ins w:id="2587" w:author="Vetýšková Jana" w:date="2024-12-10T04:44:00Z">
              <w:r w:rsidR="13B458FE" w:rsidRPr="243A5734">
                <w:rPr>
                  <w:rFonts w:ascii="Arial" w:hAnsi="Arial" w:cs="Arial"/>
                  <w:b/>
                  <w:bCs/>
                </w:rPr>
                <w:t>3</w:t>
              </w:r>
            </w:ins>
            <w:del w:id="2588" w:author="Vetýšková Jana" w:date="2024-12-10T04:44:00Z">
              <w:r w:rsidR="000009CF" w:rsidRPr="243A5734" w:rsidDel="003F2D75">
                <w:rPr>
                  <w:rFonts w:ascii="Arial" w:hAnsi="Arial" w:cs="Arial"/>
                  <w:b/>
                  <w:bCs/>
                </w:rPr>
                <w:delText>6</w:delText>
              </w:r>
            </w:del>
            <w:r w:rsidRPr="243A5734">
              <w:rPr>
                <w:rFonts w:ascii="Arial" w:hAnsi="Arial" w:cs="Arial"/>
                <w:b/>
                <w:bCs/>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243A5734">
        <w:trPr>
          <w:trHeight w:val="660"/>
        </w:trPr>
        <w:tc>
          <w:tcPr>
            <w:tcW w:w="653" w:type="dxa"/>
            <w:gridSpan w:val="2"/>
            <w:vMerge/>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243A5734">
        <w:trPr>
          <w:trHeight w:val="210"/>
        </w:trPr>
        <w:tc>
          <w:tcPr>
            <w:tcW w:w="653" w:type="dxa"/>
            <w:gridSpan w:val="2"/>
            <w:vMerge/>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243A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6BAD097D" w:rsidR="000009CF" w:rsidRPr="005C7947" w:rsidRDefault="5AEC474F" w:rsidP="243A5734">
            <w:pPr>
              <w:spacing w:line="228" w:lineRule="auto"/>
              <w:rPr>
                <w:rFonts w:ascii="Arial" w:hAnsi="Arial" w:cs="Arial"/>
                <w:b/>
                <w:bCs/>
              </w:rPr>
            </w:pPr>
            <w:r w:rsidRPr="243A5734">
              <w:rPr>
                <w:rFonts w:ascii="Arial" w:hAnsi="Arial" w:cs="Arial"/>
                <w:b/>
                <w:bCs/>
              </w:rPr>
              <w:t>1</w:t>
            </w:r>
            <w:ins w:id="2589" w:author="Vetýšková Jana" w:date="2024-12-10T04:44:00Z">
              <w:r w:rsidR="7658A12A" w:rsidRPr="243A5734">
                <w:rPr>
                  <w:rFonts w:ascii="Arial" w:hAnsi="Arial" w:cs="Arial"/>
                  <w:b/>
                  <w:bCs/>
                </w:rPr>
                <w:t>4</w:t>
              </w:r>
            </w:ins>
            <w:del w:id="2590" w:author="Vetýšková Jana" w:date="2024-12-10T04:44:00Z">
              <w:r w:rsidR="000009CF" w:rsidRPr="243A5734" w:rsidDel="003F2D75">
                <w:rPr>
                  <w:rFonts w:ascii="Arial" w:hAnsi="Arial" w:cs="Arial"/>
                  <w:b/>
                  <w:bCs/>
                </w:rPr>
                <w:delText>7</w:delText>
              </w:r>
            </w:del>
            <w:r w:rsidRPr="243A5734">
              <w:rPr>
                <w:rFonts w:ascii="Arial" w:hAnsi="Arial" w:cs="Arial"/>
                <w:b/>
                <w:bCs/>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243A5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D82A901">
              <v:shape id="Textové pole 38"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Change w:id="2591">
          <w:tblGrid>
            <w:gridCol w:w="767"/>
            <w:gridCol w:w="7767"/>
            <w:gridCol w:w="1559"/>
          </w:tblGrid>
        </w:tblGridChange>
      </w:tblGrid>
      <w:tr w:rsidR="00547C55" w:rsidRPr="005C7947" w14:paraId="636BDACF" w14:textId="77777777" w:rsidTr="243A5734">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243A5734">
        <w:tc>
          <w:tcPr>
            <w:tcW w:w="767" w:type="dxa"/>
            <w:tcBorders>
              <w:left w:val="single" w:sz="4" w:space="0" w:color="auto"/>
            </w:tcBorders>
            <w:shd w:val="clear" w:color="auto" w:fill="auto"/>
          </w:tcPr>
          <w:p w14:paraId="528A8060" w14:textId="21760F3B" w:rsidR="000009CF" w:rsidRPr="005C7947" w:rsidRDefault="5AEC474F" w:rsidP="243A5734">
            <w:pPr>
              <w:spacing w:line="228" w:lineRule="auto"/>
              <w:rPr>
                <w:rFonts w:ascii="Arial" w:hAnsi="Arial" w:cs="Arial"/>
                <w:b/>
                <w:bCs/>
              </w:rPr>
            </w:pPr>
            <w:r w:rsidRPr="243A5734">
              <w:rPr>
                <w:rFonts w:ascii="Arial" w:hAnsi="Arial" w:cs="Arial"/>
                <w:b/>
                <w:bCs/>
              </w:rPr>
              <w:t>1</w:t>
            </w:r>
            <w:ins w:id="2592" w:author="Vetýšková Jana" w:date="2024-12-10T04:44:00Z">
              <w:r w:rsidR="2EFB91FF" w:rsidRPr="243A5734">
                <w:rPr>
                  <w:rFonts w:ascii="Arial" w:hAnsi="Arial" w:cs="Arial"/>
                  <w:b/>
                  <w:bCs/>
                </w:rPr>
                <w:t>5</w:t>
              </w:r>
            </w:ins>
            <w:del w:id="2593" w:author="Vetýšková Jana" w:date="2024-12-10T04:44:00Z">
              <w:r w:rsidR="000009CF" w:rsidRPr="243A5734" w:rsidDel="003F2D75">
                <w:rPr>
                  <w:rFonts w:ascii="Arial" w:hAnsi="Arial" w:cs="Arial"/>
                  <w:b/>
                  <w:bCs/>
                </w:rPr>
                <w:delText>8</w:delText>
              </w:r>
            </w:del>
            <w:r w:rsidRPr="243A5734">
              <w:rPr>
                <w:rFonts w:ascii="Arial" w:hAnsi="Arial" w:cs="Arial"/>
                <w:b/>
                <w:bCs/>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0F7D72">
        <w:tblPrEx>
          <w:tblW w:w="10093" w:type="dxa"/>
          <w:tblInd w:w="108" w:type="dxa"/>
          <w:tblPrExChange w:id="2594" w:author="Borůvková Ivana Bc." w:date="2024-12-20T12:44:00Z">
            <w:tblPrEx>
              <w:tblW w:w="10093" w:type="dxa"/>
              <w:tblInd w:w="108" w:type="dxa"/>
            </w:tblPrEx>
          </w:tblPrExChange>
        </w:tblPrEx>
        <w:tc>
          <w:tcPr>
            <w:tcW w:w="767" w:type="dxa"/>
            <w:tcBorders>
              <w:left w:val="single" w:sz="4" w:space="0" w:color="auto"/>
              <w:bottom w:val="single" w:sz="4" w:space="0" w:color="auto"/>
            </w:tcBorders>
            <w:shd w:val="clear" w:color="auto" w:fill="auto"/>
            <w:tcPrChange w:id="2595" w:author="Borůvková Ivana Bc." w:date="2024-12-20T12:44:00Z">
              <w:tcPr>
                <w:tcW w:w="767" w:type="dxa"/>
                <w:tcBorders>
                  <w:left w:val="single" w:sz="4" w:space="0" w:color="auto"/>
                  <w:bottom w:val="single" w:sz="4" w:space="0" w:color="auto"/>
                </w:tcBorders>
                <w:shd w:val="clear" w:color="auto" w:fill="auto"/>
              </w:tcPr>
            </w:tcPrChange>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Change w:id="2596" w:author="Borůvková Ivana Bc." w:date="2024-12-20T12:44:00Z">
              <w:tcPr>
                <w:tcW w:w="7767" w:type="dxa"/>
                <w:tcBorders>
                  <w:left w:val="single" w:sz="4" w:space="0" w:color="auto"/>
                  <w:bottom w:val="single" w:sz="4" w:space="0" w:color="auto"/>
                  <w:right w:val="single" w:sz="4" w:space="0" w:color="auto"/>
                </w:tcBorders>
                <w:vAlign w:val="center"/>
              </w:tcPr>
            </w:tcPrChange>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right w:val="single" w:sz="4" w:space="0" w:color="auto"/>
            </w:tcBorders>
            <w:vAlign w:val="center"/>
            <w:tcPrChange w:id="2597" w:author="Borůvková Ivana Bc." w:date="2024-12-20T12:44:00Z">
              <w:tcPr>
                <w:tcW w:w="1559" w:type="dxa"/>
                <w:vMerge/>
                <w:vAlign w:val="center"/>
              </w:tcPr>
            </w:tcPrChange>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243A5734">
        <w:tc>
          <w:tcPr>
            <w:tcW w:w="767" w:type="dxa"/>
            <w:tcBorders>
              <w:top w:val="single" w:sz="4" w:space="0" w:color="auto"/>
              <w:left w:val="single" w:sz="4" w:space="0" w:color="auto"/>
            </w:tcBorders>
          </w:tcPr>
          <w:p w14:paraId="6F5DFE7E" w14:textId="288E1B29" w:rsidR="000009CF" w:rsidRPr="005C7947" w:rsidRDefault="003F2D75" w:rsidP="243A5734">
            <w:pPr>
              <w:spacing w:line="228" w:lineRule="auto"/>
              <w:rPr>
                <w:rFonts w:ascii="Arial" w:hAnsi="Arial" w:cs="Arial"/>
                <w:b/>
                <w:bCs/>
              </w:rPr>
            </w:pPr>
            <w:r w:rsidRPr="243A5734">
              <w:rPr>
                <w:rFonts w:ascii="Arial" w:hAnsi="Arial" w:cs="Arial"/>
                <w:b/>
                <w:bCs/>
              </w:rPr>
              <w:t>1</w:t>
            </w:r>
            <w:ins w:id="2598" w:author="Vetýšková Jana" w:date="2024-12-10T04:44:00Z">
              <w:r w:rsidR="22FD7897" w:rsidRPr="243A5734">
                <w:rPr>
                  <w:rFonts w:ascii="Arial" w:hAnsi="Arial" w:cs="Arial"/>
                  <w:b/>
                  <w:bCs/>
                </w:rPr>
                <w:t>6</w:t>
              </w:r>
            </w:ins>
            <w:del w:id="2599" w:author="Vetýšková Jana" w:date="2024-12-10T04:44:00Z">
              <w:r w:rsidRPr="243A5734" w:rsidDel="003F2D75">
                <w:rPr>
                  <w:rFonts w:ascii="Arial" w:hAnsi="Arial" w:cs="Arial"/>
                  <w:b/>
                  <w:bCs/>
                </w:rPr>
                <w:delText>9</w:delText>
              </w:r>
            </w:del>
            <w:r w:rsidR="5AEC474F" w:rsidRPr="243A5734">
              <w:rPr>
                <w:rFonts w:ascii="Arial" w:hAnsi="Arial" w:cs="Arial"/>
                <w:b/>
                <w:bCs/>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0F7D72">
        <w:tblPrEx>
          <w:tblW w:w="10093" w:type="dxa"/>
          <w:tblInd w:w="108" w:type="dxa"/>
          <w:tblPrExChange w:id="2600" w:author="Borůvková Ivana Bc." w:date="2024-12-20T12:44:00Z">
            <w:tblPrEx>
              <w:tblW w:w="10093" w:type="dxa"/>
              <w:tblInd w:w="108" w:type="dxa"/>
            </w:tblPrEx>
          </w:tblPrExChange>
        </w:tblPrEx>
        <w:tc>
          <w:tcPr>
            <w:tcW w:w="767" w:type="dxa"/>
            <w:tcBorders>
              <w:left w:val="single" w:sz="4" w:space="0" w:color="auto"/>
              <w:bottom w:val="single" w:sz="4" w:space="0" w:color="auto"/>
            </w:tcBorders>
            <w:tcPrChange w:id="2601" w:author="Borůvková Ivana Bc." w:date="2024-12-20T12:44:00Z">
              <w:tcPr>
                <w:tcW w:w="767" w:type="dxa"/>
                <w:tcBorders>
                  <w:left w:val="single" w:sz="4" w:space="0" w:color="auto"/>
                  <w:bottom w:val="single" w:sz="4" w:space="0" w:color="auto"/>
                </w:tcBorders>
              </w:tcPr>
            </w:tcPrChange>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Change w:id="2602" w:author="Borůvková Ivana Bc." w:date="2024-12-20T12:44:00Z">
              <w:tcPr>
                <w:tcW w:w="7767" w:type="dxa"/>
                <w:tcBorders>
                  <w:left w:val="single" w:sz="4" w:space="0" w:color="auto"/>
                  <w:bottom w:val="single" w:sz="4" w:space="0" w:color="auto"/>
                  <w:right w:val="single" w:sz="4" w:space="0" w:color="auto"/>
                </w:tcBorders>
                <w:vAlign w:val="center"/>
              </w:tcPr>
            </w:tcPrChange>
          </w:tcPr>
          <w:p w14:paraId="65EB7559" w14:textId="7575CB6E"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w:t>
            </w:r>
            <w:del w:id="2603" w:author="Vetýšková Jana" w:date="2024-10-09T14:58:00Z">
              <w:r w:rsidRPr="005C7947" w:rsidDel="00257E90">
                <w:rPr>
                  <w:rFonts w:ascii="Arial" w:hAnsi="Arial" w:cs="Arial"/>
                  <w:snapToGrid w:val="0"/>
                  <w:sz w:val="20"/>
                  <w:szCs w:val="20"/>
                </w:rPr>
                <w:delText>ho</w:delText>
              </w:r>
            </w:del>
            <w:r w:rsidRPr="005C7947">
              <w:rPr>
                <w:rFonts w:ascii="Arial" w:hAnsi="Arial" w:cs="Arial"/>
                <w:snapToGrid w:val="0"/>
                <w:sz w:val="20"/>
                <w:szCs w:val="20"/>
              </w:rPr>
              <w:t xml:space="preserve"> </w:t>
            </w:r>
            <w:del w:id="2604" w:author="Vetýšková Jana" w:date="2024-10-09T14:58:00Z">
              <w:r w:rsidRPr="005C7947" w:rsidDel="00257E90">
                <w:rPr>
                  <w:rFonts w:ascii="Arial" w:hAnsi="Arial" w:cs="Arial"/>
                  <w:snapToGrid w:val="0"/>
                  <w:sz w:val="20"/>
                  <w:szCs w:val="20"/>
                </w:rPr>
                <w:delText>balíku</w:delText>
              </w:r>
            </w:del>
            <w:ins w:id="2605" w:author="Vetýšková Jana" w:date="2024-10-09T14:58:00Z">
              <w:r w:rsidR="00257E90">
                <w:rPr>
                  <w:rFonts w:ascii="Arial" w:hAnsi="Arial" w:cs="Arial"/>
                  <w:snapToGrid w:val="0"/>
                  <w:sz w:val="20"/>
                  <w:szCs w:val="20"/>
                </w:rPr>
                <w:t>zásilky</w:t>
              </w:r>
            </w:ins>
            <w:r w:rsidRPr="005C7947">
              <w:rPr>
                <w:rFonts w:ascii="Arial" w:hAnsi="Arial" w:cs="Arial"/>
                <w:snapToGrid w:val="0"/>
                <w:sz w:val="20"/>
                <w:szCs w:val="20"/>
              </w:rPr>
              <w:t>,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Change w:id="2606" w:author="Borůvková Ivana Bc." w:date="2024-12-20T12:44:00Z">
              <w:tcPr>
                <w:tcW w:w="1559" w:type="dxa"/>
                <w:vMerge/>
              </w:tcPr>
            </w:tcPrChange>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243A5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122E0D06" w:rsidR="006716FB" w:rsidRPr="005C7947" w:rsidRDefault="004A726A" w:rsidP="243A5734">
            <w:pPr>
              <w:spacing w:line="228" w:lineRule="auto"/>
              <w:ind w:firstLine="33"/>
              <w:rPr>
                <w:rFonts w:ascii="Arial" w:hAnsi="Arial" w:cs="Arial"/>
                <w:b/>
                <w:bCs/>
              </w:rPr>
            </w:pPr>
            <w:del w:id="2607" w:author="Vetýšková Jana" w:date="2024-12-10T04:44:00Z">
              <w:r w:rsidRPr="243A5734" w:rsidDel="5398EE46">
                <w:rPr>
                  <w:rFonts w:ascii="Arial" w:hAnsi="Arial" w:cs="Arial"/>
                  <w:b/>
                  <w:bCs/>
                </w:rPr>
                <w:delText>2</w:delText>
              </w:r>
              <w:r w:rsidRPr="243A5734" w:rsidDel="003F2D75">
                <w:rPr>
                  <w:rFonts w:ascii="Arial" w:hAnsi="Arial" w:cs="Arial"/>
                  <w:b/>
                  <w:bCs/>
                </w:rPr>
                <w:delText>0</w:delText>
              </w:r>
            </w:del>
            <w:ins w:id="2608" w:author="Vetýšková Jana" w:date="2024-12-10T04:44:00Z">
              <w:r w:rsidR="70387605" w:rsidRPr="243A5734">
                <w:rPr>
                  <w:rFonts w:ascii="Arial" w:hAnsi="Arial" w:cs="Arial"/>
                  <w:b/>
                  <w:bCs/>
                </w:rPr>
                <w:t>1</w:t>
              </w:r>
            </w:ins>
            <w:ins w:id="2609" w:author="Vetýšková Jana" w:date="2024-12-10T04:45:00Z">
              <w:r w:rsidR="70387605" w:rsidRPr="243A5734">
                <w:rPr>
                  <w:rFonts w:ascii="Arial" w:hAnsi="Arial" w:cs="Arial"/>
                  <w:b/>
                  <w:bCs/>
                </w:rPr>
                <w:t>7</w:t>
              </w:r>
            </w:ins>
            <w:r w:rsidR="006716FB" w:rsidRPr="243A5734">
              <w:rPr>
                <w:rFonts w:ascii="Arial" w:hAnsi="Arial" w:cs="Arial"/>
                <w:b/>
                <w:bCs/>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243A5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02B64E23" w:rsidR="006716FB" w:rsidRPr="005C7947" w:rsidRDefault="004A726A" w:rsidP="243A5734">
            <w:pPr>
              <w:spacing w:line="228" w:lineRule="auto"/>
              <w:ind w:firstLine="33"/>
              <w:rPr>
                <w:rFonts w:ascii="Arial" w:hAnsi="Arial" w:cs="Arial"/>
                <w:b/>
                <w:bCs/>
              </w:rPr>
            </w:pPr>
            <w:del w:id="2610" w:author="Vetýšková Jana" w:date="2024-12-10T04:45:00Z">
              <w:r w:rsidRPr="243A5734" w:rsidDel="5398EE46">
                <w:rPr>
                  <w:rFonts w:ascii="Arial" w:hAnsi="Arial" w:cs="Arial"/>
                  <w:b/>
                  <w:bCs/>
                </w:rPr>
                <w:delText>2</w:delText>
              </w:r>
              <w:r w:rsidRPr="243A5734" w:rsidDel="003F2D75">
                <w:rPr>
                  <w:rFonts w:ascii="Arial" w:hAnsi="Arial" w:cs="Arial"/>
                  <w:b/>
                  <w:bCs/>
                </w:rPr>
                <w:delText>1</w:delText>
              </w:r>
            </w:del>
            <w:ins w:id="2611" w:author="Vetýšková Jana" w:date="2024-12-10T04:45:00Z">
              <w:r w:rsidR="1B91E0B2" w:rsidRPr="243A5734">
                <w:rPr>
                  <w:rFonts w:ascii="Arial" w:hAnsi="Arial" w:cs="Arial"/>
                  <w:b/>
                  <w:bCs/>
                </w:rPr>
                <w:t>18</w:t>
              </w:r>
            </w:ins>
            <w:r w:rsidR="006716FB" w:rsidRPr="243A5734">
              <w:rPr>
                <w:rFonts w:ascii="Arial" w:hAnsi="Arial" w:cs="Arial"/>
                <w:b/>
                <w:bCs/>
              </w:rPr>
              <w:t>.</w:t>
            </w:r>
          </w:p>
        </w:tc>
        <w:tc>
          <w:tcPr>
            <w:tcW w:w="7767" w:type="dxa"/>
            <w:tcBorders>
              <w:top w:val="nil"/>
              <w:left w:val="single" w:sz="4" w:space="0" w:color="auto"/>
              <w:bottom w:val="single" w:sz="4" w:space="0" w:color="auto"/>
              <w:right w:val="single" w:sz="4" w:space="0" w:color="auto"/>
            </w:tcBorders>
            <w:vAlign w:val="center"/>
          </w:tcPr>
          <w:p w14:paraId="436CC361" w14:textId="098C191B"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w:t>
            </w:r>
            <w:del w:id="2612" w:author="Martinovská Jana Ing. DiS." w:date="2024-10-22T15:24:00Z">
              <w:r w:rsidR="00832E64" w:rsidRPr="005C7947" w:rsidDel="00EB312C">
                <w:rPr>
                  <w:rFonts w:ascii="Arial" w:hAnsi="Arial" w:cs="Arial"/>
                  <w:b/>
                </w:rPr>
                <w:delText>(nevztahuje se k </w:delText>
              </w:r>
              <w:r w:rsidR="00556AB3" w:rsidRPr="005C7947" w:rsidDel="00EB312C">
                <w:rPr>
                  <w:rFonts w:ascii="Arial" w:hAnsi="Arial" w:cs="Arial"/>
                  <w:b/>
                </w:rPr>
                <w:delText>B</w:delText>
              </w:r>
              <w:r w:rsidR="00832E64" w:rsidRPr="005C7947" w:rsidDel="00EB312C">
                <w:rPr>
                  <w:rFonts w:ascii="Arial" w:hAnsi="Arial" w:cs="Arial"/>
                  <w:b/>
                </w:rPr>
                <w:delText>alíku Na poštu)</w:delText>
              </w:r>
            </w:del>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243A5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584A6383" w:rsidR="006716FB" w:rsidRPr="005C7947" w:rsidRDefault="004A726A" w:rsidP="243A5734">
            <w:pPr>
              <w:spacing w:line="228" w:lineRule="auto"/>
              <w:ind w:firstLine="33"/>
              <w:rPr>
                <w:rFonts w:ascii="Arial" w:hAnsi="Arial" w:cs="Arial"/>
                <w:b/>
                <w:bCs/>
              </w:rPr>
            </w:pPr>
            <w:del w:id="2613" w:author="Vetýšková Jana" w:date="2024-12-10T04:45:00Z">
              <w:r w:rsidRPr="243A5734" w:rsidDel="5398EE46">
                <w:rPr>
                  <w:rFonts w:ascii="Arial" w:hAnsi="Arial" w:cs="Arial"/>
                  <w:b/>
                  <w:bCs/>
                </w:rPr>
                <w:delText>2</w:delText>
              </w:r>
              <w:r w:rsidRPr="243A5734" w:rsidDel="003F2D75">
                <w:rPr>
                  <w:rFonts w:ascii="Arial" w:hAnsi="Arial" w:cs="Arial"/>
                  <w:b/>
                  <w:bCs/>
                </w:rPr>
                <w:delText>2</w:delText>
              </w:r>
            </w:del>
            <w:ins w:id="2614" w:author="Vetýšková Jana" w:date="2024-12-10T04:45:00Z">
              <w:r w:rsidR="7DB2521C" w:rsidRPr="243A5734">
                <w:rPr>
                  <w:rFonts w:ascii="Arial" w:hAnsi="Arial" w:cs="Arial"/>
                  <w:b/>
                  <w:bCs/>
                </w:rPr>
                <w:t>19</w:t>
              </w:r>
            </w:ins>
            <w:r w:rsidR="006716FB" w:rsidRPr="243A5734">
              <w:rPr>
                <w:rFonts w:ascii="Arial" w:hAnsi="Arial" w:cs="Arial"/>
                <w:b/>
                <w:bCs/>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615" w:name="_Toc22742903"/>
      <w:bookmarkStart w:id="2616" w:name="_Toc87870664"/>
      <w:bookmarkStart w:id="2617" w:name="_Toc151387991"/>
      <w:bookmarkStart w:id="2618" w:name="_Toc179383799"/>
      <w:bookmarkEnd w:id="2556"/>
      <w:r w:rsidRPr="005C7947">
        <w:rPr>
          <w:rFonts w:cs="Arial"/>
        </w:rPr>
        <w:t>ZÁKAZNICKÁ KARTA ČESKÉ POŠTY</w:t>
      </w:r>
      <w:bookmarkEnd w:id="2615"/>
      <w:bookmarkEnd w:id="2616"/>
      <w:bookmarkEnd w:id="2617"/>
      <w:bookmarkEnd w:id="2618"/>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5FACE52">
              <v:shape id="Textové pole 44" style="position:absolute;margin-left:61.95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0C19B09">
              <v:shape id="Textové pole 63"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619" w:name="_Toc22742904"/>
      <w:bookmarkStart w:id="2620" w:name="_Toc87870665"/>
      <w:bookmarkStart w:id="2621" w:name="_Toc151387992"/>
      <w:bookmarkStart w:id="2622" w:name="_Toc179383800"/>
      <w:r w:rsidRPr="005C7947">
        <w:rPr>
          <w:rFonts w:cs="Arial"/>
        </w:rPr>
        <w:lastRenderedPageBreak/>
        <w:t>POHLEDNICE ONLINE</w:t>
      </w:r>
      <w:bookmarkEnd w:id="2619"/>
      <w:bookmarkEnd w:id="2620"/>
      <w:bookmarkEnd w:id="2621"/>
      <w:bookmarkEnd w:id="2622"/>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2623"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2623"/>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697F1A6">
              <v:shape id="Textové pole 66" style="position:absolute;margin-left:65.4pt;margin-top:15.5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2624"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2625"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2624"/>
      <w:bookmarkEnd w:id="2625"/>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65E7D31">
              <v:shape id="Textové pole 64"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CmV7oOUBAACpAwAADgAAAAAAAAAAAAAAAAAuAgAAZHJzL2Uyb0RvYy54bWxQSwEC&#10;LQAUAAYACAAAACEAWqrh6N0AAAAJAQAADwAAAAAAAAAAAAAAAAA/BAAAZHJzL2Rvd25yZXYueG1s&#10;UEsFBgAAAAAEAAQA8wAAAEkFA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2626" w:name="_Toc22742905"/>
      <w:bookmarkStart w:id="2627" w:name="_Toc87870666"/>
      <w:bookmarkStart w:id="2628" w:name="_Toc151387993"/>
      <w:bookmarkStart w:id="2629" w:name="_Toc179383801"/>
      <w:r w:rsidRPr="005C7947">
        <w:rPr>
          <w:rFonts w:cs="Arial"/>
        </w:rPr>
        <w:lastRenderedPageBreak/>
        <w:t>ODVOZ BALÍKŮ</w:t>
      </w:r>
      <w:bookmarkEnd w:id="2626"/>
      <w:bookmarkEnd w:id="2627"/>
      <w:bookmarkEnd w:id="2628"/>
      <w:bookmarkEnd w:id="2629"/>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2366AFF6"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del w:id="2630" w:author="Martinovská Jana Ing. DiS." w:date="2024-10-09T16:22:00Z">
              <w:r w:rsidR="0989AAE4" w:rsidRPr="005C7947" w:rsidDel="002B7558">
                <w:rPr>
                  <w:rFonts w:ascii="Arial" w:hAnsi="Arial" w:cs="Arial"/>
                  <w:sz w:val="20"/>
                </w:rPr>
                <w:delText xml:space="preserve"> nebo</w:delText>
              </w:r>
              <w:r w:rsidRPr="005C7947" w:rsidDel="002B7558">
                <w:rPr>
                  <w:rFonts w:ascii="Arial" w:hAnsi="Arial" w:cs="Arial"/>
                  <w:sz w:val="20"/>
                </w:rPr>
                <w:delText xml:space="preserve"> Balík Na poštu</w:delText>
              </w:r>
            </w:del>
            <w:r w:rsidRPr="005C7947">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7EE91530"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Balík Do ruky</w:t>
            </w:r>
            <w:del w:id="2631" w:author="Martinovská Jana Ing. DiS." w:date="2024-10-09T16:23:00Z">
              <w:r w:rsidR="00A875D4" w:rsidRPr="005C7947" w:rsidDel="007B6CE6">
                <w:rPr>
                  <w:rFonts w:ascii="Arial" w:hAnsi="Arial" w:cs="Arial"/>
                  <w:b/>
                  <w:sz w:val="20"/>
                  <w:szCs w:val="20"/>
                </w:rPr>
                <w:delText xml:space="preserve"> nebo Balík Na poštu</w:delText>
              </w:r>
            </w:del>
            <w:r w:rsidR="00A875D4" w:rsidRPr="005C7947">
              <w:rPr>
                <w:rFonts w:ascii="Arial" w:hAnsi="Arial" w:cs="Arial"/>
                <w:b/>
                <w:sz w:val="20"/>
                <w:szCs w:val="20"/>
              </w:rPr>
              <w:t xml:space="preserve">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2632" w:name="_Toc447207155"/>
      <w:bookmarkStart w:id="2633" w:name="_Toc22742907"/>
      <w:bookmarkStart w:id="2634" w:name="_Toc87870668"/>
      <w:bookmarkStart w:id="2635" w:name="_Toc151387994"/>
      <w:bookmarkStart w:id="2636" w:name="_Toc179383802"/>
      <w:r w:rsidRPr="005C7947">
        <w:rPr>
          <w:rFonts w:cs="Arial"/>
        </w:rPr>
        <w:t>K</w:t>
      </w:r>
      <w:bookmarkEnd w:id="2632"/>
      <w:r w:rsidR="00EC1B3E" w:rsidRPr="005C7947">
        <w:rPr>
          <w:rFonts w:cs="Arial"/>
        </w:rPr>
        <w:t>OPÍROVÁNÍ</w:t>
      </w:r>
      <w:bookmarkEnd w:id="2633"/>
      <w:bookmarkEnd w:id="2634"/>
      <w:bookmarkEnd w:id="2635"/>
      <w:bookmarkEnd w:id="2636"/>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2637" w:name="_Toc29816422"/>
    <w:bookmarkStart w:id="2638" w:name="_Toc29816423"/>
    <w:bookmarkStart w:id="2639" w:name="_Toc29816424"/>
    <w:bookmarkStart w:id="2640" w:name="_Toc29816425"/>
    <w:bookmarkEnd w:id="2637"/>
    <w:bookmarkEnd w:id="2638"/>
    <w:bookmarkEnd w:id="2639"/>
    <w:bookmarkEnd w:id="2640"/>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6CE7EC5">
              <v:shape id="Textové pole 65" style="position:absolute;margin-left:64.3pt;margin-top:15.8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2641" w:name="_Toc22742909"/>
      <w:bookmarkStart w:id="2642" w:name="_Toc87870669"/>
      <w:bookmarkStart w:id="2643" w:name="_Toc151387995"/>
      <w:bookmarkStart w:id="2644" w:name="_Toc179383803"/>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2641"/>
      <w:bookmarkEnd w:id="2642"/>
      <w:bookmarkEnd w:id="2643"/>
      <w:bookmarkEnd w:id="2644"/>
    </w:p>
    <w:bookmarkStart w:id="2645" w:name="_Toc179383804" w:displacedByCustomXml="next"/>
    <w:bookmarkStart w:id="2646" w:name="_Toc151387996" w:displacedByCustomXml="next"/>
    <w:bookmarkStart w:id="2647" w:name="_Toc87870670" w:displacedByCustomXml="next"/>
    <w:bookmarkStart w:id="2648" w:name="_Toc22742910" w:displacedByCustomXml="next"/>
    <w:sdt>
      <w:sdtPr>
        <w:rPr>
          <w:rFonts w:cs="Arial"/>
        </w:rPr>
        <w:id w:val="1754931886"/>
        <w:placeholder>
          <w:docPart w:val="DefaultPlaceholder_1081868574"/>
        </w:placeholder>
      </w:sdtPr>
      <w:sdtEnd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2645" w:displacedByCustomXml="prev"/>
    <w:bookmarkEnd w:id="2646" w:displacedByCustomXml="prev"/>
    <w:bookmarkEnd w:id="2647" w:displacedByCustomXml="prev"/>
    <w:bookmarkEnd w:id="2648"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2649" w:name="_Toc447207164"/>
      <w:bookmarkStart w:id="2650" w:name="_Toc22742911"/>
      <w:bookmarkStart w:id="2651" w:name="_Toc87870671"/>
      <w:bookmarkStart w:id="2652" w:name="_Toc151387997"/>
      <w:bookmarkStart w:id="2653" w:name="_Toc179383805"/>
      <w:r w:rsidRPr="005C7947">
        <w:rPr>
          <w:rFonts w:cs="Arial"/>
        </w:rPr>
        <w:t>Obyčejná zásilka</w:t>
      </w:r>
      <w:bookmarkEnd w:id="2649"/>
      <w:bookmarkEnd w:id="2650"/>
      <w:bookmarkEnd w:id="2651"/>
      <w:bookmarkEnd w:id="2652"/>
      <w:bookmarkEnd w:id="2653"/>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2654"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2655" w:name="_Toc22742912"/>
      <w:bookmarkStart w:id="2656" w:name="_Toc87870672"/>
      <w:bookmarkStart w:id="2657" w:name="_Toc151387998"/>
      <w:bookmarkStart w:id="2658" w:name="_Toc179383806"/>
      <w:r w:rsidRPr="005C7947">
        <w:rPr>
          <w:rFonts w:cs="Arial"/>
        </w:rPr>
        <w:t>Obyčejná slepecká zásilka</w:t>
      </w:r>
      <w:bookmarkEnd w:id="2654"/>
      <w:bookmarkEnd w:id="2655"/>
      <w:bookmarkEnd w:id="2656"/>
      <w:bookmarkEnd w:id="2657"/>
      <w:bookmarkEnd w:id="2658"/>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D8D4016">
              <v:shape id="Textové pole 69"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2659" w:name="_Toc447207166"/>
      <w:bookmarkStart w:id="2660" w:name="_Toc22742913"/>
      <w:bookmarkStart w:id="2661" w:name="_Toc87870673"/>
      <w:bookmarkStart w:id="2662" w:name="_Toc151387999"/>
      <w:bookmarkStart w:id="2663" w:name="_Toc179383807"/>
      <w:r w:rsidRPr="005C7947">
        <w:rPr>
          <w:rFonts w:cs="Arial"/>
        </w:rPr>
        <w:t>Doporučená zásilka</w:t>
      </w:r>
      <w:bookmarkEnd w:id="2659"/>
      <w:bookmarkEnd w:id="2660"/>
      <w:bookmarkEnd w:id="2661"/>
      <w:bookmarkEnd w:id="2662"/>
      <w:bookmarkEnd w:id="2663"/>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2664" w:name="_Toc447207167"/>
      <w:bookmarkStart w:id="2665" w:name="_Toc22742914"/>
      <w:bookmarkStart w:id="2666" w:name="_Toc87870674"/>
      <w:bookmarkStart w:id="2667" w:name="_Toc151388000"/>
      <w:bookmarkStart w:id="2668" w:name="_Toc179383808"/>
      <w:r w:rsidRPr="005C7947">
        <w:rPr>
          <w:rFonts w:cs="Arial"/>
        </w:rPr>
        <w:t>Doporučená slepecká zásilka</w:t>
      </w:r>
      <w:bookmarkEnd w:id="2664"/>
      <w:bookmarkEnd w:id="2665"/>
      <w:bookmarkEnd w:id="2666"/>
      <w:bookmarkEnd w:id="2667"/>
      <w:bookmarkEnd w:id="2668"/>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8C6A9C0">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ndPC+QBAACpAwAADgAAAAAAAAAAAAAAAAAuAgAAZHJzL2Uyb0RvYy54bWxQSwEC&#10;LQAUAAYACAAAACEA+fnelN4AAAAJAQAADwAAAAAAAAAAAAAAAAA+BAAAZHJzL2Rvd25yZXYueG1s&#10;UEsFBgAAAAAEAAQA8wAAAEkFA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2669" w:name="_Toc447207168"/>
      <w:bookmarkStart w:id="2670" w:name="_Toc22742915"/>
      <w:bookmarkStart w:id="2671" w:name="_Toc87870675"/>
      <w:bookmarkStart w:id="2672" w:name="_Toc151388001"/>
      <w:bookmarkStart w:id="2673" w:name="_Toc179383809"/>
      <w:r w:rsidRPr="005C7947">
        <w:rPr>
          <w:rFonts w:cs="Arial"/>
        </w:rPr>
        <w:t>Cenné psaní</w:t>
      </w:r>
      <w:bookmarkEnd w:id="2669"/>
      <w:bookmarkEnd w:id="2670"/>
      <w:bookmarkEnd w:id="2671"/>
      <w:bookmarkEnd w:id="2672"/>
      <w:bookmarkEnd w:id="2673"/>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A4AFFF" w:rsidR="0075644C" w:rsidRPr="005C7947" w:rsidDel="000001CC" w:rsidRDefault="0075644C" w:rsidP="00414682">
      <w:pPr>
        <w:pStyle w:val="Nadpis4"/>
        <w:numPr>
          <w:ilvl w:val="3"/>
          <w:numId w:val="48"/>
        </w:numPr>
        <w:tabs>
          <w:tab w:val="clear" w:pos="907"/>
          <w:tab w:val="num" w:pos="567"/>
        </w:tabs>
        <w:spacing w:before="120"/>
        <w:rPr>
          <w:del w:id="2674" w:author="Vetýšková Jana" w:date="2024-10-09T15:12:00Z"/>
          <w:rFonts w:cs="Arial"/>
        </w:rPr>
      </w:pPr>
      <w:bookmarkStart w:id="2675" w:name="_Toc447207169"/>
      <w:bookmarkStart w:id="2676" w:name="_Toc22742916"/>
      <w:bookmarkStart w:id="2677" w:name="_Toc87870676"/>
      <w:bookmarkStart w:id="2678" w:name="_Toc151388002"/>
      <w:bookmarkStart w:id="2679" w:name="_Toc179382705"/>
      <w:del w:id="2680" w:author="Vetýšková Jana" w:date="2024-10-09T15:12:00Z">
        <w:r w:rsidRPr="005C7947" w:rsidDel="000001CC">
          <w:rPr>
            <w:rFonts w:cs="Arial"/>
          </w:rPr>
          <w:delText>Obyčejný tiskovinový pytel</w:delText>
        </w:r>
        <w:bookmarkEnd w:id="2675"/>
        <w:bookmarkEnd w:id="2676"/>
        <w:bookmarkEnd w:id="2677"/>
        <w:bookmarkEnd w:id="2678"/>
        <w:bookmarkEnd w:id="2679"/>
      </w:del>
    </w:p>
    <w:p w14:paraId="4A863533" w14:textId="6322C013" w:rsidR="0075644C" w:rsidRPr="005C7947" w:rsidDel="000001CC" w:rsidRDefault="0075644C" w:rsidP="008938B7">
      <w:pPr>
        <w:pStyle w:val="cpNormal4"/>
        <w:spacing w:after="0" w:line="240" w:lineRule="auto"/>
        <w:ind w:firstLine="0"/>
        <w:rPr>
          <w:del w:id="2681" w:author="Vetýšková Jana" w:date="2024-10-09T15:12:00Z"/>
          <w:rFonts w:ascii="Arial" w:hAnsi="Arial" w:cs="Arial"/>
          <w:szCs w:val="20"/>
        </w:rPr>
      </w:pPr>
      <w:del w:id="2682" w:author="Vetýšková Jana" w:date="2024-10-09T15:12:00Z">
        <w:r w:rsidRPr="005C7947" w:rsidDel="000001CC">
          <w:rPr>
            <w:rFonts w:ascii="Arial" w:hAnsi="Arial" w:cs="Arial"/>
            <w:szCs w:val="20"/>
          </w:rPr>
          <w:delText>(čl. 116 poštovních podmínek)</w:delText>
        </w:r>
      </w:del>
    </w:p>
    <w:p w14:paraId="19B3BF98" w14:textId="055CB1A7" w:rsidR="0075644C" w:rsidRPr="005C7947" w:rsidDel="000001CC" w:rsidRDefault="0075644C" w:rsidP="008938B7">
      <w:pPr>
        <w:pStyle w:val="cpNormal3"/>
        <w:spacing w:after="0" w:line="240" w:lineRule="auto"/>
        <w:ind w:firstLine="0"/>
        <w:rPr>
          <w:del w:id="2683" w:author="Vetýšková Jana" w:date="2024-10-09T15:12:00Z"/>
          <w:rFonts w:ascii="Arial" w:hAnsi="Arial" w:cs="Arial"/>
          <w:b/>
        </w:rPr>
      </w:pPr>
      <w:del w:id="2684" w:author="Vetýšková Jana" w:date="2024-10-09T15:12:00Z">
        <w:r w:rsidRPr="005C7947" w:rsidDel="000001CC">
          <w:rPr>
            <w:rFonts w:ascii="Arial" w:hAnsi="Arial" w:cs="Arial"/>
            <w:b/>
          </w:rPr>
          <w:delText>Ceny mezinárodní poštovní služby Obyčejný tiskovinový a Doporučený tiskovinový pytel a s nimi související doplňkové služby a příplatky jsou osvobozeny od DPH až do hmotnosti 30 kg.</w:delText>
        </w:r>
      </w:del>
    </w:p>
    <w:p w14:paraId="3BEB86A5" w14:textId="5018026C" w:rsidR="00BE3925" w:rsidRPr="005C7947" w:rsidDel="000001CC" w:rsidRDefault="00BE3925" w:rsidP="008938B7">
      <w:pPr>
        <w:pStyle w:val="cpNormal3"/>
        <w:spacing w:after="0" w:line="240" w:lineRule="auto"/>
        <w:ind w:firstLine="0"/>
        <w:rPr>
          <w:del w:id="2685" w:author="Vetýšková Jana" w:date="2024-10-09T15:12:00Z"/>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rsidDel="000001CC" w14:paraId="6A02AD9C" w14:textId="17D54728" w:rsidTr="001C04CA">
        <w:trPr>
          <w:cantSplit/>
          <w:trHeight w:val="221"/>
          <w:del w:id="2686" w:author="Vetýšková Jana" w:date="2024-10-09T15:12:00Z"/>
        </w:trPr>
        <w:tc>
          <w:tcPr>
            <w:tcW w:w="2409" w:type="dxa"/>
            <w:shd w:val="clear" w:color="auto" w:fill="F2F2F2" w:themeFill="background1" w:themeFillShade="F2"/>
            <w:vAlign w:val="center"/>
          </w:tcPr>
          <w:p w14:paraId="6D75C54B" w14:textId="603F6AD0" w:rsidR="00884A00" w:rsidRPr="005C7947" w:rsidDel="000001CC" w:rsidRDefault="00884A00" w:rsidP="001C04CA">
            <w:pPr>
              <w:rPr>
                <w:del w:id="2687" w:author="Vetýšková Jana" w:date="2024-10-09T15:12:00Z"/>
                <w:rFonts w:ascii="Arial" w:hAnsi="Arial" w:cs="Arial"/>
                <w:b/>
                <w:sz w:val="20"/>
                <w:szCs w:val="20"/>
              </w:rPr>
            </w:pPr>
            <w:del w:id="2688" w:author="Vetýšková Jana" w:date="2024-10-09T15:12:00Z">
              <w:r w:rsidRPr="005C7947" w:rsidDel="000001CC">
                <w:rPr>
                  <w:rFonts w:ascii="Arial" w:hAnsi="Arial" w:cs="Arial"/>
                  <w:b/>
                  <w:sz w:val="20"/>
                  <w:szCs w:val="20"/>
                </w:rPr>
                <w:delText>Základní cena</w:delText>
              </w:r>
            </w:del>
          </w:p>
        </w:tc>
        <w:tc>
          <w:tcPr>
            <w:tcW w:w="7722" w:type="dxa"/>
            <w:gridSpan w:val="3"/>
            <w:shd w:val="clear" w:color="auto" w:fill="F2F2F2" w:themeFill="background1" w:themeFillShade="F2"/>
          </w:tcPr>
          <w:p w14:paraId="5A1EC89A" w14:textId="7C5D06A8" w:rsidR="00884A00" w:rsidRPr="005C7947" w:rsidDel="000001CC" w:rsidRDefault="00884A00" w:rsidP="001C04CA">
            <w:pPr>
              <w:jc w:val="center"/>
              <w:rPr>
                <w:del w:id="2689" w:author="Vetýšková Jana" w:date="2024-10-09T15:12:00Z"/>
                <w:rFonts w:ascii="Arial" w:hAnsi="Arial" w:cs="Arial"/>
                <w:b/>
                <w:sz w:val="20"/>
                <w:szCs w:val="20"/>
              </w:rPr>
            </w:pPr>
            <w:del w:id="2690" w:author="Vetýšková Jana" w:date="2024-10-09T15:12:00Z">
              <w:r w:rsidRPr="005C7947" w:rsidDel="000001CC">
                <w:rPr>
                  <w:rFonts w:ascii="Arial" w:hAnsi="Arial" w:cs="Arial"/>
                  <w:b/>
                  <w:sz w:val="20"/>
                  <w:szCs w:val="20"/>
                </w:rPr>
                <w:delText>Cena v Kč</w:delText>
              </w:r>
            </w:del>
          </w:p>
        </w:tc>
      </w:tr>
      <w:tr w:rsidR="00D62380" w:rsidRPr="005C7947" w:rsidDel="000001CC" w14:paraId="681FFE22" w14:textId="4D49C639" w:rsidTr="001C04CA">
        <w:trPr>
          <w:cantSplit/>
          <w:trHeight w:val="221"/>
          <w:del w:id="2691" w:author="Vetýšková Jana" w:date="2024-10-09T15:12:00Z"/>
        </w:trPr>
        <w:tc>
          <w:tcPr>
            <w:tcW w:w="2409" w:type="dxa"/>
            <w:vMerge w:val="restart"/>
            <w:shd w:val="clear" w:color="auto" w:fill="F2F2F2" w:themeFill="background1" w:themeFillShade="F2"/>
            <w:vAlign w:val="center"/>
          </w:tcPr>
          <w:p w14:paraId="03CB2892" w14:textId="5CC48028" w:rsidR="00884A00" w:rsidRPr="005C7947" w:rsidDel="000001CC" w:rsidRDefault="00884A00" w:rsidP="001C04CA">
            <w:pPr>
              <w:rPr>
                <w:del w:id="2692" w:author="Vetýšková Jana" w:date="2024-10-09T15:12:00Z"/>
                <w:rFonts w:ascii="Arial" w:hAnsi="Arial" w:cs="Arial"/>
                <w:b/>
                <w:sz w:val="20"/>
                <w:szCs w:val="20"/>
              </w:rPr>
            </w:pPr>
            <w:del w:id="2693" w:author="Vetýšková Jana" w:date="2024-10-09T15:12:00Z">
              <w:r w:rsidRPr="005C7947" w:rsidDel="000001CC">
                <w:rPr>
                  <w:rFonts w:ascii="Arial" w:hAnsi="Arial" w:cs="Arial"/>
                  <w:b/>
                  <w:sz w:val="20"/>
                  <w:szCs w:val="20"/>
                </w:rPr>
                <w:delText>Hmotnost do</w:delText>
              </w:r>
            </w:del>
          </w:p>
        </w:tc>
        <w:tc>
          <w:tcPr>
            <w:tcW w:w="4320" w:type="dxa"/>
            <w:gridSpan w:val="2"/>
            <w:shd w:val="clear" w:color="auto" w:fill="F2F2F2" w:themeFill="background1" w:themeFillShade="F2"/>
          </w:tcPr>
          <w:p w14:paraId="23E015EC" w14:textId="73C91BEC" w:rsidR="00884A00" w:rsidRPr="005C7947" w:rsidDel="000001CC" w:rsidRDefault="00884A00" w:rsidP="001C04CA">
            <w:pPr>
              <w:jc w:val="center"/>
              <w:rPr>
                <w:del w:id="2694" w:author="Vetýšková Jana" w:date="2024-10-09T15:12:00Z"/>
                <w:rFonts w:ascii="Arial" w:hAnsi="Arial" w:cs="Arial"/>
                <w:b/>
                <w:sz w:val="20"/>
                <w:szCs w:val="20"/>
              </w:rPr>
            </w:pPr>
            <w:del w:id="2695" w:author="Vetýšková Jana" w:date="2024-10-09T15:12:00Z">
              <w:r w:rsidRPr="005C7947" w:rsidDel="000001CC">
                <w:rPr>
                  <w:rFonts w:ascii="Arial" w:hAnsi="Arial" w:cs="Arial"/>
                  <w:b/>
                  <w:sz w:val="20"/>
                  <w:szCs w:val="20"/>
                </w:rPr>
                <w:delText>EVROPSKÉ ZEMĚ</w:delText>
              </w:r>
            </w:del>
          </w:p>
        </w:tc>
        <w:tc>
          <w:tcPr>
            <w:tcW w:w="3402" w:type="dxa"/>
            <w:shd w:val="clear" w:color="auto" w:fill="F2F2F2" w:themeFill="background1" w:themeFillShade="F2"/>
          </w:tcPr>
          <w:p w14:paraId="66B5D101" w14:textId="301268C3" w:rsidR="00884A00" w:rsidRPr="005C7947" w:rsidDel="000001CC" w:rsidRDefault="00884A00" w:rsidP="001C04CA">
            <w:pPr>
              <w:jc w:val="center"/>
              <w:rPr>
                <w:del w:id="2696" w:author="Vetýšková Jana" w:date="2024-10-09T15:12:00Z"/>
                <w:rFonts w:ascii="Arial" w:hAnsi="Arial" w:cs="Arial"/>
                <w:b/>
                <w:sz w:val="20"/>
                <w:szCs w:val="20"/>
              </w:rPr>
            </w:pPr>
            <w:del w:id="2697" w:author="Vetýšková Jana" w:date="2024-10-09T15:12:00Z">
              <w:r w:rsidRPr="005C7947" w:rsidDel="000001CC">
                <w:rPr>
                  <w:rFonts w:ascii="Arial" w:hAnsi="Arial" w:cs="Arial"/>
                  <w:b/>
                  <w:sz w:val="20"/>
                  <w:szCs w:val="20"/>
                </w:rPr>
                <w:delText>MIMOEVROPSKÉ ZEMĚ</w:delText>
              </w:r>
            </w:del>
          </w:p>
        </w:tc>
      </w:tr>
      <w:tr w:rsidR="00D62380" w:rsidRPr="005C7947" w:rsidDel="000001CC" w14:paraId="0CBBDA81" w14:textId="015A349F" w:rsidTr="00274DA2">
        <w:trPr>
          <w:cantSplit/>
          <w:trHeight w:val="209"/>
          <w:del w:id="2698" w:author="Vetýšková Jana" w:date="2024-10-09T15:12:00Z"/>
        </w:trPr>
        <w:tc>
          <w:tcPr>
            <w:tcW w:w="2409" w:type="dxa"/>
            <w:vMerge/>
          </w:tcPr>
          <w:p w14:paraId="2E655856" w14:textId="22465A31" w:rsidR="00884A00" w:rsidRPr="005C7947" w:rsidDel="000001CC" w:rsidRDefault="00884A00" w:rsidP="001C04CA">
            <w:pPr>
              <w:rPr>
                <w:del w:id="2699" w:author="Vetýšková Jana" w:date="2024-10-09T15:12:00Z"/>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6C7EE9A4" w:rsidR="00884A00" w:rsidRPr="005C7947" w:rsidDel="000001CC" w:rsidRDefault="00884A00" w:rsidP="001C04CA">
            <w:pPr>
              <w:jc w:val="center"/>
              <w:rPr>
                <w:del w:id="2700" w:author="Vetýšková Jana" w:date="2024-10-09T15:12:00Z"/>
                <w:rFonts w:ascii="Arial" w:hAnsi="Arial" w:cs="Arial"/>
                <w:b/>
                <w:sz w:val="20"/>
                <w:szCs w:val="20"/>
              </w:rPr>
            </w:pPr>
            <w:del w:id="2701" w:author="Vetýšková Jana" w:date="2024-10-09T15:12:00Z">
              <w:r w:rsidRPr="005C7947" w:rsidDel="000001CC">
                <w:rPr>
                  <w:rFonts w:ascii="Arial" w:hAnsi="Arial" w:cs="Arial"/>
                  <w:b/>
                  <w:sz w:val="20"/>
                  <w:szCs w:val="20"/>
                </w:rPr>
                <w:delText> do EU</w:delText>
              </w:r>
            </w:del>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428CB694" w:rsidR="00884A00" w:rsidRPr="005C7947" w:rsidDel="000001CC" w:rsidRDefault="00884A00" w:rsidP="001C04CA">
            <w:pPr>
              <w:jc w:val="center"/>
              <w:rPr>
                <w:del w:id="2702" w:author="Vetýšková Jana" w:date="2024-10-09T15:12:00Z"/>
                <w:rFonts w:ascii="Arial" w:hAnsi="Arial" w:cs="Arial"/>
                <w:b/>
                <w:sz w:val="20"/>
                <w:szCs w:val="20"/>
              </w:rPr>
            </w:pPr>
            <w:del w:id="2703" w:author="Vetýšková Jana" w:date="2024-10-09T15:12:00Z">
              <w:r w:rsidRPr="005C7947" w:rsidDel="000001CC">
                <w:rPr>
                  <w:rFonts w:ascii="Arial" w:hAnsi="Arial" w:cs="Arial"/>
                  <w:b/>
                  <w:sz w:val="20"/>
                  <w:szCs w:val="20"/>
                </w:rPr>
                <w:delText>mimo EU</w:delText>
              </w:r>
            </w:del>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165621C5" w:rsidR="00884A00" w:rsidRPr="005C7947" w:rsidDel="000001CC" w:rsidRDefault="00884A00" w:rsidP="001C04CA">
            <w:pPr>
              <w:jc w:val="center"/>
              <w:rPr>
                <w:del w:id="2704" w:author="Vetýšková Jana" w:date="2024-10-09T15:12:00Z"/>
                <w:rFonts w:ascii="Arial" w:hAnsi="Arial" w:cs="Arial"/>
              </w:rPr>
            </w:pPr>
            <w:del w:id="2705" w:author="Vetýšková Jana" w:date="2024-10-09T15:12:00Z">
              <w:r w:rsidRPr="005C7947" w:rsidDel="000001CC">
                <w:rPr>
                  <w:rFonts w:ascii="Arial" w:hAnsi="Arial" w:cs="Arial"/>
                  <w:b/>
                  <w:sz w:val="20"/>
                  <w:szCs w:val="20"/>
                </w:rPr>
                <w:delText>Cena v Kč</w:delText>
              </w:r>
            </w:del>
          </w:p>
        </w:tc>
      </w:tr>
      <w:tr w:rsidR="00D62380" w:rsidRPr="005C7947" w:rsidDel="000001CC" w14:paraId="6ABA0E60" w14:textId="1625AACE" w:rsidTr="00274DA2">
        <w:trPr>
          <w:cantSplit/>
          <w:trHeight w:val="271"/>
          <w:del w:id="2706" w:author="Vetýšková Jana" w:date="2024-10-09T15:12:00Z"/>
        </w:trPr>
        <w:tc>
          <w:tcPr>
            <w:tcW w:w="2409" w:type="dxa"/>
            <w:tcBorders>
              <w:top w:val="single" w:sz="4" w:space="0" w:color="auto"/>
              <w:left w:val="single" w:sz="4" w:space="0" w:color="auto"/>
              <w:bottom w:val="single" w:sz="4" w:space="0" w:color="auto"/>
              <w:right w:val="single" w:sz="4" w:space="0" w:color="auto"/>
            </w:tcBorders>
          </w:tcPr>
          <w:p w14:paraId="1DBA516B" w14:textId="598A3E96" w:rsidR="00884A00" w:rsidRPr="005C7947" w:rsidDel="000001CC" w:rsidRDefault="00884A00" w:rsidP="001C04CA">
            <w:pPr>
              <w:rPr>
                <w:del w:id="2707" w:author="Vetýšková Jana" w:date="2024-10-09T15:12:00Z"/>
                <w:rFonts w:ascii="Arial" w:hAnsi="Arial" w:cs="Arial"/>
                <w:sz w:val="20"/>
              </w:rPr>
            </w:pPr>
            <w:del w:id="2708" w:author="Vetýšková Jana" w:date="2024-10-09T15:12:00Z">
              <w:r w:rsidRPr="005C7947" w:rsidDel="000001CC">
                <w:rPr>
                  <w:rFonts w:ascii="Arial" w:hAnsi="Arial" w:cs="Arial"/>
                  <w:sz w:val="20"/>
                </w:rPr>
                <w:delText>30 kg</w:delText>
              </w:r>
            </w:del>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59638AC0" w:rsidR="00884A00" w:rsidRPr="005C7947" w:rsidDel="000001CC" w:rsidRDefault="00884A00" w:rsidP="001C04CA">
            <w:pPr>
              <w:ind w:left="137"/>
              <w:jc w:val="center"/>
              <w:rPr>
                <w:del w:id="2709" w:author="Vetýšková Jana" w:date="2024-10-09T15:12:00Z"/>
                <w:rFonts w:ascii="Arial" w:hAnsi="Arial" w:cs="Arial"/>
                <w:sz w:val="20"/>
                <w:szCs w:val="20"/>
              </w:rPr>
            </w:pPr>
            <w:del w:id="2710" w:author="Vetýšková Jana" w:date="2024-10-09T15:12:00Z">
              <w:r w:rsidRPr="005C7947" w:rsidDel="000001CC">
                <w:rPr>
                  <w:rFonts w:ascii="Arial" w:hAnsi="Arial" w:cs="Arial"/>
                  <w:sz w:val="20"/>
                  <w:szCs w:val="20"/>
                </w:rPr>
                <w:delText>816,00</w:delText>
              </w:r>
            </w:del>
          </w:p>
        </w:tc>
        <w:tc>
          <w:tcPr>
            <w:tcW w:w="2126" w:type="dxa"/>
            <w:tcBorders>
              <w:top w:val="single" w:sz="4" w:space="0" w:color="auto"/>
              <w:left w:val="single" w:sz="4" w:space="0" w:color="auto"/>
              <w:bottom w:val="single" w:sz="4" w:space="0" w:color="auto"/>
              <w:right w:val="single" w:sz="4" w:space="0" w:color="auto"/>
            </w:tcBorders>
          </w:tcPr>
          <w:p w14:paraId="10BEFC83" w14:textId="4AA03B9C" w:rsidR="00884A00" w:rsidRPr="005C7947" w:rsidDel="000001CC" w:rsidRDefault="00884A00" w:rsidP="001C04CA">
            <w:pPr>
              <w:ind w:left="-70"/>
              <w:jc w:val="center"/>
              <w:rPr>
                <w:del w:id="2711" w:author="Vetýšková Jana" w:date="2024-10-09T15:12:00Z"/>
                <w:rFonts w:ascii="Arial" w:hAnsi="Arial" w:cs="Arial"/>
                <w:sz w:val="20"/>
                <w:szCs w:val="20"/>
              </w:rPr>
            </w:pPr>
            <w:del w:id="2712" w:author="Vetýšková Jana" w:date="2024-10-09T15:12:00Z">
              <w:r w:rsidRPr="005C7947" w:rsidDel="000001CC">
                <w:rPr>
                  <w:rFonts w:ascii="Arial" w:hAnsi="Arial" w:cs="Arial"/>
                  <w:sz w:val="20"/>
                  <w:szCs w:val="20"/>
                </w:rPr>
                <w:delText>816,00</w:delText>
              </w:r>
            </w:del>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42D23AC7" w:rsidR="00884A00" w:rsidRPr="005C7947" w:rsidDel="000001CC" w:rsidRDefault="00884A00" w:rsidP="001C04CA">
            <w:pPr>
              <w:ind w:left="-70"/>
              <w:jc w:val="center"/>
              <w:rPr>
                <w:del w:id="2713" w:author="Vetýšková Jana" w:date="2024-10-09T15:12:00Z"/>
                <w:rFonts w:ascii="Arial" w:hAnsi="Arial" w:cs="Arial"/>
                <w:sz w:val="20"/>
                <w:szCs w:val="20"/>
              </w:rPr>
            </w:pPr>
            <w:del w:id="2714" w:author="Vetýšková Jana" w:date="2024-10-09T15:12:00Z">
              <w:r w:rsidRPr="005C7947" w:rsidDel="000001CC">
                <w:rPr>
                  <w:rFonts w:ascii="Arial" w:hAnsi="Arial" w:cs="Arial"/>
                  <w:sz w:val="20"/>
                  <w:szCs w:val="20"/>
                </w:rPr>
                <w:delText>3 582,00</w:delText>
              </w:r>
            </w:del>
          </w:p>
        </w:tc>
      </w:tr>
    </w:tbl>
    <w:p w14:paraId="4127511B" w14:textId="7B651EF2" w:rsidR="002A149F" w:rsidRPr="005C7947" w:rsidDel="000001CC" w:rsidRDefault="00420B3A" w:rsidP="00420B3A">
      <w:pPr>
        <w:pStyle w:val="cpNormal4"/>
        <w:ind w:firstLine="142"/>
        <w:rPr>
          <w:del w:id="2715" w:author="Vetýšková Jana" w:date="2024-10-09T15:12:00Z"/>
          <w:rFonts w:ascii="Arial" w:hAnsi="Arial" w:cs="Arial"/>
        </w:rPr>
      </w:pPr>
      <w:del w:id="2716" w:author="Vetýšková Jana" w:date="2024-10-09T15:12:00Z">
        <w:r w:rsidRPr="005C7947" w:rsidDel="000001CC">
          <w:rPr>
            <w:rFonts w:ascii="Arial" w:hAnsi="Arial" w:cs="Arial"/>
          </w:rPr>
          <w:delText>Všechny zásilky jsou přepravovány „prioritně“.</w:delText>
        </w:r>
      </w:del>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FFD0F2F">
              <v:shape id="Textové pole 19" style="position:absolute;margin-left:65.3pt;margin-top:14.85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4C79733" w:rsidR="0075644C" w:rsidRPr="005C7947" w:rsidDel="000001CC" w:rsidRDefault="0075644C" w:rsidP="00414682">
      <w:pPr>
        <w:pStyle w:val="Nadpis4"/>
        <w:numPr>
          <w:ilvl w:val="3"/>
          <w:numId w:val="48"/>
        </w:numPr>
        <w:tabs>
          <w:tab w:val="clear" w:pos="907"/>
          <w:tab w:val="num" w:pos="567"/>
        </w:tabs>
        <w:spacing w:before="240"/>
        <w:rPr>
          <w:del w:id="2717" w:author="Vetýšková Jana" w:date="2024-10-09T15:12:00Z"/>
          <w:rFonts w:cs="Arial"/>
        </w:rPr>
      </w:pPr>
      <w:bookmarkStart w:id="2718" w:name="_Toc447207170"/>
      <w:bookmarkStart w:id="2719" w:name="_Toc22742917"/>
      <w:bookmarkStart w:id="2720" w:name="_Toc87870677"/>
      <w:bookmarkStart w:id="2721" w:name="_Toc151388003"/>
      <w:bookmarkStart w:id="2722" w:name="_Toc179382706"/>
      <w:del w:id="2723" w:author="Vetýšková Jana" w:date="2024-10-09T15:12:00Z">
        <w:r w:rsidRPr="005C7947" w:rsidDel="000001CC">
          <w:rPr>
            <w:rFonts w:cs="Arial"/>
          </w:rPr>
          <w:delText>Doporučený tiskovinový pytel</w:delText>
        </w:r>
        <w:bookmarkStart w:id="2724" w:name="_Toc179383810"/>
        <w:bookmarkEnd w:id="2718"/>
        <w:bookmarkEnd w:id="2719"/>
        <w:bookmarkEnd w:id="2720"/>
        <w:bookmarkEnd w:id="2721"/>
        <w:bookmarkEnd w:id="2722"/>
        <w:bookmarkEnd w:id="2724"/>
      </w:del>
    </w:p>
    <w:p w14:paraId="5CD14868" w14:textId="3B161A82" w:rsidR="0075644C" w:rsidRPr="005C7947" w:rsidDel="000001CC" w:rsidRDefault="0075644C" w:rsidP="00334E13">
      <w:pPr>
        <w:pStyle w:val="cpNormal4"/>
        <w:spacing w:after="0" w:line="260" w:lineRule="exact"/>
        <w:ind w:firstLine="0"/>
        <w:rPr>
          <w:del w:id="2725" w:author="Vetýšková Jana" w:date="2024-10-09T15:12:00Z"/>
          <w:rFonts w:ascii="Arial" w:hAnsi="Arial" w:cs="Arial"/>
          <w:szCs w:val="20"/>
        </w:rPr>
      </w:pPr>
      <w:del w:id="2726" w:author="Vetýšková Jana" w:date="2024-10-09T15:12:00Z">
        <w:r w:rsidRPr="005C7947" w:rsidDel="000001CC">
          <w:rPr>
            <w:rFonts w:ascii="Arial" w:hAnsi="Arial" w:cs="Arial"/>
            <w:szCs w:val="20"/>
          </w:rPr>
          <w:delText>(čl. 119 poštovních podmínek)</w:delText>
        </w:r>
        <w:bookmarkStart w:id="2727" w:name="_Toc179383811"/>
        <w:bookmarkEnd w:id="2727"/>
      </w:del>
    </w:p>
    <w:p w14:paraId="6FF91AB8" w14:textId="5A03CFE8" w:rsidR="007D3B25" w:rsidRPr="005C7947" w:rsidDel="000001CC" w:rsidRDefault="007D3B25" w:rsidP="00334E13">
      <w:pPr>
        <w:pStyle w:val="cpNormal4"/>
        <w:spacing w:after="0" w:line="260" w:lineRule="exact"/>
        <w:ind w:firstLine="0"/>
        <w:rPr>
          <w:del w:id="2728" w:author="Vetýšková Jana" w:date="2024-10-09T15:12:00Z"/>
          <w:rFonts w:ascii="Arial" w:hAnsi="Arial" w:cs="Arial"/>
          <w:szCs w:val="20"/>
        </w:rPr>
      </w:pPr>
      <w:bookmarkStart w:id="2729" w:name="_Toc179383812"/>
      <w:bookmarkEnd w:id="2729"/>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rsidDel="000001CC" w14:paraId="1E528CE0" w14:textId="17E48EC9" w:rsidTr="001C04CA">
        <w:trPr>
          <w:cantSplit/>
          <w:trHeight w:val="234"/>
          <w:del w:id="2730" w:author="Vetýšková Jana" w:date="2024-10-09T15:12:00Z"/>
        </w:trPr>
        <w:tc>
          <w:tcPr>
            <w:tcW w:w="1985" w:type="dxa"/>
            <w:vMerge w:val="restart"/>
            <w:shd w:val="clear" w:color="auto" w:fill="F2F2F2" w:themeFill="background1" w:themeFillShade="F2"/>
          </w:tcPr>
          <w:p w14:paraId="2FA0F0EB" w14:textId="5F4BD996" w:rsidR="007D3B25" w:rsidRPr="005C7947" w:rsidDel="000001CC" w:rsidRDefault="007D3B25" w:rsidP="001C04CA">
            <w:pPr>
              <w:rPr>
                <w:del w:id="2731" w:author="Vetýšková Jana" w:date="2024-10-09T15:12:00Z"/>
                <w:rFonts w:ascii="Arial" w:hAnsi="Arial" w:cs="Arial"/>
                <w:b/>
                <w:sz w:val="20"/>
                <w:szCs w:val="20"/>
              </w:rPr>
            </w:pPr>
            <w:bookmarkStart w:id="2732" w:name="_Toc179383813"/>
            <w:bookmarkEnd w:id="2732"/>
          </w:p>
          <w:p w14:paraId="4C47305A" w14:textId="6FF55EDB" w:rsidR="007D3B25" w:rsidRPr="005C7947" w:rsidDel="000001CC" w:rsidRDefault="007D3B25" w:rsidP="001C04CA">
            <w:pPr>
              <w:rPr>
                <w:del w:id="2733" w:author="Vetýšková Jana" w:date="2024-10-09T15:12:00Z"/>
                <w:rFonts w:ascii="Arial" w:hAnsi="Arial" w:cs="Arial"/>
                <w:b/>
                <w:sz w:val="20"/>
                <w:szCs w:val="20"/>
              </w:rPr>
            </w:pPr>
            <w:del w:id="2734" w:author="Vetýšková Jana" w:date="2024-10-09T15:12:00Z">
              <w:r w:rsidRPr="005C7947" w:rsidDel="000001CC">
                <w:rPr>
                  <w:rFonts w:ascii="Arial" w:hAnsi="Arial" w:cs="Arial"/>
                  <w:b/>
                  <w:sz w:val="20"/>
                  <w:szCs w:val="20"/>
                </w:rPr>
                <w:delText>Základní cena</w:delText>
              </w:r>
              <w:bookmarkStart w:id="2735" w:name="_Toc179383814"/>
              <w:bookmarkEnd w:id="2735"/>
            </w:del>
          </w:p>
        </w:tc>
        <w:tc>
          <w:tcPr>
            <w:tcW w:w="8146" w:type="dxa"/>
            <w:gridSpan w:val="3"/>
            <w:shd w:val="clear" w:color="auto" w:fill="F2F2F2" w:themeFill="background1" w:themeFillShade="F2"/>
            <w:vAlign w:val="center"/>
          </w:tcPr>
          <w:p w14:paraId="6216C363" w14:textId="76C25284" w:rsidR="007D3B25" w:rsidRPr="005C7947" w:rsidDel="000001CC" w:rsidRDefault="007D3B25" w:rsidP="001C04CA">
            <w:pPr>
              <w:jc w:val="center"/>
              <w:rPr>
                <w:del w:id="2736" w:author="Vetýšková Jana" w:date="2024-10-09T15:12:00Z"/>
                <w:rFonts w:ascii="Arial" w:hAnsi="Arial" w:cs="Arial"/>
                <w:b/>
                <w:sz w:val="20"/>
                <w:szCs w:val="20"/>
              </w:rPr>
            </w:pPr>
            <w:del w:id="2737" w:author="Vetýšková Jana" w:date="2024-10-09T15:12:00Z">
              <w:r w:rsidRPr="005C7947" w:rsidDel="000001CC">
                <w:rPr>
                  <w:rFonts w:ascii="Arial" w:hAnsi="Arial" w:cs="Arial"/>
                  <w:b/>
                  <w:sz w:val="20"/>
                  <w:szCs w:val="20"/>
                </w:rPr>
                <w:delText>Cena v Kč</w:delText>
              </w:r>
              <w:bookmarkStart w:id="2738" w:name="_Toc179383815"/>
              <w:bookmarkEnd w:id="2738"/>
            </w:del>
          </w:p>
        </w:tc>
        <w:bookmarkStart w:id="2739" w:name="_Toc179383816"/>
        <w:bookmarkEnd w:id="2739"/>
      </w:tr>
      <w:tr w:rsidR="00D62380" w:rsidRPr="005C7947" w:rsidDel="000001CC" w14:paraId="3F9563C4" w14:textId="74D48D03" w:rsidTr="001C04CA">
        <w:trPr>
          <w:cantSplit/>
          <w:trHeight w:val="239"/>
          <w:del w:id="2740" w:author="Vetýšková Jana" w:date="2024-10-09T15:12:00Z"/>
        </w:trPr>
        <w:tc>
          <w:tcPr>
            <w:tcW w:w="1985" w:type="dxa"/>
            <w:vMerge/>
          </w:tcPr>
          <w:p w14:paraId="5FF33408" w14:textId="3646802C" w:rsidR="007D3B25" w:rsidRPr="005C7947" w:rsidDel="000001CC" w:rsidRDefault="007D3B25" w:rsidP="001C04CA">
            <w:pPr>
              <w:rPr>
                <w:del w:id="2741" w:author="Vetýšková Jana" w:date="2024-10-09T15:12:00Z"/>
                <w:rFonts w:ascii="Arial" w:hAnsi="Arial" w:cs="Arial"/>
                <w:b/>
                <w:sz w:val="20"/>
                <w:szCs w:val="20"/>
              </w:rPr>
            </w:pPr>
          </w:p>
        </w:tc>
        <w:tc>
          <w:tcPr>
            <w:tcW w:w="4603" w:type="dxa"/>
            <w:gridSpan w:val="2"/>
            <w:shd w:val="clear" w:color="auto" w:fill="F2F2F2" w:themeFill="background1" w:themeFillShade="F2"/>
            <w:vAlign w:val="center"/>
          </w:tcPr>
          <w:p w14:paraId="101FFBC3" w14:textId="7EEE1109" w:rsidR="007D3B25" w:rsidRPr="005C7947" w:rsidDel="000001CC" w:rsidRDefault="007D3B25" w:rsidP="001C04CA">
            <w:pPr>
              <w:jc w:val="center"/>
              <w:rPr>
                <w:del w:id="2742" w:author="Vetýšková Jana" w:date="2024-10-09T15:12:00Z"/>
                <w:rFonts w:ascii="Arial" w:hAnsi="Arial" w:cs="Arial"/>
                <w:b/>
                <w:sz w:val="20"/>
                <w:szCs w:val="20"/>
              </w:rPr>
            </w:pPr>
            <w:del w:id="2743" w:author="Vetýšková Jana" w:date="2024-10-09T15:12:00Z">
              <w:r w:rsidRPr="005C7947" w:rsidDel="000001CC">
                <w:rPr>
                  <w:rFonts w:ascii="Arial" w:hAnsi="Arial" w:cs="Arial"/>
                  <w:b/>
                  <w:sz w:val="20"/>
                  <w:szCs w:val="20"/>
                </w:rPr>
                <w:delText>EVROPSKÉ ZEMĚ</w:delText>
              </w:r>
              <w:bookmarkStart w:id="2744" w:name="_Toc179383817"/>
              <w:bookmarkEnd w:id="2744"/>
            </w:del>
          </w:p>
        </w:tc>
        <w:tc>
          <w:tcPr>
            <w:tcW w:w="3543" w:type="dxa"/>
            <w:shd w:val="clear" w:color="auto" w:fill="F2F2F2" w:themeFill="background1" w:themeFillShade="F2"/>
            <w:vAlign w:val="center"/>
          </w:tcPr>
          <w:p w14:paraId="360A2E0C" w14:textId="29C48FFC" w:rsidR="007D3B25" w:rsidRPr="005C7947" w:rsidDel="000001CC" w:rsidRDefault="007D3B25" w:rsidP="001C04CA">
            <w:pPr>
              <w:jc w:val="center"/>
              <w:rPr>
                <w:del w:id="2745" w:author="Vetýšková Jana" w:date="2024-10-09T15:12:00Z"/>
                <w:rFonts w:ascii="Arial" w:hAnsi="Arial" w:cs="Arial"/>
                <w:b/>
                <w:sz w:val="20"/>
                <w:szCs w:val="20"/>
              </w:rPr>
            </w:pPr>
            <w:del w:id="2746" w:author="Vetýšková Jana" w:date="2024-10-09T15:12:00Z">
              <w:r w:rsidRPr="005C7947" w:rsidDel="000001CC">
                <w:rPr>
                  <w:rFonts w:ascii="Arial" w:hAnsi="Arial" w:cs="Arial"/>
                  <w:b/>
                  <w:sz w:val="20"/>
                  <w:szCs w:val="20"/>
                </w:rPr>
                <w:delText>MIMOEVROPSKÉ ZEMĚ</w:delText>
              </w:r>
              <w:bookmarkStart w:id="2747" w:name="_Toc179383818"/>
              <w:bookmarkEnd w:id="2747"/>
            </w:del>
          </w:p>
        </w:tc>
        <w:bookmarkStart w:id="2748" w:name="_Toc179383819"/>
        <w:bookmarkEnd w:id="2748"/>
      </w:tr>
      <w:tr w:rsidR="00D62380" w:rsidRPr="005C7947" w:rsidDel="000001CC" w14:paraId="185A29C6" w14:textId="7691588B" w:rsidTr="001C04CA">
        <w:trPr>
          <w:cantSplit/>
          <w:trHeight w:val="290"/>
          <w:del w:id="2749" w:author="Vetýšková Jana" w:date="2024-10-09T15:12:00Z"/>
        </w:trPr>
        <w:tc>
          <w:tcPr>
            <w:tcW w:w="1985" w:type="dxa"/>
            <w:shd w:val="clear" w:color="auto" w:fill="F2F2F2" w:themeFill="background1" w:themeFillShade="F2"/>
          </w:tcPr>
          <w:p w14:paraId="61213523" w14:textId="45CF6499" w:rsidR="007D3B25" w:rsidRPr="005C7947" w:rsidDel="000001CC" w:rsidRDefault="007D3B25" w:rsidP="001C04CA">
            <w:pPr>
              <w:rPr>
                <w:del w:id="2750" w:author="Vetýšková Jana" w:date="2024-10-09T15:12:00Z"/>
                <w:rFonts w:ascii="Arial" w:hAnsi="Arial" w:cs="Arial"/>
                <w:b/>
                <w:sz w:val="20"/>
                <w:szCs w:val="20"/>
              </w:rPr>
            </w:pPr>
            <w:del w:id="2751" w:author="Vetýšková Jana" w:date="2024-10-09T15:12:00Z">
              <w:r w:rsidRPr="005C7947" w:rsidDel="000001CC">
                <w:rPr>
                  <w:rFonts w:ascii="Arial" w:hAnsi="Arial" w:cs="Arial"/>
                  <w:b/>
                  <w:sz w:val="20"/>
                  <w:szCs w:val="20"/>
                </w:rPr>
                <w:delText>Hmotnost do</w:delText>
              </w:r>
              <w:bookmarkStart w:id="2752" w:name="_Toc179383820"/>
              <w:bookmarkEnd w:id="2752"/>
            </w:del>
          </w:p>
        </w:tc>
        <w:tc>
          <w:tcPr>
            <w:tcW w:w="2476" w:type="dxa"/>
            <w:shd w:val="clear" w:color="auto" w:fill="F2F2F2" w:themeFill="background1" w:themeFillShade="F2"/>
            <w:vAlign w:val="center"/>
          </w:tcPr>
          <w:p w14:paraId="52005EDF" w14:textId="51D692CF" w:rsidR="007D3B25" w:rsidRPr="005C7947" w:rsidDel="000001CC" w:rsidRDefault="007D3B25" w:rsidP="001C04CA">
            <w:pPr>
              <w:jc w:val="center"/>
              <w:rPr>
                <w:del w:id="2753" w:author="Vetýšková Jana" w:date="2024-10-09T15:12:00Z"/>
                <w:rFonts w:ascii="Arial" w:hAnsi="Arial" w:cs="Arial"/>
                <w:b/>
                <w:sz w:val="20"/>
                <w:szCs w:val="20"/>
              </w:rPr>
            </w:pPr>
            <w:del w:id="2754" w:author="Vetýšková Jana" w:date="2024-10-09T15:12:00Z">
              <w:r w:rsidRPr="005C7947" w:rsidDel="000001CC">
                <w:rPr>
                  <w:rFonts w:ascii="Arial" w:hAnsi="Arial" w:cs="Arial"/>
                  <w:b/>
                  <w:sz w:val="20"/>
                  <w:szCs w:val="20"/>
                </w:rPr>
                <w:delText> do EU</w:delText>
              </w:r>
              <w:bookmarkStart w:id="2755" w:name="_Toc179383821"/>
              <w:bookmarkEnd w:id="2755"/>
            </w:del>
          </w:p>
        </w:tc>
        <w:tc>
          <w:tcPr>
            <w:tcW w:w="2127" w:type="dxa"/>
            <w:shd w:val="clear" w:color="auto" w:fill="F2F2F2" w:themeFill="background1" w:themeFillShade="F2"/>
          </w:tcPr>
          <w:p w14:paraId="73448513" w14:textId="154FA256" w:rsidR="007D3B25" w:rsidRPr="005C7947" w:rsidDel="000001CC" w:rsidRDefault="007D3B25" w:rsidP="001C04CA">
            <w:pPr>
              <w:jc w:val="center"/>
              <w:rPr>
                <w:del w:id="2756" w:author="Vetýšková Jana" w:date="2024-10-09T15:12:00Z"/>
                <w:rFonts w:ascii="Arial" w:hAnsi="Arial" w:cs="Arial"/>
                <w:b/>
                <w:sz w:val="20"/>
                <w:szCs w:val="20"/>
              </w:rPr>
            </w:pPr>
            <w:del w:id="2757" w:author="Vetýšková Jana" w:date="2024-10-09T15:12:00Z">
              <w:r w:rsidRPr="005C7947" w:rsidDel="000001CC">
                <w:rPr>
                  <w:rFonts w:ascii="Arial" w:hAnsi="Arial" w:cs="Arial"/>
                  <w:b/>
                  <w:sz w:val="20"/>
                  <w:szCs w:val="20"/>
                </w:rPr>
                <w:delText>mimo EU</w:delText>
              </w:r>
              <w:bookmarkStart w:id="2758" w:name="_Toc179383822"/>
              <w:bookmarkEnd w:id="2758"/>
            </w:del>
          </w:p>
        </w:tc>
        <w:tc>
          <w:tcPr>
            <w:tcW w:w="3543" w:type="dxa"/>
            <w:shd w:val="clear" w:color="auto" w:fill="F2F2F2" w:themeFill="background1" w:themeFillShade="F2"/>
            <w:vAlign w:val="center"/>
          </w:tcPr>
          <w:p w14:paraId="26B2119B" w14:textId="23B875F1" w:rsidR="007D3B25" w:rsidRPr="005C7947" w:rsidDel="000001CC" w:rsidRDefault="007D3B25" w:rsidP="001C04CA">
            <w:pPr>
              <w:jc w:val="center"/>
              <w:rPr>
                <w:del w:id="2759" w:author="Vetýšková Jana" w:date="2024-10-09T15:12:00Z"/>
                <w:rFonts w:ascii="Arial" w:hAnsi="Arial" w:cs="Arial"/>
              </w:rPr>
            </w:pPr>
            <w:del w:id="2760" w:author="Vetýšková Jana" w:date="2024-10-09T15:12:00Z">
              <w:r w:rsidRPr="005C7947" w:rsidDel="000001CC">
                <w:rPr>
                  <w:rFonts w:ascii="Arial" w:hAnsi="Arial" w:cs="Arial"/>
                  <w:b/>
                  <w:sz w:val="20"/>
                  <w:szCs w:val="20"/>
                </w:rPr>
                <w:delText>Cena v Kč</w:delText>
              </w:r>
              <w:bookmarkStart w:id="2761" w:name="_Toc179383823"/>
              <w:bookmarkEnd w:id="2761"/>
            </w:del>
          </w:p>
        </w:tc>
        <w:bookmarkStart w:id="2762" w:name="_Toc179383824"/>
        <w:bookmarkEnd w:id="2762"/>
      </w:tr>
      <w:tr w:rsidR="00D62380" w:rsidRPr="005C7947" w:rsidDel="000001CC" w14:paraId="61F4A260" w14:textId="142C8947" w:rsidTr="001C04CA">
        <w:trPr>
          <w:cantSplit/>
          <w:trHeight w:val="271"/>
          <w:del w:id="2763" w:author="Vetýšková Jana" w:date="2024-10-09T15:12:00Z"/>
        </w:trPr>
        <w:tc>
          <w:tcPr>
            <w:tcW w:w="1985" w:type="dxa"/>
          </w:tcPr>
          <w:p w14:paraId="560148D3" w14:textId="07A41BF0" w:rsidR="007D3B25" w:rsidRPr="005C7947" w:rsidDel="000001CC" w:rsidRDefault="007D3B25" w:rsidP="001C04CA">
            <w:pPr>
              <w:rPr>
                <w:del w:id="2764" w:author="Vetýšková Jana" w:date="2024-10-09T15:12:00Z"/>
                <w:rFonts w:ascii="Arial" w:hAnsi="Arial" w:cs="Arial"/>
                <w:sz w:val="20"/>
                <w:szCs w:val="20"/>
              </w:rPr>
            </w:pPr>
            <w:del w:id="2765" w:author="Vetýšková Jana" w:date="2024-10-09T15:12:00Z">
              <w:r w:rsidRPr="005C7947" w:rsidDel="000001CC">
                <w:rPr>
                  <w:rFonts w:ascii="Arial" w:hAnsi="Arial" w:cs="Arial"/>
                  <w:sz w:val="20"/>
                  <w:szCs w:val="20"/>
                </w:rPr>
                <w:delText>30 kg</w:delText>
              </w:r>
              <w:bookmarkStart w:id="2766" w:name="_Toc179383825"/>
              <w:bookmarkEnd w:id="2766"/>
            </w:del>
          </w:p>
        </w:tc>
        <w:tc>
          <w:tcPr>
            <w:tcW w:w="2476" w:type="dxa"/>
            <w:shd w:val="clear" w:color="auto" w:fill="auto"/>
            <w:vAlign w:val="center"/>
          </w:tcPr>
          <w:p w14:paraId="0A53B3D4" w14:textId="0048B269" w:rsidR="007D3B25" w:rsidRPr="005C7947" w:rsidDel="000001CC" w:rsidRDefault="007D3B25" w:rsidP="001C04CA">
            <w:pPr>
              <w:ind w:left="283"/>
              <w:jc w:val="center"/>
              <w:rPr>
                <w:del w:id="2767" w:author="Vetýšková Jana" w:date="2024-10-09T15:12:00Z"/>
                <w:rFonts w:ascii="Arial" w:hAnsi="Arial" w:cs="Arial"/>
                <w:sz w:val="20"/>
                <w:szCs w:val="20"/>
              </w:rPr>
            </w:pPr>
            <w:del w:id="2768" w:author="Vetýšková Jana" w:date="2024-10-09T15:12:00Z">
              <w:r w:rsidRPr="005C7947" w:rsidDel="000001CC">
                <w:rPr>
                  <w:rFonts w:ascii="Arial" w:hAnsi="Arial" w:cs="Arial"/>
                  <w:sz w:val="20"/>
                  <w:szCs w:val="20"/>
                </w:rPr>
                <w:delText>914,00</w:delText>
              </w:r>
              <w:bookmarkStart w:id="2769" w:name="_Toc179383826"/>
              <w:bookmarkEnd w:id="2769"/>
            </w:del>
          </w:p>
        </w:tc>
        <w:tc>
          <w:tcPr>
            <w:tcW w:w="2127" w:type="dxa"/>
          </w:tcPr>
          <w:p w14:paraId="48267214" w14:textId="5EFADFBC" w:rsidR="007D3B25" w:rsidRPr="005C7947" w:rsidDel="000001CC" w:rsidRDefault="007D3B25" w:rsidP="001C04CA">
            <w:pPr>
              <w:ind w:left="-70"/>
              <w:jc w:val="center"/>
              <w:rPr>
                <w:del w:id="2770" w:author="Vetýšková Jana" w:date="2024-10-09T15:12:00Z"/>
                <w:rFonts w:ascii="Arial" w:hAnsi="Arial" w:cs="Arial"/>
                <w:sz w:val="20"/>
                <w:szCs w:val="20"/>
              </w:rPr>
            </w:pPr>
            <w:del w:id="2771" w:author="Vetýšková Jana" w:date="2024-10-09T15:12:00Z">
              <w:r w:rsidRPr="005C7947" w:rsidDel="000001CC">
                <w:rPr>
                  <w:rFonts w:ascii="Arial" w:hAnsi="Arial" w:cs="Arial"/>
                  <w:sz w:val="20"/>
                  <w:szCs w:val="20"/>
                </w:rPr>
                <w:delText>914,00</w:delText>
              </w:r>
              <w:bookmarkStart w:id="2772" w:name="_Toc179383827"/>
              <w:bookmarkEnd w:id="2772"/>
            </w:del>
          </w:p>
        </w:tc>
        <w:tc>
          <w:tcPr>
            <w:tcW w:w="3543" w:type="dxa"/>
            <w:shd w:val="clear" w:color="auto" w:fill="auto"/>
            <w:vAlign w:val="center"/>
          </w:tcPr>
          <w:p w14:paraId="05F34D99" w14:textId="3EE5E26F" w:rsidR="007D3B25" w:rsidRPr="005C7947" w:rsidDel="000001CC" w:rsidRDefault="007D3B25" w:rsidP="001C04CA">
            <w:pPr>
              <w:ind w:left="-70"/>
              <w:jc w:val="center"/>
              <w:rPr>
                <w:del w:id="2773" w:author="Vetýšková Jana" w:date="2024-10-09T15:12:00Z"/>
                <w:rFonts w:ascii="Arial" w:hAnsi="Arial" w:cs="Arial"/>
                <w:sz w:val="20"/>
                <w:szCs w:val="20"/>
              </w:rPr>
            </w:pPr>
            <w:del w:id="2774" w:author="Vetýšková Jana" w:date="2024-10-09T15:12:00Z">
              <w:r w:rsidRPr="005C7947" w:rsidDel="000001CC">
                <w:rPr>
                  <w:rFonts w:ascii="Arial" w:hAnsi="Arial" w:cs="Arial"/>
                  <w:sz w:val="20"/>
                  <w:szCs w:val="20"/>
                </w:rPr>
                <w:delText>3 865,00</w:delText>
              </w:r>
              <w:bookmarkStart w:id="2775" w:name="_Toc179383828"/>
              <w:bookmarkEnd w:id="2775"/>
            </w:del>
          </w:p>
        </w:tc>
        <w:bookmarkStart w:id="2776" w:name="_Toc179383829"/>
        <w:bookmarkEnd w:id="2776"/>
      </w:tr>
    </w:tbl>
    <w:p w14:paraId="073FC841" w14:textId="5BBA50A8" w:rsidR="00420B3A" w:rsidRPr="005C7947" w:rsidDel="000001CC" w:rsidRDefault="00420B3A" w:rsidP="00420B3A">
      <w:pPr>
        <w:pStyle w:val="cpNormal4"/>
        <w:ind w:firstLine="142"/>
        <w:rPr>
          <w:del w:id="2777" w:author="Vetýšková Jana" w:date="2024-10-09T15:12:00Z"/>
          <w:rFonts w:ascii="Arial" w:hAnsi="Arial" w:cs="Arial"/>
        </w:rPr>
      </w:pPr>
      <w:del w:id="2778" w:author="Vetýšková Jana" w:date="2024-10-09T15:12:00Z">
        <w:r w:rsidRPr="005C7947" w:rsidDel="000001CC">
          <w:rPr>
            <w:rFonts w:ascii="Arial" w:hAnsi="Arial" w:cs="Arial"/>
          </w:rPr>
          <w:delText>Všechny zásilky jsou přepravovány „prioritně“.</w:delText>
        </w:r>
        <w:bookmarkStart w:id="2779" w:name="_Toc179383830"/>
        <w:bookmarkEnd w:id="2779"/>
      </w:del>
    </w:p>
    <w:p w14:paraId="4B1E82ED" w14:textId="5F773D3A" w:rsidR="008333FD" w:rsidRPr="005C7947" w:rsidRDefault="008333FD">
      <w:pPr>
        <w:pStyle w:val="Nadpis4"/>
        <w:numPr>
          <w:ilvl w:val="3"/>
          <w:numId w:val="47"/>
        </w:numPr>
        <w:tabs>
          <w:tab w:val="clear" w:pos="907"/>
          <w:tab w:val="num" w:pos="567"/>
        </w:tabs>
        <w:spacing w:before="0"/>
        <w:rPr>
          <w:rFonts w:cs="Arial"/>
        </w:rPr>
        <w:pPrChange w:id="2780" w:author="Vetýšková Jana" w:date="2024-10-09T15:13:00Z">
          <w:pPr>
            <w:pStyle w:val="Nadpis4"/>
            <w:numPr>
              <w:ilvl w:val="3"/>
              <w:numId w:val="49"/>
            </w:numPr>
            <w:tabs>
              <w:tab w:val="num" w:pos="567"/>
              <w:tab w:val="num" w:pos="907"/>
            </w:tabs>
            <w:ind w:left="907" w:hanging="907"/>
          </w:pPr>
        </w:pPrChange>
      </w:pPr>
      <w:bookmarkStart w:id="2781" w:name="_Toc447207171"/>
      <w:bookmarkStart w:id="2782" w:name="_Toc22742918"/>
      <w:bookmarkStart w:id="2783" w:name="_Toc87870678"/>
      <w:bookmarkStart w:id="2784" w:name="_Toc151388004"/>
      <w:bookmarkStart w:id="2785" w:name="_Toc179383831"/>
      <w:r w:rsidRPr="005C7947">
        <w:rPr>
          <w:rFonts w:cs="Arial"/>
        </w:rPr>
        <w:t>Obchodní psaní do zahraničí (Slovensko)</w:t>
      </w:r>
      <w:bookmarkEnd w:id="2781"/>
      <w:bookmarkEnd w:id="2782"/>
      <w:bookmarkEnd w:id="2783"/>
      <w:bookmarkEnd w:id="2784"/>
      <w:bookmarkEnd w:id="2785"/>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0001CC" w:rsidRPr="005C7947" w14:paraId="56C7E6CE" w14:textId="77777777" w:rsidTr="00A206AF">
        <w:trPr>
          <w:cantSplit/>
          <w:trHeight w:val="271"/>
        </w:trPr>
        <w:tc>
          <w:tcPr>
            <w:tcW w:w="1276" w:type="dxa"/>
          </w:tcPr>
          <w:p w14:paraId="13809D72" w14:textId="77777777" w:rsidR="000001CC" w:rsidRPr="005C7947" w:rsidRDefault="000001CC" w:rsidP="000001CC">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2B0FB75C" w:rsidR="000001CC" w:rsidRPr="005C7947" w:rsidRDefault="000001CC" w:rsidP="000001CC">
            <w:pPr>
              <w:jc w:val="center"/>
              <w:rPr>
                <w:rFonts w:ascii="Arial" w:hAnsi="Arial" w:cs="Arial"/>
                <w:sz w:val="20"/>
              </w:rPr>
            </w:pPr>
            <w:ins w:id="2786"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,10</w:t>
              </w:r>
              <w:r>
                <w:rPr>
                  <w:rFonts w:ascii="Arial" w:hAnsi="Arial" w:cs="Arial"/>
                  <w:sz w:val="20"/>
                </w:rPr>
                <w:t xml:space="preserve"> </w:t>
              </w:r>
            </w:ins>
            <w:del w:id="2787" w:author="Vetýšková Jana" w:date="2024-10-09T15:13:00Z">
              <w:r w:rsidRPr="005C7947" w:rsidDel="00255E7B">
                <w:rPr>
                  <w:rFonts w:ascii="Arial" w:hAnsi="Arial" w:cs="Arial"/>
                  <w:sz w:val="20"/>
                </w:rPr>
                <w:delText>16,10</w:delText>
              </w:r>
            </w:del>
          </w:p>
        </w:tc>
        <w:tc>
          <w:tcPr>
            <w:tcW w:w="1092" w:type="dxa"/>
          </w:tcPr>
          <w:p w14:paraId="49B15130" w14:textId="6E1CA310" w:rsidR="000001CC" w:rsidRPr="005C7947" w:rsidRDefault="000001CC" w:rsidP="000001CC">
            <w:pPr>
              <w:ind w:left="113"/>
              <w:jc w:val="center"/>
              <w:rPr>
                <w:rFonts w:ascii="Arial" w:hAnsi="Arial" w:cs="Arial"/>
                <w:b/>
                <w:sz w:val="20"/>
                <w:szCs w:val="20"/>
              </w:rPr>
            </w:pPr>
            <w:ins w:id="2788" w:author="Vetýšková Jana" w:date="2024-10-09T15:13:00Z">
              <w:r>
                <w:rPr>
                  <w:rFonts w:ascii="Arial" w:hAnsi="Arial" w:cs="Arial"/>
                  <w:b/>
                  <w:sz w:val="20"/>
                </w:rPr>
                <w:t xml:space="preserve">21,90 </w:t>
              </w:r>
            </w:ins>
            <w:del w:id="2789" w:author="Vetýšková Jana" w:date="2024-10-09T15:13:00Z">
              <w:r w:rsidRPr="005C7947" w:rsidDel="00255E7B">
                <w:rPr>
                  <w:rFonts w:ascii="Arial" w:hAnsi="Arial" w:cs="Arial"/>
                  <w:b/>
                  <w:sz w:val="20"/>
                </w:rPr>
                <w:delText>19,48</w:delText>
              </w:r>
            </w:del>
          </w:p>
        </w:tc>
        <w:tc>
          <w:tcPr>
            <w:tcW w:w="1120" w:type="dxa"/>
            <w:shd w:val="clear" w:color="auto" w:fill="auto"/>
          </w:tcPr>
          <w:p w14:paraId="32847056" w14:textId="6DFD25C3" w:rsidR="000001CC" w:rsidRPr="005C7947" w:rsidRDefault="000001CC" w:rsidP="000001CC">
            <w:pPr>
              <w:jc w:val="center"/>
              <w:rPr>
                <w:rFonts w:ascii="Arial" w:hAnsi="Arial" w:cs="Arial"/>
                <w:sz w:val="20"/>
              </w:rPr>
            </w:pPr>
            <w:ins w:id="2790"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,60</w:t>
              </w:r>
              <w:r>
                <w:rPr>
                  <w:rFonts w:ascii="Arial" w:hAnsi="Arial" w:cs="Arial"/>
                  <w:sz w:val="20"/>
                </w:rPr>
                <w:t xml:space="preserve"> </w:t>
              </w:r>
            </w:ins>
            <w:del w:id="2791" w:author="Vetýšková Jana" w:date="2024-10-09T15:13:00Z">
              <w:r w:rsidRPr="005C7947" w:rsidDel="00255E7B">
                <w:rPr>
                  <w:rFonts w:ascii="Arial" w:hAnsi="Arial" w:cs="Arial"/>
                  <w:sz w:val="20"/>
                </w:rPr>
                <w:delText>15,60</w:delText>
              </w:r>
            </w:del>
          </w:p>
        </w:tc>
        <w:tc>
          <w:tcPr>
            <w:tcW w:w="1064" w:type="dxa"/>
            <w:vAlign w:val="center"/>
          </w:tcPr>
          <w:p w14:paraId="1DD65B2D" w14:textId="6E2AD569" w:rsidR="000001CC" w:rsidRPr="005C7947" w:rsidRDefault="000001CC" w:rsidP="000001CC">
            <w:pPr>
              <w:ind w:left="113"/>
              <w:jc w:val="center"/>
              <w:rPr>
                <w:rFonts w:ascii="Arial" w:hAnsi="Arial" w:cs="Arial"/>
                <w:b/>
                <w:sz w:val="20"/>
                <w:szCs w:val="20"/>
              </w:rPr>
            </w:pPr>
            <w:ins w:id="2792" w:author="Vetýšková Jana" w:date="2024-10-09T15:13:00Z">
              <w:r>
                <w:rPr>
                  <w:rFonts w:ascii="Arial" w:hAnsi="Arial" w:cs="Arial"/>
                  <w:b/>
                  <w:bCs/>
                  <w:sz w:val="20"/>
                </w:rPr>
                <w:t>21,30</w:t>
              </w:r>
              <w:r w:rsidRPr="005C7947">
                <w:rPr>
                  <w:rFonts w:ascii="Arial" w:hAnsi="Arial" w:cs="Arial"/>
                  <w:b/>
                  <w:bCs/>
                  <w:sz w:val="20"/>
                </w:rPr>
                <w:t xml:space="preserve"> </w:t>
              </w:r>
            </w:ins>
            <w:del w:id="2793" w:author="Vetýšková Jana" w:date="2024-10-09T15:13:00Z">
              <w:r w:rsidRPr="005C7947" w:rsidDel="00255E7B">
                <w:rPr>
                  <w:rFonts w:ascii="Arial" w:hAnsi="Arial" w:cs="Arial"/>
                  <w:b/>
                  <w:bCs/>
                  <w:sz w:val="20"/>
                </w:rPr>
                <w:delText xml:space="preserve">18,88 </w:delText>
              </w:r>
            </w:del>
          </w:p>
        </w:tc>
        <w:tc>
          <w:tcPr>
            <w:tcW w:w="1049" w:type="dxa"/>
            <w:shd w:val="clear" w:color="auto" w:fill="auto"/>
          </w:tcPr>
          <w:p w14:paraId="43748F36" w14:textId="20CB7263" w:rsidR="000001CC" w:rsidRPr="005C7947" w:rsidRDefault="000001CC" w:rsidP="000001CC">
            <w:pPr>
              <w:jc w:val="center"/>
              <w:rPr>
                <w:rFonts w:ascii="Arial" w:hAnsi="Arial" w:cs="Arial"/>
                <w:sz w:val="20"/>
              </w:rPr>
            </w:pPr>
            <w:ins w:id="2794"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,00</w:t>
              </w:r>
              <w:r>
                <w:rPr>
                  <w:rFonts w:ascii="Arial" w:hAnsi="Arial" w:cs="Arial"/>
                  <w:sz w:val="20"/>
                </w:rPr>
                <w:t xml:space="preserve"> </w:t>
              </w:r>
            </w:ins>
            <w:del w:id="2795" w:author="Vetýšková Jana" w:date="2024-10-09T15:13:00Z">
              <w:r w:rsidRPr="005C7947" w:rsidDel="00255E7B">
                <w:rPr>
                  <w:rFonts w:ascii="Arial" w:hAnsi="Arial" w:cs="Arial"/>
                  <w:sz w:val="20"/>
                </w:rPr>
                <w:delText>15,00</w:delText>
              </w:r>
            </w:del>
          </w:p>
        </w:tc>
        <w:tc>
          <w:tcPr>
            <w:tcW w:w="1050" w:type="dxa"/>
            <w:vAlign w:val="center"/>
          </w:tcPr>
          <w:p w14:paraId="69A6D77E" w14:textId="58DAD841" w:rsidR="000001CC" w:rsidRPr="005C7947" w:rsidRDefault="000001CC" w:rsidP="000001CC">
            <w:pPr>
              <w:ind w:left="113"/>
              <w:jc w:val="center"/>
              <w:rPr>
                <w:rFonts w:ascii="Arial" w:hAnsi="Arial" w:cs="Arial"/>
                <w:b/>
                <w:sz w:val="20"/>
                <w:szCs w:val="20"/>
              </w:rPr>
            </w:pPr>
            <w:ins w:id="2796" w:author="Vetýšková Jana" w:date="2024-10-09T15:13:00Z">
              <w:r>
                <w:rPr>
                  <w:rFonts w:ascii="Arial" w:hAnsi="Arial" w:cs="Arial"/>
                  <w:b/>
                  <w:bCs/>
                  <w:sz w:val="20"/>
                </w:rPr>
                <w:t>20,57</w:t>
              </w:r>
              <w:r w:rsidRPr="005C7947">
                <w:rPr>
                  <w:rFonts w:ascii="Arial" w:hAnsi="Arial" w:cs="Arial"/>
                  <w:b/>
                  <w:bCs/>
                  <w:sz w:val="20"/>
                </w:rPr>
                <w:t xml:space="preserve"> </w:t>
              </w:r>
            </w:ins>
            <w:del w:id="2797" w:author="Vetýšková Jana" w:date="2024-10-09T15:13:00Z">
              <w:r w:rsidRPr="005C7947" w:rsidDel="00255E7B">
                <w:rPr>
                  <w:rFonts w:ascii="Arial" w:hAnsi="Arial" w:cs="Arial"/>
                  <w:b/>
                  <w:bCs/>
                  <w:sz w:val="20"/>
                </w:rPr>
                <w:delText xml:space="preserve">18,15 </w:delText>
              </w:r>
            </w:del>
          </w:p>
        </w:tc>
        <w:tc>
          <w:tcPr>
            <w:tcW w:w="1148" w:type="dxa"/>
            <w:shd w:val="clear" w:color="auto" w:fill="auto"/>
          </w:tcPr>
          <w:p w14:paraId="40A5E48D" w14:textId="5A079061" w:rsidR="000001CC" w:rsidRPr="005C7947" w:rsidRDefault="000001CC" w:rsidP="000001CC">
            <w:pPr>
              <w:jc w:val="center"/>
              <w:rPr>
                <w:rFonts w:ascii="Arial" w:hAnsi="Arial" w:cs="Arial"/>
                <w:sz w:val="20"/>
              </w:rPr>
            </w:pPr>
            <w:ins w:id="2798" w:author="Vetýšková Jana" w:date="2024-10-09T15:13:00Z">
              <w:r w:rsidRPr="005C7947">
                <w:rPr>
                  <w:rFonts w:ascii="Arial" w:hAnsi="Arial" w:cs="Arial"/>
                  <w:sz w:val="20"/>
                </w:rPr>
                <w:t>1</w:t>
              </w:r>
              <w:r>
                <w:rPr>
                  <w:rFonts w:ascii="Arial" w:hAnsi="Arial" w:cs="Arial"/>
                  <w:sz w:val="20"/>
                </w:rPr>
                <w:t>6</w:t>
              </w:r>
              <w:r w:rsidRPr="005C7947">
                <w:rPr>
                  <w:rFonts w:ascii="Arial" w:hAnsi="Arial" w:cs="Arial"/>
                  <w:sz w:val="20"/>
                </w:rPr>
                <w:t>,40</w:t>
              </w:r>
              <w:r>
                <w:rPr>
                  <w:rFonts w:ascii="Arial" w:hAnsi="Arial" w:cs="Arial"/>
                  <w:sz w:val="20"/>
                </w:rPr>
                <w:t xml:space="preserve"> </w:t>
              </w:r>
            </w:ins>
            <w:del w:id="2799" w:author="Vetýšková Jana" w:date="2024-10-09T15:13:00Z">
              <w:r w:rsidRPr="005C7947" w:rsidDel="00255E7B">
                <w:rPr>
                  <w:rFonts w:ascii="Arial" w:hAnsi="Arial" w:cs="Arial"/>
                  <w:sz w:val="20"/>
                </w:rPr>
                <w:delText>14,40</w:delText>
              </w:r>
            </w:del>
          </w:p>
        </w:tc>
        <w:tc>
          <w:tcPr>
            <w:tcW w:w="1064" w:type="dxa"/>
            <w:vAlign w:val="center"/>
          </w:tcPr>
          <w:p w14:paraId="373DBEA7" w14:textId="51C67F75" w:rsidR="000001CC" w:rsidRPr="005C7947" w:rsidRDefault="000001CC" w:rsidP="000001CC">
            <w:pPr>
              <w:ind w:left="113"/>
              <w:jc w:val="center"/>
              <w:rPr>
                <w:rFonts w:ascii="Arial" w:hAnsi="Arial" w:cs="Arial"/>
                <w:b/>
                <w:sz w:val="20"/>
                <w:szCs w:val="20"/>
              </w:rPr>
            </w:pPr>
            <w:ins w:id="2800" w:author="Vetýšková Jana" w:date="2024-10-09T15:13:00Z">
              <w:r>
                <w:rPr>
                  <w:rFonts w:ascii="Arial" w:hAnsi="Arial" w:cs="Arial"/>
                  <w:b/>
                  <w:bCs/>
                  <w:sz w:val="20"/>
                </w:rPr>
                <w:t>19,84</w:t>
              </w:r>
              <w:r w:rsidRPr="005C7947">
                <w:rPr>
                  <w:rFonts w:ascii="Arial" w:hAnsi="Arial" w:cs="Arial"/>
                  <w:b/>
                  <w:bCs/>
                  <w:sz w:val="20"/>
                </w:rPr>
                <w:t xml:space="preserve"> </w:t>
              </w:r>
            </w:ins>
            <w:del w:id="2801" w:author="Vetýšková Jana" w:date="2024-10-09T15:13:00Z">
              <w:r w:rsidRPr="005C7947" w:rsidDel="00255E7B">
                <w:rPr>
                  <w:rFonts w:ascii="Arial" w:hAnsi="Arial" w:cs="Arial"/>
                  <w:b/>
                  <w:bCs/>
                  <w:sz w:val="20"/>
                </w:rPr>
                <w:delText xml:space="preserve">17,42 </w:delText>
              </w:r>
            </w:del>
          </w:p>
        </w:tc>
      </w:tr>
      <w:tr w:rsidR="000001CC" w:rsidRPr="005C7947" w14:paraId="1C6BA055" w14:textId="77777777" w:rsidTr="00A206AF">
        <w:trPr>
          <w:cantSplit/>
          <w:trHeight w:val="271"/>
        </w:trPr>
        <w:tc>
          <w:tcPr>
            <w:tcW w:w="1276" w:type="dxa"/>
          </w:tcPr>
          <w:p w14:paraId="4DEE5A61" w14:textId="77777777" w:rsidR="000001CC" w:rsidRPr="005C7947" w:rsidRDefault="000001CC" w:rsidP="000001CC">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70F06A82" w:rsidR="000001CC" w:rsidRPr="005C7947" w:rsidRDefault="000001CC" w:rsidP="000001CC">
            <w:pPr>
              <w:jc w:val="center"/>
              <w:rPr>
                <w:rFonts w:ascii="Arial" w:hAnsi="Arial" w:cs="Arial"/>
                <w:sz w:val="20"/>
              </w:rPr>
            </w:pPr>
            <w:ins w:id="2802"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,40</w:t>
              </w:r>
              <w:r>
                <w:rPr>
                  <w:rFonts w:ascii="Arial" w:hAnsi="Arial" w:cs="Arial"/>
                  <w:sz w:val="20"/>
                </w:rPr>
                <w:t xml:space="preserve"> </w:t>
              </w:r>
            </w:ins>
            <w:del w:id="2803" w:author="Vetýšková Jana" w:date="2024-10-09T15:13:00Z">
              <w:r w:rsidRPr="005C7947" w:rsidDel="00255E7B">
                <w:rPr>
                  <w:rFonts w:ascii="Arial" w:hAnsi="Arial" w:cs="Arial"/>
                  <w:sz w:val="20"/>
                </w:rPr>
                <w:delText>16,40</w:delText>
              </w:r>
            </w:del>
          </w:p>
        </w:tc>
        <w:tc>
          <w:tcPr>
            <w:tcW w:w="1092" w:type="dxa"/>
          </w:tcPr>
          <w:p w14:paraId="56818CF3" w14:textId="1498FD45" w:rsidR="000001CC" w:rsidRPr="005C7947" w:rsidRDefault="000001CC" w:rsidP="000001CC">
            <w:pPr>
              <w:ind w:left="113"/>
              <w:jc w:val="center"/>
              <w:rPr>
                <w:rFonts w:ascii="Arial" w:hAnsi="Arial" w:cs="Arial"/>
                <w:b/>
                <w:sz w:val="20"/>
                <w:szCs w:val="20"/>
              </w:rPr>
            </w:pPr>
            <w:ins w:id="2804" w:author="Vetýšková Jana" w:date="2024-10-09T15:13:00Z">
              <w:r>
                <w:rPr>
                  <w:rFonts w:ascii="Arial" w:hAnsi="Arial" w:cs="Arial"/>
                  <w:b/>
                  <w:sz w:val="20"/>
                </w:rPr>
                <w:t xml:space="preserve">22,26 </w:t>
              </w:r>
            </w:ins>
            <w:del w:id="2805" w:author="Vetýšková Jana" w:date="2024-10-09T15:13:00Z">
              <w:r w:rsidRPr="005C7947" w:rsidDel="00255E7B">
                <w:rPr>
                  <w:rFonts w:ascii="Arial" w:hAnsi="Arial" w:cs="Arial"/>
                  <w:b/>
                  <w:sz w:val="20"/>
                </w:rPr>
                <w:delText>19,84</w:delText>
              </w:r>
            </w:del>
          </w:p>
        </w:tc>
        <w:tc>
          <w:tcPr>
            <w:tcW w:w="1120" w:type="dxa"/>
            <w:shd w:val="clear" w:color="auto" w:fill="auto"/>
          </w:tcPr>
          <w:p w14:paraId="43092A4F" w14:textId="7AAF7245" w:rsidR="000001CC" w:rsidRPr="005C7947" w:rsidRDefault="000001CC" w:rsidP="000001CC">
            <w:pPr>
              <w:jc w:val="center"/>
              <w:rPr>
                <w:rFonts w:ascii="Arial" w:hAnsi="Arial" w:cs="Arial"/>
                <w:sz w:val="20"/>
              </w:rPr>
            </w:pPr>
            <w:ins w:id="2806"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,90</w:t>
              </w:r>
              <w:r>
                <w:rPr>
                  <w:rFonts w:ascii="Arial" w:hAnsi="Arial" w:cs="Arial"/>
                  <w:sz w:val="20"/>
                </w:rPr>
                <w:t xml:space="preserve"> </w:t>
              </w:r>
            </w:ins>
            <w:del w:id="2807" w:author="Vetýšková Jana" w:date="2024-10-09T15:13:00Z">
              <w:r w:rsidRPr="005C7947" w:rsidDel="00255E7B">
                <w:rPr>
                  <w:rFonts w:ascii="Arial" w:hAnsi="Arial" w:cs="Arial"/>
                  <w:sz w:val="20"/>
                </w:rPr>
                <w:delText>15,90</w:delText>
              </w:r>
            </w:del>
          </w:p>
        </w:tc>
        <w:tc>
          <w:tcPr>
            <w:tcW w:w="1064" w:type="dxa"/>
            <w:vAlign w:val="center"/>
          </w:tcPr>
          <w:p w14:paraId="51A8DEFB" w14:textId="62F97A92" w:rsidR="000001CC" w:rsidRPr="005C7947" w:rsidRDefault="000001CC" w:rsidP="000001CC">
            <w:pPr>
              <w:ind w:left="113"/>
              <w:jc w:val="center"/>
              <w:rPr>
                <w:rFonts w:ascii="Arial" w:hAnsi="Arial" w:cs="Arial"/>
                <w:b/>
                <w:sz w:val="20"/>
                <w:szCs w:val="20"/>
              </w:rPr>
            </w:pPr>
            <w:ins w:id="2808" w:author="Vetýšková Jana" w:date="2024-10-09T15:13:00Z">
              <w:r>
                <w:rPr>
                  <w:rFonts w:ascii="Arial" w:hAnsi="Arial" w:cs="Arial"/>
                  <w:b/>
                  <w:bCs/>
                  <w:sz w:val="20"/>
                </w:rPr>
                <w:t>21,66</w:t>
              </w:r>
              <w:r w:rsidRPr="005C7947">
                <w:rPr>
                  <w:rFonts w:ascii="Arial" w:hAnsi="Arial" w:cs="Arial"/>
                  <w:b/>
                  <w:bCs/>
                  <w:sz w:val="20"/>
                </w:rPr>
                <w:t xml:space="preserve"> </w:t>
              </w:r>
            </w:ins>
            <w:del w:id="2809" w:author="Vetýšková Jana" w:date="2024-10-09T15:13:00Z">
              <w:r w:rsidRPr="005C7947" w:rsidDel="00255E7B">
                <w:rPr>
                  <w:rFonts w:ascii="Arial" w:hAnsi="Arial" w:cs="Arial"/>
                  <w:b/>
                  <w:bCs/>
                  <w:sz w:val="20"/>
                </w:rPr>
                <w:delText xml:space="preserve">19,24 </w:delText>
              </w:r>
            </w:del>
          </w:p>
        </w:tc>
        <w:tc>
          <w:tcPr>
            <w:tcW w:w="1049" w:type="dxa"/>
            <w:shd w:val="clear" w:color="auto" w:fill="auto"/>
          </w:tcPr>
          <w:p w14:paraId="567F2B8F" w14:textId="0ECE2464" w:rsidR="000001CC" w:rsidRPr="005C7947" w:rsidRDefault="000001CC" w:rsidP="000001CC">
            <w:pPr>
              <w:jc w:val="center"/>
              <w:rPr>
                <w:rFonts w:ascii="Arial" w:hAnsi="Arial" w:cs="Arial"/>
                <w:sz w:val="20"/>
              </w:rPr>
            </w:pPr>
            <w:ins w:id="2810"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,40</w:t>
              </w:r>
              <w:r>
                <w:rPr>
                  <w:rFonts w:ascii="Arial" w:hAnsi="Arial" w:cs="Arial"/>
                  <w:sz w:val="20"/>
                </w:rPr>
                <w:t xml:space="preserve"> </w:t>
              </w:r>
            </w:ins>
            <w:del w:id="2811" w:author="Vetýšková Jana" w:date="2024-10-09T15:13:00Z">
              <w:r w:rsidRPr="005C7947" w:rsidDel="00255E7B">
                <w:rPr>
                  <w:rFonts w:ascii="Arial" w:hAnsi="Arial" w:cs="Arial"/>
                  <w:sz w:val="20"/>
                </w:rPr>
                <w:delText>15,40</w:delText>
              </w:r>
            </w:del>
          </w:p>
        </w:tc>
        <w:tc>
          <w:tcPr>
            <w:tcW w:w="1050" w:type="dxa"/>
            <w:vAlign w:val="center"/>
          </w:tcPr>
          <w:p w14:paraId="67B6E7C3" w14:textId="6775F604" w:rsidR="000001CC" w:rsidRPr="005C7947" w:rsidRDefault="000001CC" w:rsidP="000001CC">
            <w:pPr>
              <w:ind w:left="113"/>
              <w:jc w:val="center"/>
              <w:rPr>
                <w:rFonts w:ascii="Arial" w:hAnsi="Arial" w:cs="Arial"/>
                <w:b/>
                <w:sz w:val="20"/>
                <w:szCs w:val="20"/>
              </w:rPr>
            </w:pPr>
            <w:ins w:id="2812" w:author="Vetýšková Jana" w:date="2024-10-09T15:13:00Z">
              <w:r>
                <w:rPr>
                  <w:rFonts w:ascii="Arial" w:hAnsi="Arial" w:cs="Arial"/>
                  <w:b/>
                  <w:bCs/>
                  <w:sz w:val="20"/>
                </w:rPr>
                <w:t>21,05</w:t>
              </w:r>
              <w:r w:rsidRPr="005C7947">
                <w:rPr>
                  <w:rFonts w:ascii="Arial" w:hAnsi="Arial" w:cs="Arial"/>
                  <w:b/>
                  <w:bCs/>
                  <w:sz w:val="20"/>
                </w:rPr>
                <w:t xml:space="preserve"> </w:t>
              </w:r>
            </w:ins>
            <w:del w:id="2813" w:author="Vetýšková Jana" w:date="2024-10-09T15:13:00Z">
              <w:r w:rsidRPr="005C7947" w:rsidDel="00255E7B">
                <w:rPr>
                  <w:rFonts w:ascii="Arial" w:hAnsi="Arial" w:cs="Arial"/>
                  <w:b/>
                  <w:bCs/>
                  <w:sz w:val="20"/>
                </w:rPr>
                <w:delText xml:space="preserve">18,63 </w:delText>
              </w:r>
            </w:del>
          </w:p>
        </w:tc>
        <w:tc>
          <w:tcPr>
            <w:tcW w:w="1148" w:type="dxa"/>
            <w:shd w:val="clear" w:color="auto" w:fill="auto"/>
          </w:tcPr>
          <w:p w14:paraId="6EE6035F" w14:textId="6D818BA6" w:rsidR="000001CC" w:rsidRPr="005C7947" w:rsidRDefault="000001CC" w:rsidP="000001CC">
            <w:pPr>
              <w:jc w:val="center"/>
              <w:rPr>
                <w:rFonts w:ascii="Arial" w:hAnsi="Arial" w:cs="Arial"/>
                <w:sz w:val="20"/>
              </w:rPr>
            </w:pPr>
            <w:ins w:id="2814" w:author="Vetýšková Jana" w:date="2024-10-09T15:13:00Z">
              <w:r w:rsidRPr="005C7947">
                <w:rPr>
                  <w:rFonts w:ascii="Arial" w:hAnsi="Arial" w:cs="Arial"/>
                  <w:sz w:val="20"/>
                </w:rPr>
                <w:t>1</w:t>
              </w:r>
              <w:r>
                <w:rPr>
                  <w:rFonts w:ascii="Arial" w:hAnsi="Arial" w:cs="Arial"/>
                  <w:sz w:val="20"/>
                </w:rPr>
                <w:t>6</w:t>
              </w:r>
              <w:r w:rsidRPr="005C7947">
                <w:rPr>
                  <w:rFonts w:ascii="Arial" w:hAnsi="Arial" w:cs="Arial"/>
                  <w:sz w:val="20"/>
                </w:rPr>
                <w:t>,70</w:t>
              </w:r>
              <w:r>
                <w:rPr>
                  <w:rFonts w:ascii="Arial" w:hAnsi="Arial" w:cs="Arial"/>
                  <w:sz w:val="20"/>
                </w:rPr>
                <w:t xml:space="preserve"> </w:t>
              </w:r>
            </w:ins>
            <w:del w:id="2815" w:author="Vetýšková Jana" w:date="2024-10-09T15:13:00Z">
              <w:r w:rsidRPr="005C7947" w:rsidDel="00255E7B">
                <w:rPr>
                  <w:rFonts w:ascii="Arial" w:hAnsi="Arial" w:cs="Arial"/>
                  <w:sz w:val="20"/>
                </w:rPr>
                <w:delText>14,70</w:delText>
              </w:r>
            </w:del>
          </w:p>
        </w:tc>
        <w:tc>
          <w:tcPr>
            <w:tcW w:w="1064" w:type="dxa"/>
            <w:vAlign w:val="center"/>
          </w:tcPr>
          <w:p w14:paraId="091C440F" w14:textId="6F73376B" w:rsidR="000001CC" w:rsidRPr="005C7947" w:rsidRDefault="000001CC" w:rsidP="000001CC">
            <w:pPr>
              <w:ind w:left="113"/>
              <w:jc w:val="center"/>
              <w:rPr>
                <w:rFonts w:ascii="Arial" w:hAnsi="Arial" w:cs="Arial"/>
                <w:b/>
                <w:sz w:val="20"/>
                <w:szCs w:val="20"/>
              </w:rPr>
            </w:pPr>
            <w:ins w:id="2816" w:author="Vetýšková Jana" w:date="2024-10-09T15:13:00Z">
              <w:r>
                <w:rPr>
                  <w:rFonts w:ascii="Arial" w:hAnsi="Arial" w:cs="Arial"/>
                  <w:b/>
                  <w:bCs/>
                  <w:sz w:val="20"/>
                </w:rPr>
                <w:t>20,21</w:t>
              </w:r>
              <w:r w:rsidRPr="005C7947">
                <w:rPr>
                  <w:rFonts w:ascii="Arial" w:hAnsi="Arial" w:cs="Arial"/>
                  <w:b/>
                  <w:bCs/>
                  <w:sz w:val="20"/>
                </w:rPr>
                <w:t xml:space="preserve"> </w:t>
              </w:r>
            </w:ins>
            <w:del w:id="2817" w:author="Vetýšková Jana" w:date="2024-10-09T15:13:00Z">
              <w:r w:rsidRPr="005C7947" w:rsidDel="00255E7B">
                <w:rPr>
                  <w:rFonts w:ascii="Arial" w:hAnsi="Arial" w:cs="Arial"/>
                  <w:b/>
                  <w:bCs/>
                  <w:sz w:val="20"/>
                </w:rPr>
                <w:delText xml:space="preserve">17,79 </w:delText>
              </w:r>
            </w:del>
          </w:p>
        </w:tc>
      </w:tr>
      <w:tr w:rsidR="000001CC" w:rsidRPr="005C7947" w14:paraId="459B70C8" w14:textId="77777777" w:rsidTr="00A206AF">
        <w:trPr>
          <w:cantSplit/>
          <w:trHeight w:val="271"/>
        </w:trPr>
        <w:tc>
          <w:tcPr>
            <w:tcW w:w="1276" w:type="dxa"/>
          </w:tcPr>
          <w:p w14:paraId="67F2AF26" w14:textId="77777777" w:rsidR="000001CC" w:rsidRPr="005C7947" w:rsidRDefault="000001CC" w:rsidP="000001CC">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17B5407D" w:rsidR="000001CC" w:rsidRPr="005C7947" w:rsidRDefault="000001CC" w:rsidP="000001CC">
            <w:pPr>
              <w:jc w:val="center"/>
              <w:rPr>
                <w:rFonts w:ascii="Arial" w:hAnsi="Arial" w:cs="Arial"/>
                <w:sz w:val="20"/>
              </w:rPr>
            </w:pPr>
            <w:ins w:id="2818"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,80</w:t>
              </w:r>
              <w:r>
                <w:rPr>
                  <w:rFonts w:ascii="Arial" w:hAnsi="Arial" w:cs="Arial"/>
                  <w:sz w:val="20"/>
                </w:rPr>
                <w:t xml:space="preserve"> </w:t>
              </w:r>
            </w:ins>
            <w:del w:id="2819" w:author="Vetýšková Jana" w:date="2024-10-09T15:13:00Z">
              <w:r w:rsidRPr="005C7947" w:rsidDel="00255E7B">
                <w:rPr>
                  <w:rFonts w:ascii="Arial" w:hAnsi="Arial" w:cs="Arial"/>
                  <w:sz w:val="20"/>
                </w:rPr>
                <w:delText>16,80</w:delText>
              </w:r>
            </w:del>
          </w:p>
        </w:tc>
        <w:tc>
          <w:tcPr>
            <w:tcW w:w="1092" w:type="dxa"/>
          </w:tcPr>
          <w:p w14:paraId="0DCC1464" w14:textId="14104AB0" w:rsidR="000001CC" w:rsidRPr="005C7947" w:rsidRDefault="000001CC" w:rsidP="000001CC">
            <w:pPr>
              <w:ind w:left="113"/>
              <w:jc w:val="center"/>
              <w:rPr>
                <w:rFonts w:ascii="Arial" w:hAnsi="Arial" w:cs="Arial"/>
                <w:b/>
                <w:sz w:val="20"/>
                <w:szCs w:val="20"/>
              </w:rPr>
            </w:pPr>
            <w:ins w:id="2820" w:author="Vetýšková Jana" w:date="2024-10-09T15:13:00Z">
              <w:r>
                <w:rPr>
                  <w:rFonts w:ascii="Arial" w:hAnsi="Arial" w:cs="Arial"/>
                  <w:b/>
                  <w:sz w:val="20"/>
                </w:rPr>
                <w:t>22,75</w:t>
              </w:r>
            </w:ins>
            <w:ins w:id="2821" w:author="Vetýšková Jana" w:date="2024-10-09T15:16:00Z">
              <w:r>
                <w:rPr>
                  <w:rFonts w:ascii="Arial" w:hAnsi="Arial" w:cs="Arial"/>
                  <w:b/>
                  <w:sz w:val="20"/>
                </w:rPr>
                <w:t xml:space="preserve"> </w:t>
              </w:r>
            </w:ins>
            <w:del w:id="2822" w:author="Vetýšková Jana" w:date="2024-10-09T15:13:00Z">
              <w:r w:rsidRPr="005C7947" w:rsidDel="00255E7B">
                <w:rPr>
                  <w:rFonts w:ascii="Arial" w:hAnsi="Arial" w:cs="Arial"/>
                  <w:b/>
                  <w:sz w:val="20"/>
                </w:rPr>
                <w:delText>20,33</w:delText>
              </w:r>
            </w:del>
          </w:p>
        </w:tc>
        <w:tc>
          <w:tcPr>
            <w:tcW w:w="1120" w:type="dxa"/>
            <w:shd w:val="clear" w:color="auto" w:fill="auto"/>
          </w:tcPr>
          <w:p w14:paraId="6936E8B6" w14:textId="3AF44D11" w:rsidR="000001CC" w:rsidRPr="005C7947" w:rsidRDefault="000001CC" w:rsidP="000001CC">
            <w:pPr>
              <w:jc w:val="center"/>
              <w:rPr>
                <w:rFonts w:ascii="Arial" w:hAnsi="Arial" w:cs="Arial"/>
                <w:sz w:val="20"/>
              </w:rPr>
            </w:pPr>
            <w:ins w:id="2823"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,30</w:t>
              </w:r>
            </w:ins>
            <w:ins w:id="2824" w:author="Vetýšková Jana" w:date="2024-10-09T15:16:00Z">
              <w:r>
                <w:rPr>
                  <w:rFonts w:ascii="Arial" w:hAnsi="Arial" w:cs="Arial"/>
                  <w:sz w:val="20"/>
                </w:rPr>
                <w:t xml:space="preserve"> </w:t>
              </w:r>
            </w:ins>
            <w:del w:id="2825" w:author="Vetýšková Jana" w:date="2024-10-09T15:13:00Z">
              <w:r w:rsidRPr="005C7947" w:rsidDel="00255E7B">
                <w:rPr>
                  <w:rFonts w:ascii="Arial" w:hAnsi="Arial" w:cs="Arial"/>
                  <w:sz w:val="20"/>
                </w:rPr>
                <w:delText>16,30</w:delText>
              </w:r>
            </w:del>
          </w:p>
        </w:tc>
        <w:tc>
          <w:tcPr>
            <w:tcW w:w="1064" w:type="dxa"/>
            <w:vAlign w:val="center"/>
          </w:tcPr>
          <w:p w14:paraId="7A8A8AA5" w14:textId="62CC5476" w:rsidR="000001CC" w:rsidRPr="005C7947" w:rsidRDefault="000001CC" w:rsidP="000001CC">
            <w:pPr>
              <w:ind w:left="113"/>
              <w:jc w:val="center"/>
              <w:rPr>
                <w:rFonts w:ascii="Arial" w:hAnsi="Arial" w:cs="Arial"/>
                <w:b/>
                <w:sz w:val="20"/>
                <w:szCs w:val="20"/>
              </w:rPr>
            </w:pPr>
            <w:ins w:id="2826" w:author="Vetýšková Jana" w:date="2024-10-09T15:13:00Z">
              <w:r>
                <w:rPr>
                  <w:rFonts w:ascii="Arial" w:hAnsi="Arial" w:cs="Arial"/>
                  <w:b/>
                  <w:bCs/>
                  <w:sz w:val="20"/>
                </w:rPr>
                <w:t>22,14</w:t>
              </w:r>
              <w:r w:rsidRPr="005C7947">
                <w:rPr>
                  <w:rFonts w:ascii="Arial" w:hAnsi="Arial" w:cs="Arial"/>
                  <w:b/>
                  <w:bCs/>
                  <w:sz w:val="20"/>
                </w:rPr>
                <w:t xml:space="preserve"> </w:t>
              </w:r>
            </w:ins>
            <w:del w:id="2827" w:author="Vetýšková Jana" w:date="2024-10-09T15:13:00Z">
              <w:r w:rsidRPr="005C7947" w:rsidDel="00255E7B">
                <w:rPr>
                  <w:rFonts w:ascii="Arial" w:hAnsi="Arial" w:cs="Arial"/>
                  <w:b/>
                  <w:bCs/>
                  <w:sz w:val="20"/>
                </w:rPr>
                <w:delText xml:space="preserve">19,72 </w:delText>
              </w:r>
            </w:del>
          </w:p>
        </w:tc>
        <w:tc>
          <w:tcPr>
            <w:tcW w:w="1049" w:type="dxa"/>
            <w:shd w:val="clear" w:color="auto" w:fill="auto"/>
          </w:tcPr>
          <w:p w14:paraId="2FF5D7CD" w14:textId="27EB8989" w:rsidR="000001CC" w:rsidRPr="005C7947" w:rsidRDefault="000001CC" w:rsidP="000001CC">
            <w:pPr>
              <w:jc w:val="center"/>
              <w:rPr>
                <w:rFonts w:ascii="Arial" w:hAnsi="Arial" w:cs="Arial"/>
                <w:sz w:val="20"/>
              </w:rPr>
            </w:pPr>
            <w:ins w:id="2828"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,80</w:t>
              </w:r>
            </w:ins>
            <w:ins w:id="2829" w:author="Vetýšková Jana" w:date="2024-10-09T15:16:00Z">
              <w:r>
                <w:rPr>
                  <w:rFonts w:ascii="Arial" w:hAnsi="Arial" w:cs="Arial"/>
                  <w:sz w:val="20"/>
                </w:rPr>
                <w:t xml:space="preserve"> </w:t>
              </w:r>
            </w:ins>
            <w:del w:id="2830" w:author="Vetýšková Jana" w:date="2024-10-09T15:13:00Z">
              <w:r w:rsidRPr="005C7947" w:rsidDel="00255E7B">
                <w:rPr>
                  <w:rFonts w:ascii="Arial" w:hAnsi="Arial" w:cs="Arial"/>
                  <w:sz w:val="20"/>
                </w:rPr>
                <w:delText>15,80</w:delText>
              </w:r>
            </w:del>
          </w:p>
        </w:tc>
        <w:tc>
          <w:tcPr>
            <w:tcW w:w="1050" w:type="dxa"/>
            <w:vAlign w:val="center"/>
          </w:tcPr>
          <w:p w14:paraId="056490B1" w14:textId="01E60E0F" w:rsidR="000001CC" w:rsidRPr="005C7947" w:rsidRDefault="000001CC" w:rsidP="000001CC">
            <w:pPr>
              <w:ind w:left="113"/>
              <w:jc w:val="center"/>
              <w:rPr>
                <w:rFonts w:ascii="Arial" w:hAnsi="Arial" w:cs="Arial"/>
                <w:b/>
                <w:sz w:val="20"/>
                <w:szCs w:val="20"/>
              </w:rPr>
            </w:pPr>
            <w:ins w:id="2831" w:author="Vetýšková Jana" w:date="2024-10-09T15:13:00Z">
              <w:r>
                <w:rPr>
                  <w:rFonts w:ascii="Arial" w:hAnsi="Arial" w:cs="Arial"/>
                  <w:b/>
                  <w:bCs/>
                  <w:sz w:val="20"/>
                </w:rPr>
                <w:t>21,54</w:t>
              </w:r>
              <w:r w:rsidRPr="005C7947">
                <w:rPr>
                  <w:rFonts w:ascii="Arial" w:hAnsi="Arial" w:cs="Arial"/>
                  <w:b/>
                  <w:bCs/>
                  <w:sz w:val="20"/>
                </w:rPr>
                <w:t xml:space="preserve"> </w:t>
              </w:r>
            </w:ins>
            <w:del w:id="2832" w:author="Vetýšková Jana" w:date="2024-10-09T15:13:00Z">
              <w:r w:rsidRPr="005C7947" w:rsidDel="00255E7B">
                <w:rPr>
                  <w:rFonts w:ascii="Arial" w:hAnsi="Arial" w:cs="Arial"/>
                  <w:b/>
                  <w:bCs/>
                  <w:sz w:val="20"/>
                </w:rPr>
                <w:delText xml:space="preserve">19,12 </w:delText>
              </w:r>
            </w:del>
          </w:p>
        </w:tc>
        <w:tc>
          <w:tcPr>
            <w:tcW w:w="1148" w:type="dxa"/>
            <w:shd w:val="clear" w:color="auto" w:fill="auto"/>
          </w:tcPr>
          <w:p w14:paraId="7E0F9922" w14:textId="6B7C4F97" w:rsidR="000001CC" w:rsidRPr="005C7947" w:rsidRDefault="000001CC" w:rsidP="000001CC">
            <w:pPr>
              <w:jc w:val="center"/>
              <w:rPr>
                <w:rFonts w:ascii="Arial" w:hAnsi="Arial" w:cs="Arial"/>
                <w:sz w:val="20"/>
              </w:rPr>
            </w:pPr>
            <w:ins w:id="2833"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,10</w:t>
              </w:r>
            </w:ins>
            <w:ins w:id="2834" w:author="Vetýšková Jana" w:date="2024-10-09T15:16:00Z">
              <w:r>
                <w:rPr>
                  <w:rFonts w:ascii="Arial" w:hAnsi="Arial" w:cs="Arial"/>
                  <w:sz w:val="20"/>
                </w:rPr>
                <w:t xml:space="preserve"> </w:t>
              </w:r>
            </w:ins>
            <w:del w:id="2835" w:author="Vetýšková Jana" w:date="2024-10-09T15:13:00Z">
              <w:r w:rsidRPr="005C7947" w:rsidDel="00255E7B">
                <w:rPr>
                  <w:rFonts w:ascii="Arial" w:hAnsi="Arial" w:cs="Arial"/>
                  <w:sz w:val="20"/>
                </w:rPr>
                <w:delText>15,10</w:delText>
              </w:r>
            </w:del>
          </w:p>
        </w:tc>
        <w:tc>
          <w:tcPr>
            <w:tcW w:w="1064" w:type="dxa"/>
            <w:vAlign w:val="center"/>
          </w:tcPr>
          <w:p w14:paraId="3772AE74" w14:textId="2E07ACE8" w:rsidR="000001CC" w:rsidRPr="005C7947" w:rsidRDefault="000001CC" w:rsidP="000001CC">
            <w:pPr>
              <w:ind w:left="113"/>
              <w:jc w:val="center"/>
              <w:rPr>
                <w:rFonts w:ascii="Arial" w:hAnsi="Arial" w:cs="Arial"/>
                <w:b/>
                <w:sz w:val="20"/>
                <w:szCs w:val="20"/>
              </w:rPr>
            </w:pPr>
            <w:ins w:id="2836" w:author="Vetýšková Jana" w:date="2024-10-09T15:13:00Z">
              <w:r>
                <w:rPr>
                  <w:rFonts w:ascii="Arial" w:hAnsi="Arial" w:cs="Arial"/>
                  <w:b/>
                  <w:bCs/>
                  <w:sz w:val="20"/>
                </w:rPr>
                <w:t>20,69</w:t>
              </w:r>
              <w:r w:rsidRPr="005C7947">
                <w:rPr>
                  <w:rFonts w:ascii="Arial" w:hAnsi="Arial" w:cs="Arial"/>
                  <w:b/>
                  <w:bCs/>
                  <w:sz w:val="20"/>
                </w:rPr>
                <w:t xml:space="preserve"> </w:t>
              </w:r>
            </w:ins>
            <w:del w:id="2837" w:author="Vetýšková Jana" w:date="2024-10-09T15:13:00Z">
              <w:r w:rsidRPr="005C7947" w:rsidDel="00255E7B">
                <w:rPr>
                  <w:rFonts w:ascii="Arial" w:hAnsi="Arial" w:cs="Arial"/>
                  <w:b/>
                  <w:bCs/>
                  <w:sz w:val="20"/>
                </w:rPr>
                <w:delText xml:space="preserve">18,27 </w:delText>
              </w:r>
            </w:del>
          </w:p>
        </w:tc>
      </w:tr>
      <w:tr w:rsidR="000001CC" w:rsidRPr="005C7947" w14:paraId="6878689C" w14:textId="77777777" w:rsidTr="00A206AF">
        <w:trPr>
          <w:cantSplit/>
          <w:trHeight w:val="271"/>
        </w:trPr>
        <w:tc>
          <w:tcPr>
            <w:tcW w:w="1276" w:type="dxa"/>
          </w:tcPr>
          <w:p w14:paraId="77427DEC" w14:textId="77777777" w:rsidR="000001CC" w:rsidRPr="005C7947" w:rsidRDefault="000001CC" w:rsidP="000001CC">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5C2A0913" w:rsidR="000001CC" w:rsidRPr="005C7947" w:rsidRDefault="000001CC" w:rsidP="000001CC">
            <w:pPr>
              <w:jc w:val="center"/>
              <w:rPr>
                <w:rFonts w:ascii="Arial" w:hAnsi="Arial" w:cs="Arial"/>
                <w:sz w:val="20"/>
                <w:szCs w:val="20"/>
              </w:rPr>
            </w:pPr>
            <w:ins w:id="2838" w:author="Vetýšková Jana" w:date="2024-10-09T15:13:00Z">
              <w:r w:rsidRPr="005C7947">
                <w:rPr>
                  <w:rFonts w:ascii="Arial" w:hAnsi="Arial" w:cs="Arial"/>
                  <w:sz w:val="20"/>
                </w:rPr>
                <w:t>1</w:t>
              </w:r>
              <w:r>
                <w:rPr>
                  <w:rFonts w:ascii="Arial" w:hAnsi="Arial" w:cs="Arial"/>
                  <w:sz w:val="20"/>
                </w:rPr>
                <w:t>9</w:t>
              </w:r>
              <w:r w:rsidRPr="005C7947">
                <w:rPr>
                  <w:rFonts w:ascii="Arial" w:hAnsi="Arial" w:cs="Arial"/>
                  <w:sz w:val="20"/>
                </w:rPr>
                <w:t>,40</w:t>
              </w:r>
              <w:r>
                <w:rPr>
                  <w:rFonts w:ascii="Arial" w:hAnsi="Arial" w:cs="Arial"/>
                  <w:sz w:val="20"/>
                </w:rPr>
                <w:t xml:space="preserve"> </w:t>
              </w:r>
            </w:ins>
            <w:del w:id="2839" w:author="Vetýšková Jana" w:date="2024-10-09T15:13:00Z">
              <w:r w:rsidRPr="005C7947" w:rsidDel="00255E7B">
                <w:rPr>
                  <w:rFonts w:ascii="Arial" w:hAnsi="Arial" w:cs="Arial"/>
                  <w:sz w:val="20"/>
                </w:rPr>
                <w:delText>17,40</w:delText>
              </w:r>
            </w:del>
          </w:p>
        </w:tc>
        <w:tc>
          <w:tcPr>
            <w:tcW w:w="1092" w:type="dxa"/>
          </w:tcPr>
          <w:p w14:paraId="245E8A56" w14:textId="0FABDDD1" w:rsidR="000001CC" w:rsidRPr="005C7947" w:rsidRDefault="000001CC" w:rsidP="000001CC">
            <w:pPr>
              <w:ind w:left="113"/>
              <w:jc w:val="center"/>
              <w:rPr>
                <w:rFonts w:ascii="Arial" w:hAnsi="Arial" w:cs="Arial"/>
                <w:b/>
                <w:sz w:val="20"/>
                <w:szCs w:val="20"/>
              </w:rPr>
            </w:pPr>
            <w:ins w:id="2840" w:author="Vetýšková Jana" w:date="2024-10-09T15:13:00Z">
              <w:r>
                <w:rPr>
                  <w:rFonts w:ascii="Arial" w:hAnsi="Arial" w:cs="Arial"/>
                  <w:b/>
                  <w:sz w:val="20"/>
                </w:rPr>
                <w:t>23,47</w:t>
              </w:r>
            </w:ins>
            <w:ins w:id="2841" w:author="Vetýšková Jana" w:date="2024-10-09T15:17:00Z">
              <w:r>
                <w:rPr>
                  <w:rFonts w:ascii="Arial" w:hAnsi="Arial" w:cs="Arial"/>
                  <w:b/>
                  <w:sz w:val="20"/>
                </w:rPr>
                <w:t xml:space="preserve"> </w:t>
              </w:r>
            </w:ins>
            <w:del w:id="2842" w:author="Vetýšková Jana" w:date="2024-10-09T15:13:00Z">
              <w:r w:rsidRPr="005C7947" w:rsidDel="00255E7B">
                <w:rPr>
                  <w:rFonts w:ascii="Arial" w:hAnsi="Arial" w:cs="Arial"/>
                  <w:b/>
                  <w:sz w:val="20"/>
                </w:rPr>
                <w:delText>21,05</w:delText>
              </w:r>
            </w:del>
          </w:p>
        </w:tc>
        <w:tc>
          <w:tcPr>
            <w:tcW w:w="1120" w:type="dxa"/>
            <w:shd w:val="clear" w:color="auto" w:fill="auto"/>
          </w:tcPr>
          <w:p w14:paraId="59EDC395" w14:textId="4282BCFF" w:rsidR="000001CC" w:rsidRPr="005C7947" w:rsidRDefault="000001CC" w:rsidP="000001CC">
            <w:pPr>
              <w:jc w:val="center"/>
              <w:rPr>
                <w:rFonts w:ascii="Arial" w:hAnsi="Arial" w:cs="Arial"/>
                <w:sz w:val="20"/>
              </w:rPr>
            </w:pPr>
            <w:ins w:id="2843"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,80</w:t>
              </w:r>
            </w:ins>
            <w:ins w:id="2844" w:author="Vetýšková Jana" w:date="2024-10-09T15:16:00Z">
              <w:r>
                <w:rPr>
                  <w:rFonts w:ascii="Arial" w:hAnsi="Arial" w:cs="Arial"/>
                  <w:sz w:val="20"/>
                </w:rPr>
                <w:t xml:space="preserve"> </w:t>
              </w:r>
            </w:ins>
            <w:del w:id="2845" w:author="Vetýšková Jana" w:date="2024-10-09T15:13:00Z">
              <w:r w:rsidRPr="005C7947" w:rsidDel="00255E7B">
                <w:rPr>
                  <w:rFonts w:ascii="Arial" w:hAnsi="Arial" w:cs="Arial"/>
                  <w:sz w:val="20"/>
                </w:rPr>
                <w:delText>16,80</w:delText>
              </w:r>
            </w:del>
          </w:p>
        </w:tc>
        <w:tc>
          <w:tcPr>
            <w:tcW w:w="1064" w:type="dxa"/>
            <w:vAlign w:val="center"/>
          </w:tcPr>
          <w:p w14:paraId="117509C4" w14:textId="029B6408" w:rsidR="000001CC" w:rsidRPr="005C7947" w:rsidRDefault="000001CC" w:rsidP="000001CC">
            <w:pPr>
              <w:ind w:left="113"/>
              <w:jc w:val="center"/>
              <w:rPr>
                <w:rFonts w:ascii="Arial" w:hAnsi="Arial" w:cs="Arial"/>
                <w:b/>
                <w:sz w:val="20"/>
                <w:szCs w:val="20"/>
              </w:rPr>
            </w:pPr>
            <w:ins w:id="2846" w:author="Vetýšková Jana" w:date="2024-10-09T15:13:00Z">
              <w:r>
                <w:rPr>
                  <w:rFonts w:ascii="Arial" w:hAnsi="Arial" w:cs="Arial"/>
                  <w:b/>
                  <w:bCs/>
                  <w:sz w:val="20"/>
                </w:rPr>
                <w:t>22,75</w:t>
              </w:r>
              <w:r w:rsidRPr="005C7947">
                <w:rPr>
                  <w:rFonts w:ascii="Arial" w:hAnsi="Arial" w:cs="Arial"/>
                  <w:b/>
                  <w:bCs/>
                  <w:sz w:val="20"/>
                </w:rPr>
                <w:t xml:space="preserve"> </w:t>
              </w:r>
            </w:ins>
            <w:del w:id="2847" w:author="Vetýšková Jana" w:date="2024-10-09T15:13:00Z">
              <w:r w:rsidRPr="005C7947" w:rsidDel="00255E7B">
                <w:rPr>
                  <w:rFonts w:ascii="Arial" w:hAnsi="Arial" w:cs="Arial"/>
                  <w:b/>
                  <w:bCs/>
                  <w:sz w:val="20"/>
                </w:rPr>
                <w:delText xml:space="preserve">20,33 </w:delText>
              </w:r>
            </w:del>
          </w:p>
        </w:tc>
        <w:tc>
          <w:tcPr>
            <w:tcW w:w="1049" w:type="dxa"/>
            <w:shd w:val="clear" w:color="auto" w:fill="auto"/>
          </w:tcPr>
          <w:p w14:paraId="5204677D" w14:textId="1F79B7FF" w:rsidR="000001CC" w:rsidRPr="005C7947" w:rsidRDefault="000001CC" w:rsidP="000001CC">
            <w:pPr>
              <w:jc w:val="center"/>
              <w:rPr>
                <w:rFonts w:ascii="Arial" w:hAnsi="Arial" w:cs="Arial"/>
                <w:sz w:val="20"/>
              </w:rPr>
            </w:pPr>
            <w:ins w:id="2848"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,30</w:t>
              </w:r>
            </w:ins>
            <w:ins w:id="2849" w:author="Vetýšková Jana" w:date="2024-10-09T15:17:00Z">
              <w:r>
                <w:rPr>
                  <w:rFonts w:ascii="Arial" w:hAnsi="Arial" w:cs="Arial"/>
                  <w:sz w:val="20"/>
                </w:rPr>
                <w:t xml:space="preserve"> </w:t>
              </w:r>
            </w:ins>
            <w:del w:id="2850" w:author="Vetýšková Jana" w:date="2024-10-09T15:13:00Z">
              <w:r w:rsidRPr="005C7947" w:rsidDel="00255E7B">
                <w:rPr>
                  <w:rFonts w:ascii="Arial" w:hAnsi="Arial" w:cs="Arial"/>
                  <w:sz w:val="20"/>
                </w:rPr>
                <w:delText>16,30</w:delText>
              </w:r>
            </w:del>
          </w:p>
        </w:tc>
        <w:tc>
          <w:tcPr>
            <w:tcW w:w="1050" w:type="dxa"/>
            <w:vAlign w:val="center"/>
          </w:tcPr>
          <w:p w14:paraId="0E030499" w14:textId="3B355723" w:rsidR="000001CC" w:rsidRPr="005C7947" w:rsidRDefault="000001CC" w:rsidP="000001CC">
            <w:pPr>
              <w:ind w:left="113"/>
              <w:jc w:val="center"/>
              <w:rPr>
                <w:rFonts w:ascii="Arial" w:hAnsi="Arial" w:cs="Arial"/>
                <w:b/>
                <w:sz w:val="20"/>
                <w:szCs w:val="20"/>
              </w:rPr>
            </w:pPr>
            <w:ins w:id="2851" w:author="Vetýšková Jana" w:date="2024-10-09T15:13:00Z">
              <w:r>
                <w:rPr>
                  <w:rFonts w:ascii="Arial" w:hAnsi="Arial" w:cs="Arial"/>
                  <w:b/>
                  <w:bCs/>
                  <w:sz w:val="20"/>
                </w:rPr>
                <w:t>22,14</w:t>
              </w:r>
              <w:r w:rsidRPr="005C7947">
                <w:rPr>
                  <w:rFonts w:ascii="Arial" w:hAnsi="Arial" w:cs="Arial"/>
                  <w:b/>
                  <w:bCs/>
                  <w:sz w:val="20"/>
                </w:rPr>
                <w:t xml:space="preserve"> </w:t>
              </w:r>
            </w:ins>
            <w:del w:id="2852" w:author="Vetýšková Jana" w:date="2024-10-09T15:13:00Z">
              <w:r w:rsidRPr="005C7947" w:rsidDel="00255E7B">
                <w:rPr>
                  <w:rFonts w:ascii="Arial" w:hAnsi="Arial" w:cs="Arial"/>
                  <w:b/>
                  <w:bCs/>
                  <w:sz w:val="20"/>
                </w:rPr>
                <w:delText xml:space="preserve">19,72 </w:delText>
              </w:r>
            </w:del>
          </w:p>
        </w:tc>
        <w:tc>
          <w:tcPr>
            <w:tcW w:w="1148" w:type="dxa"/>
            <w:shd w:val="clear" w:color="auto" w:fill="auto"/>
          </w:tcPr>
          <w:p w14:paraId="24D4216C" w14:textId="0F89A721" w:rsidR="000001CC" w:rsidRPr="005C7947" w:rsidRDefault="000001CC" w:rsidP="000001CC">
            <w:pPr>
              <w:jc w:val="center"/>
              <w:rPr>
                <w:rFonts w:ascii="Arial" w:hAnsi="Arial" w:cs="Arial"/>
                <w:sz w:val="20"/>
              </w:rPr>
            </w:pPr>
            <w:ins w:id="2853" w:author="Vetýšková Jana" w:date="2024-10-09T15:13:00Z">
              <w:r w:rsidRPr="005C7947">
                <w:rPr>
                  <w:rFonts w:ascii="Arial" w:hAnsi="Arial" w:cs="Arial"/>
                  <w:sz w:val="20"/>
                </w:rPr>
                <w:t>1</w:t>
              </w:r>
              <w:r>
                <w:rPr>
                  <w:rFonts w:ascii="Arial" w:hAnsi="Arial" w:cs="Arial"/>
                  <w:sz w:val="20"/>
                </w:rPr>
                <w:t>7</w:t>
              </w:r>
              <w:r w:rsidRPr="005C7947">
                <w:rPr>
                  <w:rFonts w:ascii="Arial" w:hAnsi="Arial" w:cs="Arial"/>
                  <w:sz w:val="20"/>
                </w:rPr>
                <w:t>,70</w:t>
              </w:r>
            </w:ins>
            <w:ins w:id="2854" w:author="Vetýšková Jana" w:date="2024-10-09T15:16:00Z">
              <w:r>
                <w:rPr>
                  <w:rFonts w:ascii="Arial" w:hAnsi="Arial" w:cs="Arial"/>
                  <w:sz w:val="20"/>
                </w:rPr>
                <w:t xml:space="preserve"> </w:t>
              </w:r>
            </w:ins>
            <w:del w:id="2855" w:author="Vetýšková Jana" w:date="2024-10-09T15:13:00Z">
              <w:r w:rsidRPr="005C7947" w:rsidDel="00255E7B">
                <w:rPr>
                  <w:rFonts w:ascii="Arial" w:hAnsi="Arial" w:cs="Arial"/>
                  <w:sz w:val="20"/>
                </w:rPr>
                <w:delText>15,70</w:delText>
              </w:r>
            </w:del>
          </w:p>
        </w:tc>
        <w:tc>
          <w:tcPr>
            <w:tcW w:w="1064" w:type="dxa"/>
            <w:vAlign w:val="center"/>
          </w:tcPr>
          <w:p w14:paraId="7912FCC7" w14:textId="1E78903F" w:rsidR="000001CC" w:rsidRPr="005C7947" w:rsidRDefault="000001CC" w:rsidP="000001CC">
            <w:pPr>
              <w:ind w:left="113"/>
              <w:jc w:val="center"/>
              <w:rPr>
                <w:rFonts w:ascii="Arial" w:hAnsi="Arial" w:cs="Arial"/>
                <w:b/>
                <w:sz w:val="20"/>
                <w:szCs w:val="20"/>
              </w:rPr>
            </w:pPr>
            <w:ins w:id="2856" w:author="Vetýšková Jana" w:date="2024-10-09T15:13:00Z">
              <w:r>
                <w:rPr>
                  <w:rFonts w:ascii="Arial" w:hAnsi="Arial" w:cs="Arial"/>
                  <w:b/>
                  <w:bCs/>
                  <w:sz w:val="20"/>
                </w:rPr>
                <w:t>21,42</w:t>
              </w:r>
              <w:r w:rsidRPr="005C7947">
                <w:rPr>
                  <w:rFonts w:ascii="Arial" w:hAnsi="Arial" w:cs="Arial"/>
                  <w:b/>
                  <w:bCs/>
                  <w:sz w:val="20"/>
                </w:rPr>
                <w:t xml:space="preserve"> </w:t>
              </w:r>
            </w:ins>
            <w:del w:id="2857" w:author="Vetýšková Jana" w:date="2024-10-09T15:13:00Z">
              <w:r w:rsidRPr="005C7947" w:rsidDel="00255E7B">
                <w:rPr>
                  <w:rFonts w:ascii="Arial" w:hAnsi="Arial" w:cs="Arial"/>
                  <w:b/>
                  <w:bCs/>
                  <w:sz w:val="20"/>
                </w:rPr>
                <w:delText xml:space="preserve">19,00 </w:delText>
              </w:r>
            </w:del>
          </w:p>
        </w:tc>
      </w:tr>
      <w:tr w:rsidR="000001CC" w:rsidRPr="005C7947" w14:paraId="544DE698" w14:textId="77777777" w:rsidTr="00A206AF">
        <w:trPr>
          <w:cantSplit/>
          <w:trHeight w:val="271"/>
        </w:trPr>
        <w:tc>
          <w:tcPr>
            <w:tcW w:w="1276" w:type="dxa"/>
          </w:tcPr>
          <w:p w14:paraId="6E520E7F" w14:textId="77777777" w:rsidR="000001CC" w:rsidRPr="005C7947" w:rsidRDefault="000001CC" w:rsidP="000001CC">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7946272C" w:rsidR="000001CC" w:rsidRPr="005C7947" w:rsidRDefault="000001CC" w:rsidP="000001CC">
            <w:pPr>
              <w:jc w:val="center"/>
              <w:rPr>
                <w:rFonts w:ascii="Arial" w:hAnsi="Arial" w:cs="Arial"/>
                <w:sz w:val="20"/>
                <w:szCs w:val="20"/>
              </w:rPr>
            </w:pPr>
            <w:ins w:id="2858" w:author="Vetýšková Jana" w:date="2024-10-09T15:13:00Z">
              <w:r>
                <w:rPr>
                  <w:rFonts w:ascii="Arial" w:hAnsi="Arial" w:cs="Arial"/>
                  <w:sz w:val="20"/>
                </w:rPr>
                <w:t>20</w:t>
              </w:r>
              <w:r w:rsidRPr="005C7947">
                <w:rPr>
                  <w:rFonts w:ascii="Arial" w:hAnsi="Arial" w:cs="Arial"/>
                  <w:sz w:val="20"/>
                </w:rPr>
                <w:t>,20</w:t>
              </w:r>
              <w:r>
                <w:rPr>
                  <w:rFonts w:ascii="Arial" w:hAnsi="Arial" w:cs="Arial"/>
                  <w:sz w:val="20"/>
                </w:rPr>
                <w:t xml:space="preserve"> </w:t>
              </w:r>
            </w:ins>
            <w:del w:id="2859" w:author="Vetýšková Jana" w:date="2024-10-09T15:13:00Z">
              <w:r w:rsidRPr="005C7947" w:rsidDel="00255E7B">
                <w:rPr>
                  <w:rFonts w:ascii="Arial" w:hAnsi="Arial" w:cs="Arial"/>
                  <w:sz w:val="20"/>
                </w:rPr>
                <w:delText>18,20</w:delText>
              </w:r>
            </w:del>
          </w:p>
        </w:tc>
        <w:tc>
          <w:tcPr>
            <w:tcW w:w="1092" w:type="dxa"/>
          </w:tcPr>
          <w:p w14:paraId="5AD26B62" w14:textId="04D7B345" w:rsidR="000001CC" w:rsidRPr="005C7947" w:rsidRDefault="000001CC" w:rsidP="000001CC">
            <w:pPr>
              <w:ind w:left="113"/>
              <w:jc w:val="center"/>
              <w:rPr>
                <w:rFonts w:ascii="Arial" w:hAnsi="Arial" w:cs="Arial"/>
                <w:b/>
                <w:sz w:val="20"/>
                <w:szCs w:val="20"/>
              </w:rPr>
            </w:pPr>
            <w:ins w:id="2860" w:author="Vetýšková Jana" w:date="2024-10-09T15:13:00Z">
              <w:r>
                <w:rPr>
                  <w:rFonts w:ascii="Arial" w:hAnsi="Arial" w:cs="Arial"/>
                  <w:b/>
                  <w:sz w:val="20"/>
                </w:rPr>
                <w:t>24,44</w:t>
              </w:r>
            </w:ins>
            <w:ins w:id="2861" w:author="Vetýšková Jana" w:date="2024-10-09T15:17:00Z">
              <w:r>
                <w:rPr>
                  <w:rFonts w:ascii="Arial" w:hAnsi="Arial" w:cs="Arial"/>
                  <w:b/>
                  <w:sz w:val="20"/>
                </w:rPr>
                <w:t xml:space="preserve"> </w:t>
              </w:r>
            </w:ins>
            <w:del w:id="2862" w:author="Vetýšková Jana" w:date="2024-10-09T15:13:00Z">
              <w:r w:rsidRPr="005C7947" w:rsidDel="00255E7B">
                <w:rPr>
                  <w:rFonts w:ascii="Arial" w:hAnsi="Arial" w:cs="Arial"/>
                  <w:b/>
                  <w:sz w:val="20"/>
                </w:rPr>
                <w:delText>22,02</w:delText>
              </w:r>
            </w:del>
          </w:p>
        </w:tc>
        <w:tc>
          <w:tcPr>
            <w:tcW w:w="1120" w:type="dxa"/>
            <w:shd w:val="clear" w:color="auto" w:fill="auto"/>
          </w:tcPr>
          <w:p w14:paraId="556E8057" w14:textId="0A45600A" w:rsidR="000001CC" w:rsidRPr="005C7947" w:rsidRDefault="000001CC" w:rsidP="000001CC">
            <w:pPr>
              <w:jc w:val="center"/>
              <w:rPr>
                <w:rFonts w:ascii="Arial" w:hAnsi="Arial" w:cs="Arial"/>
                <w:sz w:val="20"/>
                <w:szCs w:val="20"/>
              </w:rPr>
            </w:pPr>
            <w:ins w:id="2863" w:author="Vetýšková Jana" w:date="2024-10-09T15:13:00Z">
              <w:r w:rsidRPr="005C7947">
                <w:rPr>
                  <w:rFonts w:ascii="Arial" w:hAnsi="Arial" w:cs="Arial"/>
                  <w:sz w:val="20"/>
                </w:rPr>
                <w:t>1</w:t>
              </w:r>
              <w:r>
                <w:rPr>
                  <w:rFonts w:ascii="Arial" w:hAnsi="Arial" w:cs="Arial"/>
                  <w:sz w:val="20"/>
                </w:rPr>
                <w:t>9</w:t>
              </w:r>
              <w:r w:rsidRPr="005C7947">
                <w:rPr>
                  <w:rFonts w:ascii="Arial" w:hAnsi="Arial" w:cs="Arial"/>
                  <w:sz w:val="20"/>
                </w:rPr>
                <w:t>,50</w:t>
              </w:r>
            </w:ins>
            <w:ins w:id="2864" w:author="Vetýšková Jana" w:date="2024-10-09T15:16:00Z">
              <w:r>
                <w:rPr>
                  <w:rFonts w:ascii="Arial" w:hAnsi="Arial" w:cs="Arial"/>
                  <w:sz w:val="20"/>
                </w:rPr>
                <w:t xml:space="preserve"> </w:t>
              </w:r>
            </w:ins>
            <w:del w:id="2865" w:author="Vetýšková Jana" w:date="2024-10-09T15:13:00Z">
              <w:r w:rsidRPr="005C7947" w:rsidDel="00255E7B">
                <w:rPr>
                  <w:rFonts w:ascii="Arial" w:hAnsi="Arial" w:cs="Arial"/>
                  <w:sz w:val="20"/>
                </w:rPr>
                <w:delText>17,50</w:delText>
              </w:r>
            </w:del>
          </w:p>
        </w:tc>
        <w:tc>
          <w:tcPr>
            <w:tcW w:w="1064" w:type="dxa"/>
            <w:vAlign w:val="center"/>
          </w:tcPr>
          <w:p w14:paraId="0B3E7F79" w14:textId="5BF41954" w:rsidR="000001CC" w:rsidRPr="005C7947" w:rsidRDefault="000001CC" w:rsidP="000001CC">
            <w:pPr>
              <w:ind w:left="113"/>
              <w:jc w:val="center"/>
              <w:rPr>
                <w:rFonts w:ascii="Arial" w:hAnsi="Arial" w:cs="Arial"/>
                <w:b/>
                <w:sz w:val="20"/>
                <w:szCs w:val="20"/>
              </w:rPr>
            </w:pPr>
            <w:ins w:id="2866" w:author="Vetýšková Jana" w:date="2024-10-09T15:13:00Z">
              <w:r>
                <w:rPr>
                  <w:rFonts w:ascii="Arial" w:hAnsi="Arial" w:cs="Arial"/>
                  <w:b/>
                  <w:bCs/>
                  <w:sz w:val="20"/>
                </w:rPr>
                <w:t>23,60</w:t>
              </w:r>
              <w:r w:rsidRPr="005C7947">
                <w:rPr>
                  <w:rFonts w:ascii="Arial" w:hAnsi="Arial" w:cs="Arial"/>
                  <w:b/>
                  <w:bCs/>
                  <w:sz w:val="20"/>
                </w:rPr>
                <w:t xml:space="preserve"> </w:t>
              </w:r>
            </w:ins>
            <w:del w:id="2867" w:author="Vetýšková Jana" w:date="2024-10-09T15:13:00Z">
              <w:r w:rsidRPr="005C7947" w:rsidDel="00255E7B">
                <w:rPr>
                  <w:rFonts w:ascii="Arial" w:hAnsi="Arial" w:cs="Arial"/>
                  <w:b/>
                  <w:bCs/>
                  <w:sz w:val="20"/>
                </w:rPr>
                <w:delText xml:space="preserve">21,18 </w:delText>
              </w:r>
            </w:del>
          </w:p>
        </w:tc>
        <w:tc>
          <w:tcPr>
            <w:tcW w:w="1049" w:type="dxa"/>
            <w:shd w:val="clear" w:color="auto" w:fill="auto"/>
          </w:tcPr>
          <w:p w14:paraId="77ACEDB7" w14:textId="6F80EB13" w:rsidR="000001CC" w:rsidRPr="005C7947" w:rsidRDefault="000001CC" w:rsidP="000001CC">
            <w:pPr>
              <w:jc w:val="center"/>
              <w:rPr>
                <w:rFonts w:ascii="Arial" w:hAnsi="Arial" w:cs="Arial"/>
                <w:sz w:val="20"/>
              </w:rPr>
            </w:pPr>
            <w:ins w:id="2868"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,90</w:t>
              </w:r>
            </w:ins>
            <w:ins w:id="2869" w:author="Vetýšková Jana" w:date="2024-10-09T15:17:00Z">
              <w:r>
                <w:rPr>
                  <w:rFonts w:ascii="Arial" w:hAnsi="Arial" w:cs="Arial"/>
                  <w:sz w:val="20"/>
                </w:rPr>
                <w:t xml:space="preserve"> </w:t>
              </w:r>
            </w:ins>
            <w:del w:id="2870" w:author="Vetýšková Jana" w:date="2024-10-09T15:13:00Z">
              <w:r w:rsidRPr="005C7947" w:rsidDel="00255E7B">
                <w:rPr>
                  <w:rFonts w:ascii="Arial" w:hAnsi="Arial" w:cs="Arial"/>
                  <w:sz w:val="20"/>
                </w:rPr>
                <w:delText>16,90</w:delText>
              </w:r>
            </w:del>
          </w:p>
        </w:tc>
        <w:tc>
          <w:tcPr>
            <w:tcW w:w="1050" w:type="dxa"/>
            <w:vAlign w:val="center"/>
          </w:tcPr>
          <w:p w14:paraId="40287E7D" w14:textId="1C0B4A53" w:rsidR="000001CC" w:rsidRPr="005C7947" w:rsidRDefault="000001CC" w:rsidP="000001CC">
            <w:pPr>
              <w:ind w:left="113"/>
              <w:jc w:val="center"/>
              <w:rPr>
                <w:rFonts w:ascii="Arial" w:hAnsi="Arial" w:cs="Arial"/>
                <w:b/>
                <w:sz w:val="20"/>
                <w:szCs w:val="20"/>
              </w:rPr>
            </w:pPr>
            <w:ins w:id="2871" w:author="Vetýšková Jana" w:date="2024-10-09T15:13:00Z">
              <w:r>
                <w:rPr>
                  <w:rFonts w:ascii="Arial" w:hAnsi="Arial" w:cs="Arial"/>
                  <w:b/>
                  <w:bCs/>
                  <w:sz w:val="20"/>
                </w:rPr>
                <w:t>22,87</w:t>
              </w:r>
              <w:r w:rsidRPr="005C7947">
                <w:rPr>
                  <w:rFonts w:ascii="Arial" w:hAnsi="Arial" w:cs="Arial"/>
                  <w:b/>
                  <w:bCs/>
                  <w:sz w:val="20"/>
                </w:rPr>
                <w:t xml:space="preserve"> </w:t>
              </w:r>
            </w:ins>
            <w:del w:id="2872" w:author="Vetýšková Jana" w:date="2024-10-09T15:13:00Z">
              <w:r w:rsidRPr="005C7947" w:rsidDel="00255E7B">
                <w:rPr>
                  <w:rFonts w:ascii="Arial" w:hAnsi="Arial" w:cs="Arial"/>
                  <w:b/>
                  <w:bCs/>
                  <w:sz w:val="20"/>
                </w:rPr>
                <w:delText xml:space="preserve">20,45 </w:delText>
              </w:r>
            </w:del>
          </w:p>
        </w:tc>
        <w:tc>
          <w:tcPr>
            <w:tcW w:w="1148" w:type="dxa"/>
            <w:shd w:val="clear" w:color="auto" w:fill="auto"/>
          </w:tcPr>
          <w:p w14:paraId="6C8968BC" w14:textId="3D3FD121" w:rsidR="000001CC" w:rsidRPr="005C7947" w:rsidRDefault="000001CC" w:rsidP="000001CC">
            <w:pPr>
              <w:jc w:val="center"/>
              <w:rPr>
                <w:rFonts w:ascii="Arial" w:hAnsi="Arial" w:cs="Arial"/>
                <w:sz w:val="20"/>
              </w:rPr>
            </w:pPr>
            <w:ins w:id="2873"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,20</w:t>
              </w:r>
            </w:ins>
            <w:ins w:id="2874" w:author="Vetýšková Jana" w:date="2024-10-09T15:16:00Z">
              <w:r>
                <w:rPr>
                  <w:rFonts w:ascii="Arial" w:hAnsi="Arial" w:cs="Arial"/>
                  <w:sz w:val="20"/>
                </w:rPr>
                <w:t xml:space="preserve"> </w:t>
              </w:r>
            </w:ins>
            <w:del w:id="2875" w:author="Vetýšková Jana" w:date="2024-10-09T15:13:00Z">
              <w:r w:rsidRPr="005C7947" w:rsidDel="00255E7B">
                <w:rPr>
                  <w:rFonts w:ascii="Arial" w:hAnsi="Arial" w:cs="Arial"/>
                  <w:sz w:val="20"/>
                </w:rPr>
                <w:delText>16,20</w:delText>
              </w:r>
            </w:del>
          </w:p>
        </w:tc>
        <w:tc>
          <w:tcPr>
            <w:tcW w:w="1064" w:type="dxa"/>
            <w:vAlign w:val="center"/>
          </w:tcPr>
          <w:p w14:paraId="6E83E0A4" w14:textId="47F9CF33" w:rsidR="000001CC" w:rsidRPr="005C7947" w:rsidRDefault="000001CC" w:rsidP="000001CC">
            <w:pPr>
              <w:ind w:left="113"/>
              <w:jc w:val="center"/>
              <w:rPr>
                <w:rFonts w:ascii="Arial" w:hAnsi="Arial" w:cs="Arial"/>
                <w:b/>
                <w:sz w:val="20"/>
                <w:szCs w:val="20"/>
              </w:rPr>
            </w:pPr>
            <w:ins w:id="2876" w:author="Vetýšková Jana" w:date="2024-10-09T15:13:00Z">
              <w:r>
                <w:rPr>
                  <w:rFonts w:ascii="Arial" w:hAnsi="Arial" w:cs="Arial"/>
                  <w:b/>
                  <w:bCs/>
                  <w:sz w:val="20"/>
                </w:rPr>
                <w:t>22,02</w:t>
              </w:r>
              <w:r w:rsidRPr="005C7947">
                <w:rPr>
                  <w:rFonts w:ascii="Arial" w:hAnsi="Arial" w:cs="Arial"/>
                  <w:b/>
                  <w:bCs/>
                  <w:sz w:val="20"/>
                </w:rPr>
                <w:t xml:space="preserve"> </w:t>
              </w:r>
            </w:ins>
            <w:del w:id="2877" w:author="Vetýšková Jana" w:date="2024-10-09T15:13:00Z">
              <w:r w:rsidRPr="005C7947" w:rsidDel="00255E7B">
                <w:rPr>
                  <w:rFonts w:ascii="Arial" w:hAnsi="Arial" w:cs="Arial"/>
                  <w:b/>
                  <w:bCs/>
                  <w:sz w:val="20"/>
                </w:rPr>
                <w:delText xml:space="preserve">19,60 </w:delText>
              </w:r>
            </w:del>
          </w:p>
        </w:tc>
      </w:tr>
      <w:tr w:rsidR="000001CC" w:rsidRPr="005C7947" w14:paraId="44982527" w14:textId="77777777" w:rsidTr="00A206AF">
        <w:trPr>
          <w:cantSplit/>
          <w:trHeight w:val="271"/>
        </w:trPr>
        <w:tc>
          <w:tcPr>
            <w:tcW w:w="1276" w:type="dxa"/>
          </w:tcPr>
          <w:p w14:paraId="4B94282A" w14:textId="77777777" w:rsidR="000001CC" w:rsidRPr="005C7947" w:rsidRDefault="000001CC" w:rsidP="000001CC">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37921958" w:rsidR="000001CC" w:rsidRPr="005C7947" w:rsidRDefault="000001CC" w:rsidP="000001CC">
            <w:pPr>
              <w:jc w:val="center"/>
              <w:rPr>
                <w:rFonts w:ascii="Arial" w:hAnsi="Arial" w:cs="Arial"/>
                <w:sz w:val="20"/>
                <w:szCs w:val="20"/>
              </w:rPr>
            </w:pPr>
            <w:ins w:id="2878" w:author="Vetýšková Jana" w:date="2024-10-09T15:13:00Z">
              <w:r>
                <w:rPr>
                  <w:rFonts w:ascii="Arial" w:hAnsi="Arial" w:cs="Arial"/>
                  <w:sz w:val="20"/>
                </w:rPr>
                <w:t>20</w:t>
              </w:r>
              <w:r w:rsidRPr="005C7947">
                <w:rPr>
                  <w:rFonts w:ascii="Arial" w:hAnsi="Arial" w:cs="Arial"/>
                  <w:sz w:val="20"/>
                </w:rPr>
                <w:t>,70</w:t>
              </w:r>
              <w:r>
                <w:rPr>
                  <w:rFonts w:ascii="Arial" w:hAnsi="Arial" w:cs="Arial"/>
                  <w:sz w:val="20"/>
                </w:rPr>
                <w:t xml:space="preserve"> </w:t>
              </w:r>
            </w:ins>
            <w:del w:id="2879" w:author="Vetýšková Jana" w:date="2024-10-09T15:13:00Z">
              <w:r w:rsidRPr="005C7947" w:rsidDel="00255E7B">
                <w:rPr>
                  <w:rFonts w:ascii="Arial" w:hAnsi="Arial" w:cs="Arial"/>
                  <w:sz w:val="20"/>
                </w:rPr>
                <w:delText>18,70</w:delText>
              </w:r>
            </w:del>
          </w:p>
        </w:tc>
        <w:tc>
          <w:tcPr>
            <w:tcW w:w="1092" w:type="dxa"/>
          </w:tcPr>
          <w:p w14:paraId="59CE84B5" w14:textId="68C24A44" w:rsidR="000001CC" w:rsidRPr="005C7947" w:rsidRDefault="000001CC" w:rsidP="000001CC">
            <w:pPr>
              <w:ind w:left="113"/>
              <w:jc w:val="center"/>
              <w:rPr>
                <w:rFonts w:ascii="Arial" w:hAnsi="Arial" w:cs="Arial"/>
                <w:b/>
                <w:sz w:val="20"/>
                <w:szCs w:val="20"/>
              </w:rPr>
            </w:pPr>
            <w:ins w:id="2880" w:author="Vetýšková Jana" w:date="2024-10-09T15:13:00Z">
              <w:r>
                <w:rPr>
                  <w:rFonts w:ascii="Arial" w:hAnsi="Arial" w:cs="Arial"/>
                  <w:b/>
                  <w:sz w:val="20"/>
                </w:rPr>
                <w:t>25,05</w:t>
              </w:r>
            </w:ins>
            <w:ins w:id="2881" w:author="Vetýšková Jana" w:date="2024-10-09T15:17:00Z">
              <w:r>
                <w:rPr>
                  <w:rFonts w:ascii="Arial" w:hAnsi="Arial" w:cs="Arial"/>
                  <w:b/>
                  <w:sz w:val="20"/>
                </w:rPr>
                <w:t xml:space="preserve"> </w:t>
              </w:r>
            </w:ins>
            <w:del w:id="2882" w:author="Vetýšková Jana" w:date="2024-10-09T15:13:00Z">
              <w:r w:rsidRPr="005C7947" w:rsidDel="00255E7B">
                <w:rPr>
                  <w:rFonts w:ascii="Arial" w:hAnsi="Arial" w:cs="Arial"/>
                  <w:b/>
                  <w:sz w:val="20"/>
                </w:rPr>
                <w:delText>22,63</w:delText>
              </w:r>
            </w:del>
          </w:p>
        </w:tc>
        <w:tc>
          <w:tcPr>
            <w:tcW w:w="1120" w:type="dxa"/>
            <w:shd w:val="clear" w:color="auto" w:fill="auto"/>
          </w:tcPr>
          <w:p w14:paraId="62C60C3D" w14:textId="219F7266" w:rsidR="000001CC" w:rsidRPr="005C7947" w:rsidRDefault="000001CC" w:rsidP="000001CC">
            <w:pPr>
              <w:jc w:val="center"/>
              <w:rPr>
                <w:rFonts w:ascii="Arial" w:hAnsi="Arial" w:cs="Arial"/>
                <w:sz w:val="20"/>
                <w:szCs w:val="20"/>
              </w:rPr>
            </w:pPr>
            <w:ins w:id="2883" w:author="Vetýšková Jana" w:date="2024-10-09T15:13:00Z">
              <w:r>
                <w:rPr>
                  <w:rFonts w:ascii="Arial" w:hAnsi="Arial" w:cs="Arial"/>
                  <w:sz w:val="20"/>
                </w:rPr>
                <w:t>20</w:t>
              </w:r>
              <w:r w:rsidRPr="005C7947">
                <w:rPr>
                  <w:rFonts w:ascii="Arial" w:hAnsi="Arial" w:cs="Arial"/>
                  <w:sz w:val="20"/>
                </w:rPr>
                <w:t>,10</w:t>
              </w:r>
            </w:ins>
            <w:ins w:id="2884" w:author="Vetýšková Jana" w:date="2024-10-09T15:16:00Z">
              <w:r>
                <w:rPr>
                  <w:rFonts w:ascii="Arial" w:hAnsi="Arial" w:cs="Arial"/>
                  <w:sz w:val="20"/>
                </w:rPr>
                <w:t xml:space="preserve"> </w:t>
              </w:r>
            </w:ins>
            <w:del w:id="2885" w:author="Vetýšková Jana" w:date="2024-10-09T15:13:00Z">
              <w:r w:rsidRPr="005C7947" w:rsidDel="00255E7B">
                <w:rPr>
                  <w:rFonts w:ascii="Arial" w:hAnsi="Arial" w:cs="Arial"/>
                  <w:sz w:val="20"/>
                </w:rPr>
                <w:delText>18,10</w:delText>
              </w:r>
            </w:del>
          </w:p>
        </w:tc>
        <w:tc>
          <w:tcPr>
            <w:tcW w:w="1064" w:type="dxa"/>
            <w:vAlign w:val="center"/>
          </w:tcPr>
          <w:p w14:paraId="62D05CFF" w14:textId="483123AF" w:rsidR="000001CC" w:rsidRPr="005C7947" w:rsidRDefault="000001CC" w:rsidP="000001CC">
            <w:pPr>
              <w:ind w:left="113"/>
              <w:jc w:val="center"/>
              <w:rPr>
                <w:rFonts w:ascii="Arial" w:hAnsi="Arial" w:cs="Arial"/>
                <w:b/>
                <w:sz w:val="20"/>
                <w:szCs w:val="20"/>
              </w:rPr>
            </w:pPr>
            <w:ins w:id="2886" w:author="Vetýšková Jana" w:date="2024-10-09T15:13:00Z">
              <w:r>
                <w:rPr>
                  <w:rFonts w:ascii="Arial" w:hAnsi="Arial" w:cs="Arial"/>
                  <w:b/>
                  <w:bCs/>
                  <w:sz w:val="20"/>
                </w:rPr>
                <w:t>24,32</w:t>
              </w:r>
              <w:r w:rsidRPr="005C7947">
                <w:rPr>
                  <w:rFonts w:ascii="Arial" w:hAnsi="Arial" w:cs="Arial"/>
                  <w:b/>
                  <w:bCs/>
                  <w:sz w:val="20"/>
                </w:rPr>
                <w:t xml:space="preserve"> </w:t>
              </w:r>
            </w:ins>
            <w:del w:id="2887" w:author="Vetýšková Jana" w:date="2024-10-09T15:13:00Z">
              <w:r w:rsidRPr="005C7947" w:rsidDel="00255E7B">
                <w:rPr>
                  <w:rFonts w:ascii="Arial" w:hAnsi="Arial" w:cs="Arial"/>
                  <w:b/>
                  <w:bCs/>
                  <w:sz w:val="20"/>
                </w:rPr>
                <w:delText xml:space="preserve">21,90 </w:delText>
              </w:r>
            </w:del>
          </w:p>
        </w:tc>
        <w:tc>
          <w:tcPr>
            <w:tcW w:w="1049" w:type="dxa"/>
            <w:shd w:val="clear" w:color="auto" w:fill="auto"/>
          </w:tcPr>
          <w:p w14:paraId="6E8C7E7F" w14:textId="441CF6AE" w:rsidR="000001CC" w:rsidRPr="005C7947" w:rsidRDefault="000001CC" w:rsidP="000001CC">
            <w:pPr>
              <w:jc w:val="center"/>
              <w:rPr>
                <w:rFonts w:ascii="Arial" w:hAnsi="Arial" w:cs="Arial"/>
                <w:sz w:val="20"/>
                <w:szCs w:val="20"/>
              </w:rPr>
            </w:pPr>
            <w:ins w:id="2888" w:author="Vetýšková Jana" w:date="2024-10-09T15:13:00Z">
              <w:r w:rsidRPr="005C7947">
                <w:rPr>
                  <w:rFonts w:ascii="Arial" w:hAnsi="Arial" w:cs="Arial"/>
                  <w:sz w:val="20"/>
                </w:rPr>
                <w:t>1</w:t>
              </w:r>
              <w:r>
                <w:rPr>
                  <w:rFonts w:ascii="Arial" w:hAnsi="Arial" w:cs="Arial"/>
                  <w:sz w:val="20"/>
                </w:rPr>
                <w:t>9</w:t>
              </w:r>
              <w:r w:rsidRPr="005C7947">
                <w:rPr>
                  <w:rFonts w:ascii="Arial" w:hAnsi="Arial" w:cs="Arial"/>
                  <w:sz w:val="20"/>
                </w:rPr>
                <w:t>,40</w:t>
              </w:r>
            </w:ins>
            <w:ins w:id="2889" w:author="Vetýšková Jana" w:date="2024-10-09T15:17:00Z">
              <w:r>
                <w:rPr>
                  <w:rFonts w:ascii="Arial" w:hAnsi="Arial" w:cs="Arial"/>
                  <w:sz w:val="20"/>
                </w:rPr>
                <w:t xml:space="preserve"> </w:t>
              </w:r>
            </w:ins>
            <w:del w:id="2890" w:author="Vetýšková Jana" w:date="2024-10-09T15:13:00Z">
              <w:r w:rsidRPr="005C7947" w:rsidDel="00255E7B">
                <w:rPr>
                  <w:rFonts w:ascii="Arial" w:hAnsi="Arial" w:cs="Arial"/>
                  <w:sz w:val="20"/>
                </w:rPr>
                <w:delText>17,40</w:delText>
              </w:r>
            </w:del>
          </w:p>
        </w:tc>
        <w:tc>
          <w:tcPr>
            <w:tcW w:w="1050" w:type="dxa"/>
            <w:vAlign w:val="center"/>
          </w:tcPr>
          <w:p w14:paraId="1EDDC281" w14:textId="23C43330" w:rsidR="000001CC" w:rsidRPr="005C7947" w:rsidRDefault="000001CC" w:rsidP="000001CC">
            <w:pPr>
              <w:ind w:left="113"/>
              <w:jc w:val="center"/>
              <w:rPr>
                <w:rFonts w:ascii="Arial" w:hAnsi="Arial" w:cs="Arial"/>
                <w:b/>
                <w:sz w:val="20"/>
                <w:szCs w:val="20"/>
              </w:rPr>
            </w:pPr>
            <w:ins w:id="2891" w:author="Vetýšková Jana" w:date="2024-10-09T15:13:00Z">
              <w:r>
                <w:rPr>
                  <w:rFonts w:ascii="Arial" w:hAnsi="Arial" w:cs="Arial"/>
                  <w:b/>
                  <w:bCs/>
                  <w:sz w:val="20"/>
                </w:rPr>
                <w:t>23,47</w:t>
              </w:r>
              <w:r w:rsidRPr="005C7947">
                <w:rPr>
                  <w:rFonts w:ascii="Arial" w:hAnsi="Arial" w:cs="Arial"/>
                  <w:b/>
                  <w:bCs/>
                  <w:sz w:val="20"/>
                </w:rPr>
                <w:t xml:space="preserve"> </w:t>
              </w:r>
            </w:ins>
            <w:del w:id="2892" w:author="Vetýšková Jana" w:date="2024-10-09T15:13:00Z">
              <w:r w:rsidRPr="005C7947" w:rsidDel="00255E7B">
                <w:rPr>
                  <w:rFonts w:ascii="Arial" w:hAnsi="Arial" w:cs="Arial"/>
                  <w:b/>
                  <w:bCs/>
                  <w:sz w:val="20"/>
                </w:rPr>
                <w:delText xml:space="preserve">21,05 </w:delText>
              </w:r>
            </w:del>
          </w:p>
        </w:tc>
        <w:tc>
          <w:tcPr>
            <w:tcW w:w="1148" w:type="dxa"/>
            <w:shd w:val="clear" w:color="auto" w:fill="auto"/>
          </w:tcPr>
          <w:p w14:paraId="3C7B85C9" w14:textId="0007EB3D" w:rsidR="000001CC" w:rsidRPr="005C7947" w:rsidRDefault="000001CC" w:rsidP="000001CC">
            <w:pPr>
              <w:jc w:val="center"/>
              <w:rPr>
                <w:rFonts w:ascii="Arial" w:hAnsi="Arial" w:cs="Arial"/>
                <w:sz w:val="20"/>
                <w:szCs w:val="20"/>
              </w:rPr>
            </w:pPr>
            <w:ins w:id="2893" w:author="Vetýšková Jana" w:date="2024-10-09T15:13:00Z">
              <w:r w:rsidRPr="005C7947">
                <w:rPr>
                  <w:rFonts w:ascii="Arial" w:hAnsi="Arial" w:cs="Arial"/>
                  <w:sz w:val="20"/>
                </w:rPr>
                <w:t>1</w:t>
              </w:r>
              <w:r>
                <w:rPr>
                  <w:rFonts w:ascii="Arial" w:hAnsi="Arial" w:cs="Arial"/>
                  <w:sz w:val="20"/>
                </w:rPr>
                <w:t>8</w:t>
              </w:r>
              <w:r w:rsidRPr="005C7947">
                <w:rPr>
                  <w:rFonts w:ascii="Arial" w:hAnsi="Arial" w:cs="Arial"/>
                  <w:sz w:val="20"/>
                </w:rPr>
                <w:t>,80</w:t>
              </w:r>
            </w:ins>
            <w:ins w:id="2894" w:author="Vetýšková Jana" w:date="2024-10-09T15:16:00Z">
              <w:r>
                <w:rPr>
                  <w:rFonts w:ascii="Arial" w:hAnsi="Arial" w:cs="Arial"/>
                  <w:sz w:val="20"/>
                </w:rPr>
                <w:t xml:space="preserve"> </w:t>
              </w:r>
            </w:ins>
            <w:del w:id="2895" w:author="Vetýšková Jana" w:date="2024-10-09T15:13:00Z">
              <w:r w:rsidRPr="005C7947" w:rsidDel="00255E7B">
                <w:rPr>
                  <w:rFonts w:ascii="Arial" w:hAnsi="Arial" w:cs="Arial"/>
                  <w:sz w:val="20"/>
                </w:rPr>
                <w:delText>16,80</w:delText>
              </w:r>
            </w:del>
          </w:p>
        </w:tc>
        <w:tc>
          <w:tcPr>
            <w:tcW w:w="1064" w:type="dxa"/>
            <w:vAlign w:val="center"/>
          </w:tcPr>
          <w:p w14:paraId="69C84F53" w14:textId="6375AD91" w:rsidR="000001CC" w:rsidRPr="005C7947" w:rsidRDefault="000001CC" w:rsidP="000001CC">
            <w:pPr>
              <w:ind w:left="113"/>
              <w:jc w:val="center"/>
              <w:rPr>
                <w:rFonts w:ascii="Arial" w:hAnsi="Arial" w:cs="Arial"/>
                <w:b/>
                <w:sz w:val="20"/>
                <w:szCs w:val="20"/>
              </w:rPr>
            </w:pPr>
            <w:ins w:id="2896" w:author="Vetýšková Jana" w:date="2024-10-09T15:13:00Z">
              <w:r>
                <w:rPr>
                  <w:rFonts w:ascii="Arial" w:hAnsi="Arial" w:cs="Arial"/>
                  <w:b/>
                  <w:bCs/>
                  <w:sz w:val="20"/>
                </w:rPr>
                <w:t>22,75</w:t>
              </w:r>
              <w:r w:rsidRPr="005C7947">
                <w:rPr>
                  <w:rFonts w:ascii="Arial" w:hAnsi="Arial" w:cs="Arial"/>
                  <w:b/>
                  <w:bCs/>
                  <w:sz w:val="20"/>
                </w:rPr>
                <w:t xml:space="preserve"> </w:t>
              </w:r>
            </w:ins>
            <w:del w:id="2897" w:author="Vetýšková Jana" w:date="2024-10-09T15:13:00Z">
              <w:r w:rsidRPr="005C7947" w:rsidDel="00255E7B">
                <w:rPr>
                  <w:rFonts w:ascii="Arial" w:hAnsi="Arial" w:cs="Arial"/>
                  <w:b/>
                  <w:bCs/>
                  <w:sz w:val="20"/>
                </w:rPr>
                <w:delText xml:space="preserve">20,33 </w:delText>
              </w:r>
            </w:del>
          </w:p>
        </w:tc>
      </w:tr>
      <w:tr w:rsidR="000001CC" w:rsidRPr="005C7947" w14:paraId="615D0A6C" w14:textId="77777777" w:rsidTr="00A206AF">
        <w:trPr>
          <w:cantSplit/>
          <w:trHeight w:val="271"/>
        </w:trPr>
        <w:tc>
          <w:tcPr>
            <w:tcW w:w="1276" w:type="dxa"/>
          </w:tcPr>
          <w:p w14:paraId="1BD628A1" w14:textId="77777777" w:rsidR="000001CC" w:rsidRPr="005C7947" w:rsidRDefault="000001CC" w:rsidP="000001CC">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4AC2E53D" w:rsidR="000001CC" w:rsidRPr="005C7947" w:rsidRDefault="000001CC" w:rsidP="000001CC">
            <w:pPr>
              <w:jc w:val="center"/>
              <w:rPr>
                <w:rFonts w:ascii="Arial" w:hAnsi="Arial" w:cs="Arial"/>
                <w:sz w:val="20"/>
                <w:szCs w:val="20"/>
              </w:rPr>
            </w:pPr>
            <w:ins w:id="2898" w:author="Vetýšková Jana" w:date="2024-10-09T15:13:00Z">
              <w:r>
                <w:rPr>
                  <w:rFonts w:ascii="Arial" w:hAnsi="Arial" w:cs="Arial"/>
                  <w:sz w:val="20"/>
                </w:rPr>
                <w:t>21</w:t>
              </w:r>
              <w:r w:rsidRPr="005C7947">
                <w:rPr>
                  <w:rFonts w:ascii="Arial" w:hAnsi="Arial" w:cs="Arial"/>
                  <w:sz w:val="20"/>
                </w:rPr>
                <w:t>,30</w:t>
              </w:r>
            </w:ins>
            <w:ins w:id="2899" w:author="Vetýšková Jana" w:date="2024-10-09T15:14:00Z">
              <w:r>
                <w:rPr>
                  <w:rFonts w:ascii="Arial" w:hAnsi="Arial" w:cs="Arial"/>
                  <w:sz w:val="20"/>
                </w:rPr>
                <w:t xml:space="preserve"> </w:t>
              </w:r>
            </w:ins>
            <w:del w:id="2900" w:author="Vetýšková Jana" w:date="2024-10-09T15:13:00Z">
              <w:r w:rsidRPr="005C7947" w:rsidDel="00255E7B">
                <w:rPr>
                  <w:rFonts w:ascii="Arial" w:hAnsi="Arial" w:cs="Arial"/>
                  <w:sz w:val="20"/>
                </w:rPr>
                <w:delText>19,30</w:delText>
              </w:r>
            </w:del>
          </w:p>
        </w:tc>
        <w:tc>
          <w:tcPr>
            <w:tcW w:w="1092" w:type="dxa"/>
          </w:tcPr>
          <w:p w14:paraId="3FED893F" w14:textId="09D0CB89" w:rsidR="000001CC" w:rsidRPr="005C7947" w:rsidRDefault="000001CC" w:rsidP="000001CC">
            <w:pPr>
              <w:ind w:left="113"/>
              <w:jc w:val="center"/>
              <w:rPr>
                <w:rFonts w:ascii="Arial" w:hAnsi="Arial" w:cs="Arial"/>
                <w:b/>
                <w:sz w:val="20"/>
                <w:szCs w:val="20"/>
              </w:rPr>
            </w:pPr>
            <w:ins w:id="2901" w:author="Vetýšková Jana" w:date="2024-10-09T15:13:00Z">
              <w:r>
                <w:rPr>
                  <w:rFonts w:ascii="Arial" w:hAnsi="Arial" w:cs="Arial"/>
                  <w:b/>
                  <w:sz w:val="20"/>
                </w:rPr>
                <w:t>25,77</w:t>
              </w:r>
            </w:ins>
            <w:ins w:id="2902" w:author="Vetýšková Jana" w:date="2024-10-09T15:17:00Z">
              <w:r>
                <w:rPr>
                  <w:rFonts w:ascii="Arial" w:hAnsi="Arial" w:cs="Arial"/>
                  <w:b/>
                  <w:sz w:val="20"/>
                </w:rPr>
                <w:t xml:space="preserve"> </w:t>
              </w:r>
            </w:ins>
            <w:del w:id="2903" w:author="Vetýšková Jana" w:date="2024-10-09T15:13:00Z">
              <w:r w:rsidRPr="005C7947" w:rsidDel="00255E7B">
                <w:rPr>
                  <w:rFonts w:ascii="Arial" w:hAnsi="Arial" w:cs="Arial"/>
                  <w:b/>
                  <w:sz w:val="20"/>
                </w:rPr>
                <w:delText>23,35</w:delText>
              </w:r>
            </w:del>
          </w:p>
        </w:tc>
        <w:tc>
          <w:tcPr>
            <w:tcW w:w="1120" w:type="dxa"/>
            <w:shd w:val="clear" w:color="auto" w:fill="auto"/>
          </w:tcPr>
          <w:p w14:paraId="16B6F9DA" w14:textId="3C91CC1C" w:rsidR="000001CC" w:rsidRPr="005C7947" w:rsidRDefault="000001CC" w:rsidP="000001CC">
            <w:pPr>
              <w:jc w:val="center"/>
              <w:rPr>
                <w:rFonts w:ascii="Arial" w:hAnsi="Arial" w:cs="Arial"/>
                <w:sz w:val="20"/>
                <w:szCs w:val="20"/>
              </w:rPr>
            </w:pPr>
            <w:ins w:id="2904" w:author="Vetýšková Jana" w:date="2024-10-09T15:13:00Z">
              <w:r>
                <w:rPr>
                  <w:rFonts w:ascii="Arial" w:hAnsi="Arial" w:cs="Arial"/>
                  <w:sz w:val="20"/>
                </w:rPr>
                <w:t>20</w:t>
              </w:r>
              <w:r w:rsidRPr="005C7947">
                <w:rPr>
                  <w:rFonts w:ascii="Arial" w:hAnsi="Arial" w:cs="Arial"/>
                  <w:sz w:val="20"/>
                </w:rPr>
                <w:t>,60</w:t>
              </w:r>
            </w:ins>
            <w:ins w:id="2905" w:author="Vetýšková Jana" w:date="2024-10-09T15:16:00Z">
              <w:r>
                <w:rPr>
                  <w:rFonts w:ascii="Arial" w:hAnsi="Arial" w:cs="Arial"/>
                  <w:sz w:val="20"/>
                </w:rPr>
                <w:t xml:space="preserve"> </w:t>
              </w:r>
            </w:ins>
            <w:del w:id="2906" w:author="Vetýšková Jana" w:date="2024-10-09T15:13:00Z">
              <w:r w:rsidRPr="005C7947" w:rsidDel="00255E7B">
                <w:rPr>
                  <w:rFonts w:ascii="Arial" w:hAnsi="Arial" w:cs="Arial"/>
                  <w:sz w:val="20"/>
                </w:rPr>
                <w:delText>18,60</w:delText>
              </w:r>
            </w:del>
          </w:p>
        </w:tc>
        <w:tc>
          <w:tcPr>
            <w:tcW w:w="1064" w:type="dxa"/>
            <w:vAlign w:val="center"/>
          </w:tcPr>
          <w:p w14:paraId="049BE103" w14:textId="6D67D3FB" w:rsidR="000001CC" w:rsidRPr="005C7947" w:rsidRDefault="000001CC" w:rsidP="000001CC">
            <w:pPr>
              <w:ind w:left="113"/>
              <w:jc w:val="center"/>
              <w:rPr>
                <w:rFonts w:ascii="Arial" w:hAnsi="Arial" w:cs="Arial"/>
                <w:b/>
                <w:sz w:val="20"/>
                <w:szCs w:val="20"/>
              </w:rPr>
            </w:pPr>
            <w:ins w:id="2907" w:author="Vetýšková Jana" w:date="2024-10-09T15:13:00Z">
              <w:r>
                <w:rPr>
                  <w:rFonts w:ascii="Arial" w:hAnsi="Arial" w:cs="Arial"/>
                  <w:b/>
                  <w:bCs/>
                  <w:sz w:val="20"/>
                </w:rPr>
                <w:t>24,93</w:t>
              </w:r>
              <w:r w:rsidRPr="005C7947">
                <w:rPr>
                  <w:rFonts w:ascii="Arial" w:hAnsi="Arial" w:cs="Arial"/>
                  <w:b/>
                  <w:bCs/>
                  <w:sz w:val="20"/>
                </w:rPr>
                <w:t xml:space="preserve"> </w:t>
              </w:r>
            </w:ins>
            <w:del w:id="2908" w:author="Vetýšková Jana" w:date="2024-10-09T15:13:00Z">
              <w:r w:rsidRPr="005C7947" w:rsidDel="00255E7B">
                <w:rPr>
                  <w:rFonts w:ascii="Arial" w:hAnsi="Arial" w:cs="Arial"/>
                  <w:b/>
                  <w:bCs/>
                  <w:sz w:val="20"/>
                </w:rPr>
                <w:delText xml:space="preserve">22,51 </w:delText>
              </w:r>
            </w:del>
          </w:p>
        </w:tc>
        <w:tc>
          <w:tcPr>
            <w:tcW w:w="1049" w:type="dxa"/>
            <w:shd w:val="clear" w:color="auto" w:fill="auto"/>
          </w:tcPr>
          <w:p w14:paraId="6B13E822" w14:textId="6A0021AF" w:rsidR="000001CC" w:rsidRPr="005C7947" w:rsidRDefault="000001CC" w:rsidP="000001CC">
            <w:pPr>
              <w:jc w:val="center"/>
              <w:rPr>
                <w:rFonts w:ascii="Arial" w:hAnsi="Arial" w:cs="Arial"/>
                <w:sz w:val="20"/>
                <w:szCs w:val="20"/>
              </w:rPr>
            </w:pPr>
            <w:ins w:id="2909" w:author="Vetýšková Jana" w:date="2024-10-09T15:13:00Z">
              <w:r>
                <w:rPr>
                  <w:rFonts w:ascii="Arial" w:hAnsi="Arial" w:cs="Arial"/>
                  <w:sz w:val="20"/>
                </w:rPr>
                <w:t>20</w:t>
              </w:r>
              <w:r w:rsidRPr="005C7947">
                <w:rPr>
                  <w:rFonts w:ascii="Arial" w:hAnsi="Arial" w:cs="Arial"/>
                  <w:sz w:val="20"/>
                </w:rPr>
                <w:t>,00</w:t>
              </w:r>
            </w:ins>
            <w:ins w:id="2910" w:author="Vetýšková Jana" w:date="2024-10-09T15:16:00Z">
              <w:r>
                <w:rPr>
                  <w:rFonts w:ascii="Arial" w:hAnsi="Arial" w:cs="Arial"/>
                  <w:sz w:val="20"/>
                </w:rPr>
                <w:t xml:space="preserve"> </w:t>
              </w:r>
            </w:ins>
            <w:del w:id="2911" w:author="Vetýšková Jana" w:date="2024-10-09T15:13:00Z">
              <w:r w:rsidRPr="005C7947" w:rsidDel="00255E7B">
                <w:rPr>
                  <w:rFonts w:ascii="Arial" w:hAnsi="Arial" w:cs="Arial"/>
                  <w:sz w:val="20"/>
                </w:rPr>
                <w:delText>18,00</w:delText>
              </w:r>
            </w:del>
          </w:p>
        </w:tc>
        <w:tc>
          <w:tcPr>
            <w:tcW w:w="1050" w:type="dxa"/>
            <w:vAlign w:val="center"/>
          </w:tcPr>
          <w:p w14:paraId="75BD5B75" w14:textId="49ECE6A3" w:rsidR="000001CC" w:rsidRPr="005C7947" w:rsidRDefault="000001CC" w:rsidP="000001CC">
            <w:pPr>
              <w:ind w:left="113"/>
              <w:jc w:val="center"/>
              <w:rPr>
                <w:rFonts w:ascii="Arial" w:hAnsi="Arial" w:cs="Arial"/>
                <w:b/>
                <w:sz w:val="20"/>
                <w:szCs w:val="20"/>
              </w:rPr>
            </w:pPr>
            <w:ins w:id="2912" w:author="Vetýšková Jana" w:date="2024-10-09T15:13:00Z">
              <w:r>
                <w:rPr>
                  <w:rFonts w:ascii="Arial" w:hAnsi="Arial" w:cs="Arial"/>
                  <w:b/>
                  <w:bCs/>
                  <w:sz w:val="20"/>
                </w:rPr>
                <w:t>24,20</w:t>
              </w:r>
              <w:r w:rsidRPr="005C7947">
                <w:rPr>
                  <w:rFonts w:ascii="Arial" w:hAnsi="Arial" w:cs="Arial"/>
                  <w:b/>
                  <w:bCs/>
                  <w:sz w:val="20"/>
                </w:rPr>
                <w:t xml:space="preserve"> </w:t>
              </w:r>
            </w:ins>
            <w:del w:id="2913" w:author="Vetýšková Jana" w:date="2024-10-09T15:13:00Z">
              <w:r w:rsidRPr="005C7947" w:rsidDel="00255E7B">
                <w:rPr>
                  <w:rFonts w:ascii="Arial" w:hAnsi="Arial" w:cs="Arial"/>
                  <w:b/>
                  <w:bCs/>
                  <w:sz w:val="20"/>
                </w:rPr>
                <w:delText xml:space="preserve">21,78 </w:delText>
              </w:r>
            </w:del>
          </w:p>
        </w:tc>
        <w:tc>
          <w:tcPr>
            <w:tcW w:w="1148" w:type="dxa"/>
            <w:shd w:val="clear" w:color="auto" w:fill="auto"/>
          </w:tcPr>
          <w:p w14:paraId="7C6A8220" w14:textId="285DAD79" w:rsidR="000001CC" w:rsidRPr="005C7947" w:rsidRDefault="000001CC" w:rsidP="000001CC">
            <w:pPr>
              <w:jc w:val="center"/>
              <w:rPr>
                <w:rFonts w:ascii="Arial" w:hAnsi="Arial" w:cs="Arial"/>
                <w:sz w:val="20"/>
                <w:szCs w:val="20"/>
              </w:rPr>
            </w:pPr>
            <w:ins w:id="2914" w:author="Vetýšková Jana" w:date="2024-10-09T15:13:00Z">
              <w:r w:rsidRPr="005C7947">
                <w:rPr>
                  <w:rFonts w:ascii="Arial" w:hAnsi="Arial" w:cs="Arial"/>
                  <w:sz w:val="20"/>
                </w:rPr>
                <w:t>1</w:t>
              </w:r>
              <w:r>
                <w:rPr>
                  <w:rFonts w:ascii="Arial" w:hAnsi="Arial" w:cs="Arial"/>
                  <w:sz w:val="20"/>
                </w:rPr>
                <w:t>9</w:t>
              </w:r>
              <w:r w:rsidRPr="005C7947">
                <w:rPr>
                  <w:rFonts w:ascii="Arial" w:hAnsi="Arial" w:cs="Arial"/>
                  <w:sz w:val="20"/>
                </w:rPr>
                <w:t>,30</w:t>
              </w:r>
            </w:ins>
            <w:ins w:id="2915" w:author="Vetýšková Jana" w:date="2024-10-09T15:16:00Z">
              <w:r>
                <w:rPr>
                  <w:rFonts w:ascii="Arial" w:hAnsi="Arial" w:cs="Arial"/>
                  <w:sz w:val="20"/>
                </w:rPr>
                <w:t xml:space="preserve"> </w:t>
              </w:r>
            </w:ins>
            <w:del w:id="2916" w:author="Vetýšková Jana" w:date="2024-10-09T15:13:00Z">
              <w:r w:rsidRPr="005C7947" w:rsidDel="00255E7B">
                <w:rPr>
                  <w:rFonts w:ascii="Arial" w:hAnsi="Arial" w:cs="Arial"/>
                  <w:sz w:val="20"/>
                </w:rPr>
                <w:delText>17,30</w:delText>
              </w:r>
            </w:del>
          </w:p>
        </w:tc>
        <w:tc>
          <w:tcPr>
            <w:tcW w:w="1064" w:type="dxa"/>
            <w:vAlign w:val="center"/>
          </w:tcPr>
          <w:p w14:paraId="1D0EF1C0" w14:textId="29A4520B" w:rsidR="000001CC" w:rsidRPr="005C7947" w:rsidRDefault="000001CC" w:rsidP="000001CC">
            <w:pPr>
              <w:ind w:left="113"/>
              <w:jc w:val="center"/>
              <w:rPr>
                <w:rFonts w:ascii="Arial" w:hAnsi="Arial" w:cs="Arial"/>
                <w:b/>
                <w:sz w:val="20"/>
                <w:szCs w:val="20"/>
              </w:rPr>
            </w:pPr>
            <w:ins w:id="2917" w:author="Vetýšková Jana" w:date="2024-10-09T15:13:00Z">
              <w:r>
                <w:rPr>
                  <w:rFonts w:ascii="Arial" w:hAnsi="Arial" w:cs="Arial"/>
                  <w:b/>
                  <w:bCs/>
                  <w:sz w:val="20"/>
                </w:rPr>
                <w:t>23,35</w:t>
              </w:r>
              <w:r w:rsidRPr="005C7947">
                <w:rPr>
                  <w:rFonts w:ascii="Arial" w:hAnsi="Arial" w:cs="Arial"/>
                  <w:b/>
                  <w:bCs/>
                  <w:sz w:val="20"/>
                </w:rPr>
                <w:t xml:space="preserve"> </w:t>
              </w:r>
            </w:ins>
            <w:del w:id="2918" w:author="Vetýšková Jana" w:date="2024-10-09T15:13:00Z">
              <w:r w:rsidRPr="005C7947" w:rsidDel="00255E7B">
                <w:rPr>
                  <w:rFonts w:ascii="Arial" w:hAnsi="Arial" w:cs="Arial"/>
                  <w:b/>
                  <w:bCs/>
                  <w:sz w:val="20"/>
                </w:rPr>
                <w:delText xml:space="preserve">20,93 </w:delText>
              </w:r>
            </w:del>
          </w:p>
        </w:tc>
      </w:tr>
      <w:tr w:rsidR="000001CC" w:rsidRPr="005C7947" w14:paraId="1CC5A1E1" w14:textId="77777777" w:rsidTr="00A206AF">
        <w:trPr>
          <w:cantSplit/>
          <w:trHeight w:val="271"/>
        </w:trPr>
        <w:tc>
          <w:tcPr>
            <w:tcW w:w="1276" w:type="dxa"/>
          </w:tcPr>
          <w:p w14:paraId="4965A980" w14:textId="77777777" w:rsidR="000001CC" w:rsidRPr="005C7947" w:rsidRDefault="000001CC" w:rsidP="000001CC">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00291D23" w:rsidR="000001CC" w:rsidRPr="005C7947" w:rsidRDefault="000001CC" w:rsidP="000001CC">
            <w:pPr>
              <w:jc w:val="center"/>
              <w:rPr>
                <w:rFonts w:ascii="Arial" w:hAnsi="Arial" w:cs="Arial"/>
                <w:sz w:val="20"/>
                <w:szCs w:val="20"/>
              </w:rPr>
            </w:pPr>
            <w:ins w:id="2919" w:author="Vetýšková Jana" w:date="2024-10-09T15:13:00Z">
              <w:r w:rsidRPr="005C7947">
                <w:rPr>
                  <w:rFonts w:ascii="Arial" w:hAnsi="Arial" w:cs="Arial"/>
                  <w:sz w:val="20"/>
                </w:rPr>
                <w:t>2</w:t>
              </w:r>
              <w:r>
                <w:rPr>
                  <w:rFonts w:ascii="Arial" w:hAnsi="Arial" w:cs="Arial"/>
                  <w:sz w:val="20"/>
                </w:rPr>
                <w:t>2</w:t>
              </w:r>
              <w:r w:rsidRPr="005C7947">
                <w:rPr>
                  <w:rFonts w:ascii="Arial" w:hAnsi="Arial" w:cs="Arial"/>
                  <w:sz w:val="20"/>
                </w:rPr>
                <w:t>,30</w:t>
              </w:r>
            </w:ins>
            <w:ins w:id="2920" w:author="Vetýšková Jana" w:date="2024-10-09T15:14:00Z">
              <w:r>
                <w:rPr>
                  <w:rFonts w:ascii="Arial" w:hAnsi="Arial" w:cs="Arial"/>
                  <w:sz w:val="20"/>
                </w:rPr>
                <w:t xml:space="preserve"> </w:t>
              </w:r>
            </w:ins>
            <w:del w:id="2921" w:author="Vetýšková Jana" w:date="2024-10-09T15:13:00Z">
              <w:r w:rsidRPr="005C7947" w:rsidDel="00255E7B">
                <w:rPr>
                  <w:rFonts w:ascii="Arial" w:hAnsi="Arial" w:cs="Arial"/>
                  <w:sz w:val="20"/>
                </w:rPr>
                <w:delText>20,30</w:delText>
              </w:r>
            </w:del>
          </w:p>
        </w:tc>
        <w:tc>
          <w:tcPr>
            <w:tcW w:w="1092" w:type="dxa"/>
          </w:tcPr>
          <w:p w14:paraId="7C5B3616" w14:textId="05CE3737" w:rsidR="000001CC" w:rsidRPr="005C7947" w:rsidRDefault="000001CC" w:rsidP="000001CC">
            <w:pPr>
              <w:ind w:left="113"/>
              <w:jc w:val="center"/>
              <w:rPr>
                <w:rFonts w:ascii="Arial" w:hAnsi="Arial" w:cs="Arial"/>
                <w:b/>
                <w:sz w:val="20"/>
                <w:szCs w:val="20"/>
              </w:rPr>
            </w:pPr>
            <w:ins w:id="2922" w:author="Vetýšková Jana" w:date="2024-10-09T15:13:00Z">
              <w:r>
                <w:rPr>
                  <w:rFonts w:ascii="Arial" w:hAnsi="Arial" w:cs="Arial"/>
                  <w:b/>
                  <w:sz w:val="20"/>
                </w:rPr>
                <w:t>26,98</w:t>
              </w:r>
            </w:ins>
            <w:ins w:id="2923" w:author="Vetýšková Jana" w:date="2024-10-09T15:17:00Z">
              <w:r>
                <w:rPr>
                  <w:rFonts w:ascii="Arial" w:hAnsi="Arial" w:cs="Arial"/>
                  <w:b/>
                  <w:sz w:val="20"/>
                </w:rPr>
                <w:t xml:space="preserve"> </w:t>
              </w:r>
            </w:ins>
            <w:del w:id="2924" w:author="Vetýšková Jana" w:date="2024-10-09T15:13:00Z">
              <w:r w:rsidRPr="005C7947" w:rsidDel="00255E7B">
                <w:rPr>
                  <w:rFonts w:ascii="Arial" w:hAnsi="Arial" w:cs="Arial"/>
                  <w:b/>
                  <w:sz w:val="20"/>
                </w:rPr>
                <w:delText>24,56</w:delText>
              </w:r>
            </w:del>
          </w:p>
        </w:tc>
        <w:tc>
          <w:tcPr>
            <w:tcW w:w="1120" w:type="dxa"/>
            <w:shd w:val="clear" w:color="auto" w:fill="auto"/>
          </w:tcPr>
          <w:p w14:paraId="5236D6B6" w14:textId="0C169041" w:rsidR="000001CC" w:rsidRPr="005C7947" w:rsidRDefault="000001CC" w:rsidP="000001CC">
            <w:pPr>
              <w:jc w:val="center"/>
              <w:rPr>
                <w:rFonts w:ascii="Arial" w:hAnsi="Arial" w:cs="Arial"/>
                <w:sz w:val="20"/>
                <w:szCs w:val="20"/>
              </w:rPr>
            </w:pPr>
            <w:ins w:id="2925" w:author="Vetýšková Jana" w:date="2024-10-09T15:13:00Z">
              <w:r>
                <w:rPr>
                  <w:rFonts w:ascii="Arial" w:hAnsi="Arial" w:cs="Arial"/>
                  <w:sz w:val="20"/>
                </w:rPr>
                <w:t>21</w:t>
              </w:r>
              <w:r w:rsidRPr="005C7947">
                <w:rPr>
                  <w:rFonts w:ascii="Arial" w:hAnsi="Arial" w:cs="Arial"/>
                  <w:sz w:val="20"/>
                </w:rPr>
                <w:t>,70</w:t>
              </w:r>
            </w:ins>
            <w:ins w:id="2926" w:author="Vetýšková Jana" w:date="2024-10-09T15:16:00Z">
              <w:r>
                <w:rPr>
                  <w:rFonts w:ascii="Arial" w:hAnsi="Arial" w:cs="Arial"/>
                  <w:sz w:val="20"/>
                </w:rPr>
                <w:t xml:space="preserve"> </w:t>
              </w:r>
            </w:ins>
            <w:del w:id="2927" w:author="Vetýšková Jana" w:date="2024-10-09T15:13:00Z">
              <w:r w:rsidRPr="005C7947" w:rsidDel="00255E7B">
                <w:rPr>
                  <w:rFonts w:ascii="Arial" w:hAnsi="Arial" w:cs="Arial"/>
                  <w:sz w:val="20"/>
                </w:rPr>
                <w:delText>19,70</w:delText>
              </w:r>
            </w:del>
          </w:p>
        </w:tc>
        <w:tc>
          <w:tcPr>
            <w:tcW w:w="1064" w:type="dxa"/>
            <w:vAlign w:val="center"/>
          </w:tcPr>
          <w:p w14:paraId="1CD7F38A" w14:textId="7EE50549" w:rsidR="000001CC" w:rsidRPr="005C7947" w:rsidRDefault="000001CC" w:rsidP="000001CC">
            <w:pPr>
              <w:ind w:left="113"/>
              <w:jc w:val="center"/>
              <w:rPr>
                <w:rFonts w:ascii="Arial" w:hAnsi="Arial" w:cs="Arial"/>
                <w:b/>
                <w:sz w:val="20"/>
                <w:szCs w:val="20"/>
              </w:rPr>
            </w:pPr>
            <w:ins w:id="2928" w:author="Vetýšková Jana" w:date="2024-10-09T15:13:00Z">
              <w:r>
                <w:rPr>
                  <w:rFonts w:ascii="Arial" w:hAnsi="Arial" w:cs="Arial"/>
                  <w:b/>
                  <w:bCs/>
                  <w:sz w:val="20"/>
                </w:rPr>
                <w:t>26,26</w:t>
              </w:r>
              <w:r w:rsidRPr="005C7947">
                <w:rPr>
                  <w:rFonts w:ascii="Arial" w:hAnsi="Arial" w:cs="Arial"/>
                  <w:b/>
                  <w:bCs/>
                  <w:sz w:val="20"/>
                </w:rPr>
                <w:t xml:space="preserve"> </w:t>
              </w:r>
            </w:ins>
            <w:del w:id="2929" w:author="Vetýšková Jana" w:date="2024-10-09T15:13:00Z">
              <w:r w:rsidRPr="005C7947" w:rsidDel="00255E7B">
                <w:rPr>
                  <w:rFonts w:ascii="Arial" w:hAnsi="Arial" w:cs="Arial"/>
                  <w:b/>
                  <w:bCs/>
                  <w:sz w:val="20"/>
                </w:rPr>
                <w:delText xml:space="preserve">23,84 </w:delText>
              </w:r>
            </w:del>
          </w:p>
        </w:tc>
        <w:tc>
          <w:tcPr>
            <w:tcW w:w="1049" w:type="dxa"/>
            <w:shd w:val="clear" w:color="auto" w:fill="auto"/>
          </w:tcPr>
          <w:p w14:paraId="23A6AC6F" w14:textId="519D526C" w:rsidR="000001CC" w:rsidRPr="005C7947" w:rsidRDefault="000001CC" w:rsidP="000001CC">
            <w:pPr>
              <w:jc w:val="center"/>
              <w:rPr>
                <w:rFonts w:ascii="Arial" w:hAnsi="Arial" w:cs="Arial"/>
                <w:sz w:val="20"/>
                <w:szCs w:val="20"/>
              </w:rPr>
            </w:pPr>
            <w:ins w:id="2930" w:author="Vetýšková Jana" w:date="2024-10-09T15:13:00Z">
              <w:r>
                <w:rPr>
                  <w:rFonts w:ascii="Arial" w:hAnsi="Arial" w:cs="Arial"/>
                  <w:sz w:val="20"/>
                </w:rPr>
                <w:t>20</w:t>
              </w:r>
              <w:r w:rsidRPr="005C7947">
                <w:rPr>
                  <w:rFonts w:ascii="Arial" w:hAnsi="Arial" w:cs="Arial"/>
                  <w:sz w:val="20"/>
                </w:rPr>
                <w:t>,90</w:t>
              </w:r>
            </w:ins>
            <w:ins w:id="2931" w:author="Vetýšková Jana" w:date="2024-10-09T15:16:00Z">
              <w:r>
                <w:rPr>
                  <w:rFonts w:ascii="Arial" w:hAnsi="Arial" w:cs="Arial"/>
                  <w:sz w:val="20"/>
                </w:rPr>
                <w:t xml:space="preserve"> </w:t>
              </w:r>
            </w:ins>
            <w:del w:id="2932" w:author="Vetýšková Jana" w:date="2024-10-09T15:13:00Z">
              <w:r w:rsidRPr="005C7947" w:rsidDel="00255E7B">
                <w:rPr>
                  <w:rFonts w:ascii="Arial" w:hAnsi="Arial" w:cs="Arial"/>
                  <w:sz w:val="20"/>
                </w:rPr>
                <w:delText>18,90</w:delText>
              </w:r>
            </w:del>
          </w:p>
        </w:tc>
        <w:tc>
          <w:tcPr>
            <w:tcW w:w="1050" w:type="dxa"/>
            <w:vAlign w:val="center"/>
          </w:tcPr>
          <w:p w14:paraId="4C31D3BF" w14:textId="59324A35" w:rsidR="000001CC" w:rsidRPr="005C7947" w:rsidRDefault="000001CC" w:rsidP="000001CC">
            <w:pPr>
              <w:ind w:left="113"/>
              <w:jc w:val="center"/>
              <w:rPr>
                <w:rFonts w:ascii="Arial" w:hAnsi="Arial" w:cs="Arial"/>
                <w:b/>
                <w:sz w:val="20"/>
                <w:szCs w:val="20"/>
              </w:rPr>
            </w:pPr>
            <w:ins w:id="2933" w:author="Vetýšková Jana" w:date="2024-10-09T15:13:00Z">
              <w:r>
                <w:rPr>
                  <w:rFonts w:ascii="Arial" w:hAnsi="Arial" w:cs="Arial"/>
                  <w:b/>
                  <w:bCs/>
                  <w:sz w:val="20"/>
                </w:rPr>
                <w:t>25,29</w:t>
              </w:r>
              <w:r w:rsidRPr="005C7947">
                <w:rPr>
                  <w:rFonts w:ascii="Arial" w:hAnsi="Arial" w:cs="Arial"/>
                  <w:b/>
                  <w:bCs/>
                  <w:sz w:val="20"/>
                </w:rPr>
                <w:t xml:space="preserve"> </w:t>
              </w:r>
            </w:ins>
            <w:del w:id="2934" w:author="Vetýšková Jana" w:date="2024-10-09T15:13:00Z">
              <w:r w:rsidRPr="005C7947" w:rsidDel="00255E7B">
                <w:rPr>
                  <w:rFonts w:ascii="Arial" w:hAnsi="Arial" w:cs="Arial"/>
                  <w:b/>
                  <w:bCs/>
                  <w:sz w:val="20"/>
                </w:rPr>
                <w:delText xml:space="preserve">22,87 </w:delText>
              </w:r>
            </w:del>
          </w:p>
        </w:tc>
        <w:tc>
          <w:tcPr>
            <w:tcW w:w="1148" w:type="dxa"/>
            <w:shd w:val="clear" w:color="auto" w:fill="auto"/>
          </w:tcPr>
          <w:p w14:paraId="2E9533C9" w14:textId="14E0E895" w:rsidR="000001CC" w:rsidRPr="005C7947" w:rsidRDefault="000001CC" w:rsidP="000001CC">
            <w:pPr>
              <w:jc w:val="center"/>
              <w:rPr>
                <w:rFonts w:ascii="Arial" w:hAnsi="Arial" w:cs="Arial"/>
                <w:sz w:val="20"/>
                <w:szCs w:val="20"/>
              </w:rPr>
            </w:pPr>
            <w:ins w:id="2935" w:author="Vetýšková Jana" w:date="2024-10-09T15:13:00Z">
              <w:r>
                <w:rPr>
                  <w:rFonts w:ascii="Arial" w:hAnsi="Arial" w:cs="Arial"/>
                  <w:sz w:val="20"/>
                </w:rPr>
                <w:t>20</w:t>
              </w:r>
              <w:r w:rsidRPr="005C7947">
                <w:rPr>
                  <w:rFonts w:ascii="Arial" w:hAnsi="Arial" w:cs="Arial"/>
                  <w:sz w:val="20"/>
                </w:rPr>
                <w:t>,20</w:t>
              </w:r>
            </w:ins>
            <w:ins w:id="2936" w:author="Vetýšková Jana" w:date="2024-10-09T15:16:00Z">
              <w:r>
                <w:rPr>
                  <w:rFonts w:ascii="Arial" w:hAnsi="Arial" w:cs="Arial"/>
                  <w:sz w:val="20"/>
                </w:rPr>
                <w:t xml:space="preserve"> </w:t>
              </w:r>
            </w:ins>
            <w:del w:id="2937" w:author="Vetýšková Jana" w:date="2024-10-09T15:13:00Z">
              <w:r w:rsidRPr="005C7947" w:rsidDel="00255E7B">
                <w:rPr>
                  <w:rFonts w:ascii="Arial" w:hAnsi="Arial" w:cs="Arial"/>
                  <w:sz w:val="20"/>
                </w:rPr>
                <w:delText>18,20</w:delText>
              </w:r>
            </w:del>
          </w:p>
        </w:tc>
        <w:tc>
          <w:tcPr>
            <w:tcW w:w="1064" w:type="dxa"/>
            <w:vAlign w:val="center"/>
          </w:tcPr>
          <w:p w14:paraId="2CF060FD" w14:textId="677D1156" w:rsidR="000001CC" w:rsidRPr="005C7947" w:rsidRDefault="000001CC" w:rsidP="000001CC">
            <w:pPr>
              <w:ind w:left="113"/>
              <w:jc w:val="center"/>
              <w:rPr>
                <w:rFonts w:ascii="Arial" w:hAnsi="Arial" w:cs="Arial"/>
                <w:b/>
                <w:sz w:val="20"/>
                <w:szCs w:val="20"/>
              </w:rPr>
            </w:pPr>
            <w:ins w:id="2938" w:author="Vetýšková Jana" w:date="2024-10-09T15:13:00Z">
              <w:r>
                <w:rPr>
                  <w:rFonts w:ascii="Arial" w:hAnsi="Arial" w:cs="Arial"/>
                  <w:b/>
                  <w:bCs/>
                  <w:sz w:val="20"/>
                </w:rPr>
                <w:t>24,44</w:t>
              </w:r>
              <w:r w:rsidRPr="005C7947">
                <w:rPr>
                  <w:rFonts w:ascii="Arial" w:hAnsi="Arial" w:cs="Arial"/>
                  <w:b/>
                  <w:bCs/>
                  <w:sz w:val="20"/>
                </w:rPr>
                <w:t xml:space="preserve"> </w:t>
              </w:r>
            </w:ins>
            <w:del w:id="2939" w:author="Vetýšková Jana" w:date="2024-10-09T15:13:00Z">
              <w:r w:rsidRPr="005C7947" w:rsidDel="00255E7B">
                <w:rPr>
                  <w:rFonts w:ascii="Arial" w:hAnsi="Arial" w:cs="Arial"/>
                  <w:b/>
                  <w:bCs/>
                  <w:sz w:val="20"/>
                </w:rPr>
                <w:delText xml:space="preserve">22,02 </w:delText>
              </w:r>
            </w:del>
          </w:p>
        </w:tc>
      </w:tr>
      <w:tr w:rsidR="000001CC" w:rsidRPr="005C7947" w14:paraId="2D9A067F" w14:textId="77777777" w:rsidTr="00A206AF">
        <w:trPr>
          <w:cantSplit/>
          <w:trHeight w:val="271"/>
        </w:trPr>
        <w:tc>
          <w:tcPr>
            <w:tcW w:w="1276" w:type="dxa"/>
          </w:tcPr>
          <w:p w14:paraId="64DFF1A7" w14:textId="77777777" w:rsidR="000001CC" w:rsidRPr="005C7947" w:rsidRDefault="000001CC" w:rsidP="000001CC">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55493352" w:rsidR="000001CC" w:rsidRPr="005C7947" w:rsidRDefault="000001CC" w:rsidP="000001CC">
            <w:pPr>
              <w:jc w:val="center"/>
              <w:rPr>
                <w:rFonts w:ascii="Arial" w:hAnsi="Arial" w:cs="Arial"/>
                <w:sz w:val="20"/>
                <w:szCs w:val="20"/>
              </w:rPr>
            </w:pPr>
            <w:ins w:id="2940" w:author="Vetýšková Jana" w:date="2024-10-09T15:13:00Z">
              <w:r w:rsidRPr="005C7947">
                <w:rPr>
                  <w:rFonts w:ascii="Arial" w:hAnsi="Arial" w:cs="Arial"/>
                  <w:sz w:val="20"/>
                </w:rPr>
                <w:t>2</w:t>
              </w:r>
              <w:r>
                <w:rPr>
                  <w:rFonts w:ascii="Arial" w:hAnsi="Arial" w:cs="Arial"/>
                  <w:sz w:val="20"/>
                </w:rPr>
                <w:t>4</w:t>
              </w:r>
              <w:r w:rsidRPr="005C7947">
                <w:rPr>
                  <w:rFonts w:ascii="Arial" w:hAnsi="Arial" w:cs="Arial"/>
                  <w:sz w:val="20"/>
                </w:rPr>
                <w:t>,20</w:t>
              </w:r>
            </w:ins>
            <w:ins w:id="2941" w:author="Vetýšková Jana" w:date="2024-10-09T15:14:00Z">
              <w:r>
                <w:rPr>
                  <w:rFonts w:ascii="Arial" w:hAnsi="Arial" w:cs="Arial"/>
                  <w:sz w:val="20"/>
                </w:rPr>
                <w:t xml:space="preserve"> </w:t>
              </w:r>
            </w:ins>
            <w:del w:id="2942" w:author="Vetýšková Jana" w:date="2024-10-09T15:13:00Z">
              <w:r w:rsidRPr="005C7947" w:rsidDel="00255E7B">
                <w:rPr>
                  <w:rFonts w:ascii="Arial" w:hAnsi="Arial" w:cs="Arial"/>
                  <w:sz w:val="20"/>
                </w:rPr>
                <w:delText>22,20</w:delText>
              </w:r>
            </w:del>
          </w:p>
        </w:tc>
        <w:tc>
          <w:tcPr>
            <w:tcW w:w="1092" w:type="dxa"/>
          </w:tcPr>
          <w:p w14:paraId="72C39947" w14:textId="648E277E" w:rsidR="000001CC" w:rsidRPr="005C7947" w:rsidRDefault="000001CC" w:rsidP="000001CC">
            <w:pPr>
              <w:ind w:left="113"/>
              <w:jc w:val="center"/>
              <w:rPr>
                <w:rFonts w:ascii="Arial" w:hAnsi="Arial" w:cs="Arial"/>
                <w:b/>
                <w:sz w:val="20"/>
                <w:szCs w:val="20"/>
              </w:rPr>
            </w:pPr>
            <w:ins w:id="2943" w:author="Vetýšková Jana" w:date="2024-10-09T15:13:00Z">
              <w:r>
                <w:rPr>
                  <w:rFonts w:ascii="Arial" w:hAnsi="Arial" w:cs="Arial"/>
                  <w:b/>
                  <w:sz w:val="20"/>
                </w:rPr>
                <w:t>29,28</w:t>
              </w:r>
            </w:ins>
            <w:ins w:id="2944" w:author="Vetýšková Jana" w:date="2024-10-09T15:16:00Z">
              <w:r>
                <w:rPr>
                  <w:rFonts w:ascii="Arial" w:hAnsi="Arial" w:cs="Arial"/>
                  <w:b/>
                  <w:sz w:val="20"/>
                </w:rPr>
                <w:t xml:space="preserve"> </w:t>
              </w:r>
            </w:ins>
            <w:del w:id="2945" w:author="Vetýšková Jana" w:date="2024-10-09T15:13:00Z">
              <w:r w:rsidRPr="005C7947" w:rsidDel="00255E7B">
                <w:rPr>
                  <w:rFonts w:ascii="Arial" w:hAnsi="Arial" w:cs="Arial"/>
                  <w:b/>
                  <w:sz w:val="20"/>
                </w:rPr>
                <w:delText>26,86</w:delText>
              </w:r>
            </w:del>
          </w:p>
        </w:tc>
        <w:tc>
          <w:tcPr>
            <w:tcW w:w="1120" w:type="dxa"/>
            <w:shd w:val="clear" w:color="auto" w:fill="auto"/>
          </w:tcPr>
          <w:p w14:paraId="54DC364C" w14:textId="43CB5E39" w:rsidR="000001CC" w:rsidRPr="005C7947" w:rsidRDefault="000001CC" w:rsidP="000001CC">
            <w:pPr>
              <w:jc w:val="center"/>
              <w:rPr>
                <w:rFonts w:ascii="Arial" w:hAnsi="Arial" w:cs="Arial"/>
                <w:sz w:val="20"/>
                <w:szCs w:val="20"/>
              </w:rPr>
            </w:pPr>
            <w:ins w:id="2946" w:author="Vetýšková Jana" w:date="2024-10-09T15:13:00Z">
              <w:r>
                <w:rPr>
                  <w:rFonts w:ascii="Arial" w:hAnsi="Arial" w:cs="Arial"/>
                  <w:sz w:val="20"/>
                </w:rPr>
                <w:t>23</w:t>
              </w:r>
              <w:r w:rsidRPr="005C7947">
                <w:rPr>
                  <w:rFonts w:ascii="Arial" w:hAnsi="Arial" w:cs="Arial"/>
                  <w:sz w:val="20"/>
                </w:rPr>
                <w:t>,40</w:t>
              </w:r>
            </w:ins>
            <w:ins w:id="2947" w:author="Vetýšková Jana" w:date="2024-10-09T15:16:00Z">
              <w:r>
                <w:rPr>
                  <w:rFonts w:ascii="Arial" w:hAnsi="Arial" w:cs="Arial"/>
                  <w:sz w:val="20"/>
                </w:rPr>
                <w:t xml:space="preserve"> </w:t>
              </w:r>
            </w:ins>
            <w:del w:id="2948" w:author="Vetýšková Jana" w:date="2024-10-09T15:13:00Z">
              <w:r w:rsidRPr="005C7947" w:rsidDel="00255E7B">
                <w:rPr>
                  <w:rFonts w:ascii="Arial" w:hAnsi="Arial" w:cs="Arial"/>
                  <w:sz w:val="20"/>
                </w:rPr>
                <w:delText>21,40</w:delText>
              </w:r>
            </w:del>
          </w:p>
        </w:tc>
        <w:tc>
          <w:tcPr>
            <w:tcW w:w="1064" w:type="dxa"/>
            <w:vAlign w:val="center"/>
          </w:tcPr>
          <w:p w14:paraId="1F1BE50B" w14:textId="1C7B30EC" w:rsidR="000001CC" w:rsidRPr="005C7947" w:rsidRDefault="000001CC" w:rsidP="000001CC">
            <w:pPr>
              <w:ind w:left="113"/>
              <w:jc w:val="center"/>
              <w:rPr>
                <w:rFonts w:ascii="Arial" w:hAnsi="Arial" w:cs="Arial"/>
                <w:b/>
                <w:sz w:val="20"/>
                <w:szCs w:val="20"/>
              </w:rPr>
            </w:pPr>
            <w:ins w:id="2949" w:author="Vetýšková Jana" w:date="2024-10-09T15:13:00Z">
              <w:r>
                <w:rPr>
                  <w:rFonts w:ascii="Arial" w:hAnsi="Arial" w:cs="Arial"/>
                  <w:b/>
                  <w:bCs/>
                  <w:sz w:val="20"/>
                </w:rPr>
                <w:t>28,31</w:t>
              </w:r>
              <w:r w:rsidRPr="005C7947">
                <w:rPr>
                  <w:rFonts w:ascii="Arial" w:hAnsi="Arial" w:cs="Arial"/>
                  <w:b/>
                  <w:bCs/>
                  <w:sz w:val="20"/>
                </w:rPr>
                <w:t xml:space="preserve"> </w:t>
              </w:r>
            </w:ins>
            <w:del w:id="2950" w:author="Vetýšková Jana" w:date="2024-10-09T15:13:00Z">
              <w:r w:rsidRPr="005C7947" w:rsidDel="00255E7B">
                <w:rPr>
                  <w:rFonts w:ascii="Arial" w:hAnsi="Arial" w:cs="Arial"/>
                  <w:b/>
                  <w:bCs/>
                  <w:sz w:val="20"/>
                </w:rPr>
                <w:delText xml:space="preserve">25,89 </w:delText>
              </w:r>
            </w:del>
          </w:p>
        </w:tc>
        <w:tc>
          <w:tcPr>
            <w:tcW w:w="1049" w:type="dxa"/>
            <w:shd w:val="clear" w:color="auto" w:fill="auto"/>
          </w:tcPr>
          <w:p w14:paraId="0C2E8BE6" w14:textId="264079DD" w:rsidR="000001CC" w:rsidRPr="005C7947" w:rsidRDefault="000001CC" w:rsidP="000001CC">
            <w:pPr>
              <w:jc w:val="center"/>
              <w:rPr>
                <w:rFonts w:ascii="Arial" w:hAnsi="Arial" w:cs="Arial"/>
                <w:sz w:val="20"/>
                <w:szCs w:val="20"/>
              </w:rPr>
            </w:pPr>
            <w:ins w:id="2951" w:author="Vetýšková Jana" w:date="2024-10-09T15:13:00Z">
              <w:r>
                <w:rPr>
                  <w:rFonts w:ascii="Arial" w:hAnsi="Arial" w:cs="Arial"/>
                  <w:sz w:val="20"/>
                </w:rPr>
                <w:t>22</w:t>
              </w:r>
              <w:r w:rsidRPr="005C7947">
                <w:rPr>
                  <w:rFonts w:ascii="Arial" w:hAnsi="Arial" w:cs="Arial"/>
                  <w:sz w:val="20"/>
                </w:rPr>
                <w:t>,70</w:t>
              </w:r>
            </w:ins>
            <w:ins w:id="2952" w:author="Vetýšková Jana" w:date="2024-10-09T15:16:00Z">
              <w:r>
                <w:rPr>
                  <w:rFonts w:ascii="Arial" w:hAnsi="Arial" w:cs="Arial"/>
                  <w:sz w:val="20"/>
                </w:rPr>
                <w:t xml:space="preserve"> </w:t>
              </w:r>
            </w:ins>
            <w:del w:id="2953" w:author="Vetýšková Jana" w:date="2024-10-09T15:13:00Z">
              <w:r w:rsidRPr="005C7947" w:rsidDel="00255E7B">
                <w:rPr>
                  <w:rFonts w:ascii="Arial" w:hAnsi="Arial" w:cs="Arial"/>
                  <w:sz w:val="20"/>
                </w:rPr>
                <w:delText>20,70</w:delText>
              </w:r>
            </w:del>
          </w:p>
        </w:tc>
        <w:tc>
          <w:tcPr>
            <w:tcW w:w="1050" w:type="dxa"/>
            <w:vAlign w:val="center"/>
          </w:tcPr>
          <w:p w14:paraId="70B9B32B" w14:textId="519AE309" w:rsidR="000001CC" w:rsidRPr="005C7947" w:rsidRDefault="000001CC" w:rsidP="000001CC">
            <w:pPr>
              <w:ind w:left="113"/>
              <w:jc w:val="center"/>
              <w:rPr>
                <w:rFonts w:ascii="Arial" w:hAnsi="Arial" w:cs="Arial"/>
                <w:b/>
                <w:sz w:val="20"/>
                <w:szCs w:val="20"/>
              </w:rPr>
            </w:pPr>
            <w:ins w:id="2954" w:author="Vetýšková Jana" w:date="2024-10-09T15:13:00Z">
              <w:r>
                <w:rPr>
                  <w:rFonts w:ascii="Arial" w:hAnsi="Arial" w:cs="Arial"/>
                  <w:b/>
                  <w:bCs/>
                  <w:sz w:val="20"/>
                </w:rPr>
                <w:t>27,47</w:t>
              </w:r>
              <w:r w:rsidRPr="005C7947">
                <w:rPr>
                  <w:rFonts w:ascii="Arial" w:hAnsi="Arial" w:cs="Arial"/>
                  <w:b/>
                  <w:bCs/>
                  <w:sz w:val="20"/>
                </w:rPr>
                <w:t xml:space="preserve"> </w:t>
              </w:r>
            </w:ins>
            <w:del w:id="2955" w:author="Vetýšková Jana" w:date="2024-10-09T15:13:00Z">
              <w:r w:rsidRPr="005C7947" w:rsidDel="00255E7B">
                <w:rPr>
                  <w:rFonts w:ascii="Arial" w:hAnsi="Arial" w:cs="Arial"/>
                  <w:b/>
                  <w:bCs/>
                  <w:sz w:val="20"/>
                </w:rPr>
                <w:delText xml:space="preserve">25,05 </w:delText>
              </w:r>
            </w:del>
          </w:p>
        </w:tc>
        <w:tc>
          <w:tcPr>
            <w:tcW w:w="1148" w:type="dxa"/>
            <w:shd w:val="clear" w:color="auto" w:fill="auto"/>
          </w:tcPr>
          <w:p w14:paraId="1F1B76CD" w14:textId="0E443B8F" w:rsidR="000001CC" w:rsidRPr="005C7947" w:rsidRDefault="000001CC" w:rsidP="000001CC">
            <w:pPr>
              <w:jc w:val="center"/>
              <w:rPr>
                <w:rFonts w:ascii="Arial" w:hAnsi="Arial" w:cs="Arial"/>
                <w:sz w:val="20"/>
                <w:szCs w:val="20"/>
              </w:rPr>
            </w:pPr>
            <w:ins w:id="2956" w:author="Vetýšková Jana" w:date="2024-10-09T15:13:00Z">
              <w:r>
                <w:rPr>
                  <w:rFonts w:ascii="Arial" w:hAnsi="Arial" w:cs="Arial"/>
                  <w:sz w:val="20"/>
                </w:rPr>
                <w:t>21</w:t>
              </w:r>
              <w:r w:rsidRPr="005C7947">
                <w:rPr>
                  <w:rFonts w:ascii="Arial" w:hAnsi="Arial" w:cs="Arial"/>
                  <w:sz w:val="20"/>
                </w:rPr>
                <w:t>,90</w:t>
              </w:r>
            </w:ins>
            <w:ins w:id="2957" w:author="Vetýšková Jana" w:date="2024-10-09T15:16:00Z">
              <w:r>
                <w:rPr>
                  <w:rFonts w:ascii="Arial" w:hAnsi="Arial" w:cs="Arial"/>
                  <w:sz w:val="20"/>
                </w:rPr>
                <w:t xml:space="preserve"> </w:t>
              </w:r>
            </w:ins>
            <w:del w:id="2958" w:author="Vetýšková Jana" w:date="2024-10-09T15:13:00Z">
              <w:r w:rsidRPr="005C7947" w:rsidDel="00255E7B">
                <w:rPr>
                  <w:rFonts w:ascii="Arial" w:hAnsi="Arial" w:cs="Arial"/>
                  <w:sz w:val="20"/>
                </w:rPr>
                <w:delText>19,90</w:delText>
              </w:r>
            </w:del>
          </w:p>
        </w:tc>
        <w:tc>
          <w:tcPr>
            <w:tcW w:w="1064" w:type="dxa"/>
            <w:vAlign w:val="center"/>
          </w:tcPr>
          <w:p w14:paraId="7BA96BD0" w14:textId="33F80C07" w:rsidR="000001CC" w:rsidRPr="005C7947" w:rsidRDefault="000001CC" w:rsidP="000001CC">
            <w:pPr>
              <w:ind w:left="113"/>
              <w:jc w:val="center"/>
              <w:rPr>
                <w:rFonts w:ascii="Arial" w:hAnsi="Arial" w:cs="Arial"/>
                <w:b/>
                <w:sz w:val="20"/>
                <w:szCs w:val="20"/>
              </w:rPr>
            </w:pPr>
            <w:ins w:id="2959" w:author="Vetýšková Jana" w:date="2024-10-09T15:13:00Z">
              <w:r>
                <w:rPr>
                  <w:rFonts w:ascii="Arial" w:hAnsi="Arial" w:cs="Arial"/>
                  <w:b/>
                  <w:bCs/>
                  <w:sz w:val="20"/>
                </w:rPr>
                <w:t>26,50</w:t>
              </w:r>
              <w:r w:rsidRPr="005C7947">
                <w:rPr>
                  <w:rFonts w:ascii="Arial" w:hAnsi="Arial" w:cs="Arial"/>
                  <w:b/>
                  <w:bCs/>
                  <w:sz w:val="20"/>
                </w:rPr>
                <w:t xml:space="preserve"> </w:t>
              </w:r>
            </w:ins>
            <w:del w:id="2960" w:author="Vetýšková Jana" w:date="2024-10-09T15:13:00Z">
              <w:r w:rsidRPr="005C7947" w:rsidDel="00255E7B">
                <w:rPr>
                  <w:rFonts w:ascii="Arial" w:hAnsi="Arial" w:cs="Arial"/>
                  <w:b/>
                  <w:bCs/>
                  <w:sz w:val="20"/>
                </w:rPr>
                <w:delText xml:space="preserve">24,08 </w:delText>
              </w:r>
            </w:del>
          </w:p>
        </w:tc>
      </w:tr>
      <w:tr w:rsidR="000001CC" w:rsidRPr="005C7947" w14:paraId="5D536032" w14:textId="77777777" w:rsidTr="00A206AF">
        <w:trPr>
          <w:cantSplit/>
          <w:trHeight w:val="271"/>
        </w:trPr>
        <w:tc>
          <w:tcPr>
            <w:tcW w:w="1276" w:type="dxa"/>
          </w:tcPr>
          <w:p w14:paraId="08F7FA66" w14:textId="77777777" w:rsidR="000001CC" w:rsidRPr="005C7947" w:rsidRDefault="000001CC" w:rsidP="000001CC">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17C82110" w:rsidR="000001CC" w:rsidRPr="005C7947" w:rsidRDefault="000001CC" w:rsidP="000001CC">
            <w:pPr>
              <w:jc w:val="center"/>
              <w:rPr>
                <w:rFonts w:ascii="Arial" w:hAnsi="Arial" w:cs="Arial"/>
                <w:sz w:val="20"/>
                <w:szCs w:val="20"/>
              </w:rPr>
            </w:pPr>
            <w:ins w:id="2961" w:author="Vetýšková Jana" w:date="2024-10-09T15:13:00Z">
              <w:r w:rsidRPr="005C7947">
                <w:rPr>
                  <w:rFonts w:ascii="Arial" w:hAnsi="Arial" w:cs="Arial"/>
                  <w:sz w:val="20"/>
                </w:rPr>
                <w:t>2</w:t>
              </w:r>
              <w:r>
                <w:rPr>
                  <w:rFonts w:ascii="Arial" w:hAnsi="Arial" w:cs="Arial"/>
                  <w:sz w:val="20"/>
                </w:rPr>
                <w:t>5</w:t>
              </w:r>
              <w:r w:rsidRPr="005C7947">
                <w:rPr>
                  <w:rFonts w:ascii="Arial" w:hAnsi="Arial" w:cs="Arial"/>
                  <w:sz w:val="20"/>
                </w:rPr>
                <w:t>,00</w:t>
              </w:r>
            </w:ins>
            <w:ins w:id="2962" w:author="Vetýšková Jana" w:date="2024-10-09T15:14:00Z">
              <w:r>
                <w:rPr>
                  <w:rFonts w:ascii="Arial" w:hAnsi="Arial" w:cs="Arial"/>
                  <w:sz w:val="20"/>
                </w:rPr>
                <w:t xml:space="preserve"> </w:t>
              </w:r>
            </w:ins>
            <w:del w:id="2963" w:author="Vetýšková Jana" w:date="2024-10-09T15:13:00Z">
              <w:r w:rsidRPr="005C7947" w:rsidDel="00255E7B">
                <w:rPr>
                  <w:rFonts w:ascii="Arial" w:hAnsi="Arial" w:cs="Arial"/>
                  <w:sz w:val="20"/>
                </w:rPr>
                <w:delText>23,00</w:delText>
              </w:r>
            </w:del>
          </w:p>
        </w:tc>
        <w:tc>
          <w:tcPr>
            <w:tcW w:w="1092" w:type="dxa"/>
          </w:tcPr>
          <w:p w14:paraId="42B389A7" w14:textId="2D94120C" w:rsidR="000001CC" w:rsidRPr="005C7947" w:rsidRDefault="000001CC" w:rsidP="000001CC">
            <w:pPr>
              <w:ind w:left="113"/>
              <w:jc w:val="center"/>
              <w:rPr>
                <w:rFonts w:ascii="Arial" w:hAnsi="Arial" w:cs="Arial"/>
                <w:b/>
                <w:sz w:val="20"/>
                <w:szCs w:val="20"/>
              </w:rPr>
            </w:pPr>
            <w:ins w:id="2964" w:author="Vetýšková Jana" w:date="2024-10-09T15:13:00Z">
              <w:r>
                <w:rPr>
                  <w:rFonts w:ascii="Arial" w:hAnsi="Arial" w:cs="Arial"/>
                  <w:b/>
                  <w:sz w:val="20"/>
                </w:rPr>
                <w:t>30,25</w:t>
              </w:r>
            </w:ins>
            <w:ins w:id="2965" w:author="Vetýšková Jana" w:date="2024-10-09T15:16:00Z">
              <w:r>
                <w:rPr>
                  <w:rFonts w:ascii="Arial" w:hAnsi="Arial" w:cs="Arial"/>
                  <w:b/>
                  <w:sz w:val="20"/>
                </w:rPr>
                <w:t xml:space="preserve"> </w:t>
              </w:r>
            </w:ins>
            <w:del w:id="2966" w:author="Vetýšková Jana" w:date="2024-10-09T15:13:00Z">
              <w:r w:rsidRPr="005C7947" w:rsidDel="00255E7B">
                <w:rPr>
                  <w:rFonts w:ascii="Arial" w:hAnsi="Arial" w:cs="Arial"/>
                  <w:b/>
                  <w:sz w:val="20"/>
                </w:rPr>
                <w:delText>27,83</w:delText>
              </w:r>
            </w:del>
          </w:p>
        </w:tc>
        <w:tc>
          <w:tcPr>
            <w:tcW w:w="1120" w:type="dxa"/>
            <w:shd w:val="clear" w:color="auto" w:fill="auto"/>
          </w:tcPr>
          <w:p w14:paraId="7CB4A115" w14:textId="119DF403" w:rsidR="000001CC" w:rsidRPr="005C7947" w:rsidRDefault="000001CC" w:rsidP="000001CC">
            <w:pPr>
              <w:jc w:val="center"/>
              <w:rPr>
                <w:rFonts w:ascii="Arial" w:hAnsi="Arial" w:cs="Arial"/>
                <w:sz w:val="20"/>
                <w:szCs w:val="20"/>
              </w:rPr>
            </w:pPr>
            <w:ins w:id="2967" w:author="Vetýšková Jana" w:date="2024-10-09T15:13:00Z">
              <w:r>
                <w:rPr>
                  <w:rFonts w:ascii="Arial" w:hAnsi="Arial" w:cs="Arial"/>
                  <w:sz w:val="20"/>
                </w:rPr>
                <w:t>24</w:t>
              </w:r>
              <w:r w:rsidRPr="005C7947">
                <w:rPr>
                  <w:rFonts w:ascii="Arial" w:hAnsi="Arial" w:cs="Arial"/>
                  <w:sz w:val="20"/>
                </w:rPr>
                <w:t>,20</w:t>
              </w:r>
            </w:ins>
            <w:ins w:id="2968" w:author="Vetýšková Jana" w:date="2024-10-09T15:16:00Z">
              <w:r>
                <w:rPr>
                  <w:rFonts w:ascii="Arial" w:hAnsi="Arial" w:cs="Arial"/>
                  <w:sz w:val="20"/>
                </w:rPr>
                <w:t xml:space="preserve"> </w:t>
              </w:r>
            </w:ins>
            <w:del w:id="2969" w:author="Vetýšková Jana" w:date="2024-10-09T15:13:00Z">
              <w:r w:rsidRPr="005C7947" w:rsidDel="00255E7B">
                <w:rPr>
                  <w:rFonts w:ascii="Arial" w:hAnsi="Arial" w:cs="Arial"/>
                  <w:sz w:val="20"/>
                </w:rPr>
                <w:delText>22,20</w:delText>
              </w:r>
            </w:del>
          </w:p>
        </w:tc>
        <w:tc>
          <w:tcPr>
            <w:tcW w:w="1064" w:type="dxa"/>
            <w:vAlign w:val="center"/>
          </w:tcPr>
          <w:p w14:paraId="3894A588" w14:textId="03C62474" w:rsidR="000001CC" w:rsidRPr="005C7947" w:rsidRDefault="000001CC" w:rsidP="000001CC">
            <w:pPr>
              <w:ind w:left="113"/>
              <w:jc w:val="center"/>
              <w:rPr>
                <w:rFonts w:ascii="Arial" w:hAnsi="Arial" w:cs="Arial"/>
                <w:b/>
                <w:sz w:val="20"/>
                <w:szCs w:val="20"/>
              </w:rPr>
            </w:pPr>
            <w:ins w:id="2970" w:author="Vetýšková Jana" w:date="2024-10-09T15:13:00Z">
              <w:r>
                <w:rPr>
                  <w:rFonts w:ascii="Arial" w:hAnsi="Arial" w:cs="Arial"/>
                  <w:b/>
                  <w:bCs/>
                  <w:sz w:val="20"/>
                </w:rPr>
                <w:t>29,28</w:t>
              </w:r>
              <w:r w:rsidRPr="005C7947">
                <w:rPr>
                  <w:rFonts w:ascii="Arial" w:hAnsi="Arial" w:cs="Arial"/>
                  <w:b/>
                  <w:bCs/>
                  <w:sz w:val="20"/>
                </w:rPr>
                <w:t xml:space="preserve"> </w:t>
              </w:r>
            </w:ins>
            <w:del w:id="2971" w:author="Vetýšková Jana" w:date="2024-10-09T15:13:00Z">
              <w:r w:rsidRPr="005C7947" w:rsidDel="00255E7B">
                <w:rPr>
                  <w:rFonts w:ascii="Arial" w:hAnsi="Arial" w:cs="Arial"/>
                  <w:b/>
                  <w:bCs/>
                  <w:sz w:val="20"/>
                </w:rPr>
                <w:delText xml:space="preserve">26,86 </w:delText>
              </w:r>
            </w:del>
          </w:p>
        </w:tc>
        <w:tc>
          <w:tcPr>
            <w:tcW w:w="1049" w:type="dxa"/>
            <w:shd w:val="clear" w:color="auto" w:fill="auto"/>
          </w:tcPr>
          <w:p w14:paraId="399F1278" w14:textId="70B30476" w:rsidR="000001CC" w:rsidRPr="005C7947" w:rsidRDefault="000001CC" w:rsidP="000001CC">
            <w:pPr>
              <w:jc w:val="center"/>
              <w:rPr>
                <w:rFonts w:ascii="Arial" w:hAnsi="Arial" w:cs="Arial"/>
                <w:sz w:val="20"/>
                <w:szCs w:val="20"/>
              </w:rPr>
            </w:pPr>
            <w:ins w:id="2972" w:author="Vetýšková Jana" w:date="2024-10-09T15:13:00Z">
              <w:r>
                <w:rPr>
                  <w:rFonts w:ascii="Arial" w:hAnsi="Arial" w:cs="Arial"/>
                  <w:sz w:val="20"/>
                </w:rPr>
                <w:t>23</w:t>
              </w:r>
              <w:r w:rsidRPr="005C7947">
                <w:rPr>
                  <w:rFonts w:ascii="Arial" w:hAnsi="Arial" w:cs="Arial"/>
                  <w:sz w:val="20"/>
                </w:rPr>
                <w:t>,40</w:t>
              </w:r>
            </w:ins>
            <w:ins w:id="2973" w:author="Vetýšková Jana" w:date="2024-10-09T15:16:00Z">
              <w:r>
                <w:rPr>
                  <w:rFonts w:ascii="Arial" w:hAnsi="Arial" w:cs="Arial"/>
                  <w:sz w:val="20"/>
                </w:rPr>
                <w:t xml:space="preserve"> </w:t>
              </w:r>
            </w:ins>
            <w:del w:id="2974" w:author="Vetýšková Jana" w:date="2024-10-09T15:13:00Z">
              <w:r w:rsidRPr="005C7947" w:rsidDel="00255E7B">
                <w:rPr>
                  <w:rFonts w:ascii="Arial" w:hAnsi="Arial" w:cs="Arial"/>
                  <w:sz w:val="20"/>
                </w:rPr>
                <w:delText>21,40</w:delText>
              </w:r>
            </w:del>
          </w:p>
        </w:tc>
        <w:tc>
          <w:tcPr>
            <w:tcW w:w="1050" w:type="dxa"/>
            <w:vAlign w:val="center"/>
          </w:tcPr>
          <w:p w14:paraId="26946B0C" w14:textId="026137E0" w:rsidR="000001CC" w:rsidRPr="005C7947" w:rsidRDefault="000001CC" w:rsidP="000001CC">
            <w:pPr>
              <w:ind w:left="113"/>
              <w:jc w:val="center"/>
              <w:rPr>
                <w:rFonts w:ascii="Arial" w:hAnsi="Arial" w:cs="Arial"/>
                <w:b/>
                <w:sz w:val="20"/>
                <w:szCs w:val="20"/>
              </w:rPr>
            </w:pPr>
            <w:ins w:id="2975" w:author="Vetýšková Jana" w:date="2024-10-09T15:13:00Z">
              <w:r>
                <w:rPr>
                  <w:rFonts w:ascii="Arial" w:hAnsi="Arial" w:cs="Arial"/>
                  <w:b/>
                  <w:bCs/>
                  <w:sz w:val="20"/>
                </w:rPr>
                <w:t>28,31</w:t>
              </w:r>
              <w:r w:rsidRPr="005C7947">
                <w:rPr>
                  <w:rFonts w:ascii="Arial" w:hAnsi="Arial" w:cs="Arial"/>
                  <w:b/>
                  <w:bCs/>
                  <w:sz w:val="20"/>
                </w:rPr>
                <w:t xml:space="preserve"> </w:t>
              </w:r>
            </w:ins>
            <w:del w:id="2976" w:author="Vetýšková Jana" w:date="2024-10-09T15:13:00Z">
              <w:r w:rsidRPr="005C7947" w:rsidDel="00255E7B">
                <w:rPr>
                  <w:rFonts w:ascii="Arial" w:hAnsi="Arial" w:cs="Arial"/>
                  <w:b/>
                  <w:bCs/>
                  <w:sz w:val="20"/>
                </w:rPr>
                <w:delText xml:space="preserve">25,89 </w:delText>
              </w:r>
            </w:del>
          </w:p>
        </w:tc>
        <w:tc>
          <w:tcPr>
            <w:tcW w:w="1148" w:type="dxa"/>
            <w:shd w:val="clear" w:color="auto" w:fill="auto"/>
          </w:tcPr>
          <w:p w14:paraId="26DB82F4" w14:textId="0C7874C7" w:rsidR="000001CC" w:rsidRPr="005C7947" w:rsidRDefault="000001CC" w:rsidP="000001CC">
            <w:pPr>
              <w:jc w:val="center"/>
              <w:rPr>
                <w:rFonts w:ascii="Arial" w:hAnsi="Arial" w:cs="Arial"/>
                <w:sz w:val="20"/>
                <w:szCs w:val="20"/>
              </w:rPr>
            </w:pPr>
            <w:ins w:id="2977" w:author="Vetýšková Jana" w:date="2024-10-09T15:13:00Z">
              <w:r w:rsidRPr="005C7947">
                <w:rPr>
                  <w:rFonts w:ascii="Arial" w:hAnsi="Arial" w:cs="Arial"/>
                  <w:sz w:val="20"/>
                </w:rPr>
                <w:t>2</w:t>
              </w:r>
              <w:r>
                <w:rPr>
                  <w:rFonts w:ascii="Arial" w:hAnsi="Arial" w:cs="Arial"/>
                  <w:sz w:val="20"/>
                </w:rPr>
                <w:t>2</w:t>
              </w:r>
              <w:r w:rsidRPr="005C7947">
                <w:rPr>
                  <w:rFonts w:ascii="Arial" w:hAnsi="Arial" w:cs="Arial"/>
                  <w:sz w:val="20"/>
                </w:rPr>
                <w:t>,60</w:t>
              </w:r>
            </w:ins>
            <w:ins w:id="2978" w:author="Vetýšková Jana" w:date="2024-10-09T15:16:00Z">
              <w:r>
                <w:rPr>
                  <w:rFonts w:ascii="Arial" w:hAnsi="Arial" w:cs="Arial"/>
                  <w:sz w:val="20"/>
                </w:rPr>
                <w:t xml:space="preserve"> </w:t>
              </w:r>
            </w:ins>
            <w:del w:id="2979" w:author="Vetýšková Jana" w:date="2024-10-09T15:13:00Z">
              <w:r w:rsidRPr="005C7947" w:rsidDel="00255E7B">
                <w:rPr>
                  <w:rFonts w:ascii="Arial" w:hAnsi="Arial" w:cs="Arial"/>
                  <w:sz w:val="20"/>
                </w:rPr>
                <w:delText>20,60</w:delText>
              </w:r>
            </w:del>
          </w:p>
        </w:tc>
        <w:tc>
          <w:tcPr>
            <w:tcW w:w="1064" w:type="dxa"/>
            <w:vAlign w:val="center"/>
          </w:tcPr>
          <w:p w14:paraId="4E3B8B14" w14:textId="5C7A2A48" w:rsidR="000001CC" w:rsidRPr="005C7947" w:rsidRDefault="000001CC" w:rsidP="000001CC">
            <w:pPr>
              <w:ind w:left="113"/>
              <w:jc w:val="center"/>
              <w:rPr>
                <w:rFonts w:ascii="Arial" w:hAnsi="Arial" w:cs="Arial"/>
                <w:b/>
                <w:sz w:val="20"/>
                <w:szCs w:val="20"/>
              </w:rPr>
            </w:pPr>
            <w:ins w:id="2980" w:author="Vetýšková Jana" w:date="2024-10-09T15:13:00Z">
              <w:r>
                <w:rPr>
                  <w:rFonts w:ascii="Arial" w:hAnsi="Arial" w:cs="Arial"/>
                  <w:b/>
                  <w:bCs/>
                  <w:sz w:val="20"/>
                </w:rPr>
                <w:t>27,35</w:t>
              </w:r>
              <w:r w:rsidRPr="005C7947">
                <w:rPr>
                  <w:rFonts w:ascii="Arial" w:hAnsi="Arial" w:cs="Arial"/>
                  <w:b/>
                  <w:bCs/>
                  <w:sz w:val="20"/>
                </w:rPr>
                <w:t xml:space="preserve"> </w:t>
              </w:r>
            </w:ins>
            <w:del w:id="2981" w:author="Vetýšková Jana" w:date="2024-10-09T15:13:00Z">
              <w:r w:rsidRPr="005C7947" w:rsidDel="00255E7B">
                <w:rPr>
                  <w:rFonts w:ascii="Arial" w:hAnsi="Arial" w:cs="Arial"/>
                  <w:b/>
                  <w:bCs/>
                  <w:sz w:val="20"/>
                </w:rPr>
                <w:delText xml:space="preserve">24,93 </w:delText>
              </w:r>
            </w:del>
          </w:p>
        </w:tc>
      </w:tr>
      <w:tr w:rsidR="000001CC" w:rsidRPr="005C7947" w14:paraId="67259B92" w14:textId="77777777" w:rsidTr="00A206AF">
        <w:trPr>
          <w:cantSplit/>
          <w:trHeight w:val="271"/>
        </w:trPr>
        <w:tc>
          <w:tcPr>
            <w:tcW w:w="1276" w:type="dxa"/>
          </w:tcPr>
          <w:p w14:paraId="629E4783" w14:textId="77777777" w:rsidR="000001CC" w:rsidRPr="005C7947" w:rsidRDefault="000001CC" w:rsidP="000001CC">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0E7AC2D8" w:rsidR="000001CC" w:rsidRPr="005C7947" w:rsidRDefault="000001CC" w:rsidP="000001CC">
            <w:pPr>
              <w:jc w:val="center"/>
              <w:rPr>
                <w:rFonts w:ascii="Arial" w:hAnsi="Arial" w:cs="Arial"/>
                <w:sz w:val="20"/>
                <w:szCs w:val="20"/>
              </w:rPr>
            </w:pPr>
            <w:ins w:id="2982" w:author="Vetýšková Jana" w:date="2024-10-09T15:13:00Z">
              <w:r>
                <w:rPr>
                  <w:rFonts w:ascii="Arial" w:hAnsi="Arial" w:cs="Arial"/>
                  <w:sz w:val="20"/>
                </w:rPr>
                <w:t>30</w:t>
              </w:r>
              <w:r w:rsidRPr="005C7947">
                <w:rPr>
                  <w:rFonts w:ascii="Arial" w:hAnsi="Arial" w:cs="Arial"/>
                  <w:sz w:val="20"/>
                </w:rPr>
                <w:t>,60</w:t>
              </w:r>
            </w:ins>
            <w:ins w:id="2983" w:author="Vetýšková Jana" w:date="2024-10-09T15:14:00Z">
              <w:r>
                <w:rPr>
                  <w:rFonts w:ascii="Arial" w:hAnsi="Arial" w:cs="Arial"/>
                  <w:sz w:val="20"/>
                </w:rPr>
                <w:t xml:space="preserve"> </w:t>
              </w:r>
            </w:ins>
            <w:del w:id="2984" w:author="Vetýšková Jana" w:date="2024-10-09T15:13:00Z">
              <w:r w:rsidRPr="005C7947" w:rsidDel="00255E7B">
                <w:rPr>
                  <w:rFonts w:ascii="Arial" w:hAnsi="Arial" w:cs="Arial"/>
                  <w:sz w:val="20"/>
                </w:rPr>
                <w:delText>28,60</w:delText>
              </w:r>
            </w:del>
          </w:p>
        </w:tc>
        <w:tc>
          <w:tcPr>
            <w:tcW w:w="1092" w:type="dxa"/>
          </w:tcPr>
          <w:p w14:paraId="0C15E208" w14:textId="3429C1E1" w:rsidR="000001CC" w:rsidRPr="005C7947" w:rsidRDefault="000001CC" w:rsidP="000001CC">
            <w:pPr>
              <w:ind w:left="113"/>
              <w:jc w:val="center"/>
              <w:rPr>
                <w:rFonts w:ascii="Arial" w:hAnsi="Arial" w:cs="Arial"/>
                <w:b/>
                <w:sz w:val="20"/>
                <w:szCs w:val="20"/>
              </w:rPr>
            </w:pPr>
            <w:ins w:id="2985" w:author="Vetýšková Jana" w:date="2024-10-09T15:13:00Z">
              <w:r>
                <w:rPr>
                  <w:rFonts w:ascii="Arial" w:hAnsi="Arial" w:cs="Arial"/>
                  <w:b/>
                  <w:sz w:val="20"/>
                </w:rPr>
                <w:t>37,03</w:t>
              </w:r>
            </w:ins>
            <w:ins w:id="2986" w:author="Vetýšková Jana" w:date="2024-10-09T15:16:00Z">
              <w:r>
                <w:rPr>
                  <w:rFonts w:ascii="Arial" w:hAnsi="Arial" w:cs="Arial"/>
                  <w:b/>
                  <w:sz w:val="20"/>
                </w:rPr>
                <w:t xml:space="preserve"> </w:t>
              </w:r>
            </w:ins>
            <w:del w:id="2987" w:author="Vetýšková Jana" w:date="2024-10-09T15:13:00Z">
              <w:r w:rsidRPr="005C7947" w:rsidDel="00255E7B">
                <w:rPr>
                  <w:rFonts w:ascii="Arial" w:hAnsi="Arial" w:cs="Arial"/>
                  <w:b/>
                  <w:sz w:val="20"/>
                </w:rPr>
                <w:delText>34,61</w:delText>
              </w:r>
            </w:del>
          </w:p>
        </w:tc>
        <w:tc>
          <w:tcPr>
            <w:tcW w:w="1120" w:type="dxa"/>
            <w:shd w:val="clear" w:color="auto" w:fill="auto"/>
          </w:tcPr>
          <w:p w14:paraId="3E8CF598" w14:textId="3D59CB3B" w:rsidR="000001CC" w:rsidRPr="005C7947" w:rsidRDefault="000001CC" w:rsidP="000001CC">
            <w:pPr>
              <w:jc w:val="center"/>
              <w:rPr>
                <w:rFonts w:ascii="Arial" w:hAnsi="Arial" w:cs="Arial"/>
                <w:sz w:val="20"/>
                <w:szCs w:val="20"/>
              </w:rPr>
            </w:pPr>
            <w:ins w:id="2988" w:author="Vetýšková Jana" w:date="2024-10-09T15:13:00Z">
              <w:r w:rsidRPr="005C7947">
                <w:rPr>
                  <w:rFonts w:ascii="Arial" w:hAnsi="Arial" w:cs="Arial"/>
                  <w:sz w:val="20"/>
                </w:rPr>
                <w:t>2</w:t>
              </w:r>
              <w:r>
                <w:rPr>
                  <w:rFonts w:ascii="Arial" w:hAnsi="Arial" w:cs="Arial"/>
                  <w:sz w:val="20"/>
                </w:rPr>
                <w:t>9</w:t>
              </w:r>
              <w:r w:rsidRPr="005C7947">
                <w:rPr>
                  <w:rFonts w:ascii="Arial" w:hAnsi="Arial" w:cs="Arial"/>
                  <w:sz w:val="20"/>
                </w:rPr>
                <w:t>,60</w:t>
              </w:r>
            </w:ins>
            <w:ins w:id="2989" w:author="Vetýšková Jana" w:date="2024-10-09T15:16:00Z">
              <w:r>
                <w:rPr>
                  <w:rFonts w:ascii="Arial" w:hAnsi="Arial" w:cs="Arial"/>
                  <w:sz w:val="20"/>
                </w:rPr>
                <w:t xml:space="preserve"> </w:t>
              </w:r>
            </w:ins>
            <w:del w:id="2990" w:author="Vetýšková Jana" w:date="2024-10-09T15:13:00Z">
              <w:r w:rsidRPr="005C7947" w:rsidDel="00255E7B">
                <w:rPr>
                  <w:rFonts w:ascii="Arial" w:hAnsi="Arial" w:cs="Arial"/>
                  <w:sz w:val="20"/>
                </w:rPr>
                <w:delText>27,60</w:delText>
              </w:r>
            </w:del>
          </w:p>
        </w:tc>
        <w:tc>
          <w:tcPr>
            <w:tcW w:w="1064" w:type="dxa"/>
            <w:vAlign w:val="center"/>
          </w:tcPr>
          <w:p w14:paraId="40B693E6" w14:textId="15084932" w:rsidR="000001CC" w:rsidRPr="005C7947" w:rsidRDefault="000001CC" w:rsidP="000001CC">
            <w:pPr>
              <w:ind w:left="113"/>
              <w:jc w:val="center"/>
              <w:rPr>
                <w:rFonts w:ascii="Arial" w:hAnsi="Arial" w:cs="Arial"/>
                <w:b/>
                <w:sz w:val="20"/>
                <w:szCs w:val="20"/>
              </w:rPr>
            </w:pPr>
            <w:ins w:id="2991" w:author="Vetýšková Jana" w:date="2024-10-09T15:13:00Z">
              <w:r>
                <w:rPr>
                  <w:rFonts w:ascii="Arial" w:hAnsi="Arial" w:cs="Arial"/>
                  <w:b/>
                  <w:bCs/>
                  <w:sz w:val="20"/>
                </w:rPr>
                <w:t>35,82</w:t>
              </w:r>
              <w:r w:rsidRPr="005C7947">
                <w:rPr>
                  <w:rFonts w:ascii="Arial" w:hAnsi="Arial" w:cs="Arial"/>
                  <w:b/>
                  <w:bCs/>
                  <w:sz w:val="20"/>
                </w:rPr>
                <w:t xml:space="preserve"> </w:t>
              </w:r>
            </w:ins>
            <w:del w:id="2992" w:author="Vetýšková Jana" w:date="2024-10-09T15:13:00Z">
              <w:r w:rsidRPr="005C7947" w:rsidDel="00255E7B">
                <w:rPr>
                  <w:rFonts w:ascii="Arial" w:hAnsi="Arial" w:cs="Arial"/>
                  <w:b/>
                  <w:bCs/>
                  <w:sz w:val="20"/>
                </w:rPr>
                <w:delText xml:space="preserve">33,40 </w:delText>
              </w:r>
            </w:del>
          </w:p>
        </w:tc>
        <w:tc>
          <w:tcPr>
            <w:tcW w:w="1049" w:type="dxa"/>
            <w:shd w:val="clear" w:color="auto" w:fill="auto"/>
          </w:tcPr>
          <w:p w14:paraId="3754A391" w14:textId="41A411B7" w:rsidR="000001CC" w:rsidRPr="005C7947" w:rsidRDefault="000001CC" w:rsidP="000001CC">
            <w:pPr>
              <w:jc w:val="center"/>
              <w:rPr>
                <w:rFonts w:ascii="Arial" w:hAnsi="Arial" w:cs="Arial"/>
                <w:sz w:val="20"/>
                <w:szCs w:val="20"/>
              </w:rPr>
            </w:pPr>
            <w:ins w:id="2993" w:author="Vetýšková Jana" w:date="2024-10-09T15:13:00Z">
              <w:r w:rsidRPr="005C7947">
                <w:rPr>
                  <w:rFonts w:ascii="Arial" w:hAnsi="Arial" w:cs="Arial"/>
                  <w:sz w:val="20"/>
                </w:rPr>
                <w:t>2</w:t>
              </w:r>
              <w:r>
                <w:rPr>
                  <w:rFonts w:ascii="Arial" w:hAnsi="Arial" w:cs="Arial"/>
                  <w:sz w:val="20"/>
                </w:rPr>
                <w:t>8</w:t>
              </w:r>
              <w:r w:rsidRPr="005C7947">
                <w:rPr>
                  <w:rFonts w:ascii="Arial" w:hAnsi="Arial" w:cs="Arial"/>
                  <w:sz w:val="20"/>
                </w:rPr>
                <w:t>,60</w:t>
              </w:r>
            </w:ins>
            <w:ins w:id="2994" w:author="Vetýšková Jana" w:date="2024-10-09T15:16:00Z">
              <w:r>
                <w:rPr>
                  <w:rFonts w:ascii="Arial" w:hAnsi="Arial" w:cs="Arial"/>
                  <w:sz w:val="20"/>
                </w:rPr>
                <w:t xml:space="preserve"> </w:t>
              </w:r>
            </w:ins>
            <w:del w:id="2995" w:author="Vetýšková Jana" w:date="2024-10-09T15:13:00Z">
              <w:r w:rsidRPr="005C7947" w:rsidDel="00255E7B">
                <w:rPr>
                  <w:rFonts w:ascii="Arial" w:hAnsi="Arial" w:cs="Arial"/>
                  <w:sz w:val="20"/>
                </w:rPr>
                <w:delText>26,60</w:delText>
              </w:r>
            </w:del>
          </w:p>
        </w:tc>
        <w:tc>
          <w:tcPr>
            <w:tcW w:w="1050" w:type="dxa"/>
            <w:vAlign w:val="center"/>
          </w:tcPr>
          <w:p w14:paraId="4513B051" w14:textId="622ADF27" w:rsidR="000001CC" w:rsidRPr="005C7947" w:rsidRDefault="000001CC" w:rsidP="000001CC">
            <w:pPr>
              <w:ind w:left="113"/>
              <w:jc w:val="center"/>
              <w:rPr>
                <w:rFonts w:ascii="Arial" w:hAnsi="Arial" w:cs="Arial"/>
                <w:b/>
                <w:sz w:val="20"/>
                <w:szCs w:val="20"/>
              </w:rPr>
            </w:pPr>
            <w:ins w:id="2996" w:author="Vetýšková Jana" w:date="2024-10-09T15:13:00Z">
              <w:r>
                <w:rPr>
                  <w:rFonts w:ascii="Arial" w:hAnsi="Arial" w:cs="Arial"/>
                  <w:b/>
                  <w:bCs/>
                  <w:sz w:val="20"/>
                </w:rPr>
                <w:t>34,61</w:t>
              </w:r>
              <w:r w:rsidRPr="005C7947">
                <w:rPr>
                  <w:rFonts w:ascii="Arial" w:hAnsi="Arial" w:cs="Arial"/>
                  <w:b/>
                  <w:bCs/>
                  <w:sz w:val="20"/>
                </w:rPr>
                <w:t xml:space="preserve"> </w:t>
              </w:r>
            </w:ins>
            <w:del w:id="2997" w:author="Vetýšková Jana" w:date="2024-10-09T15:13:00Z">
              <w:r w:rsidRPr="005C7947" w:rsidDel="00255E7B">
                <w:rPr>
                  <w:rFonts w:ascii="Arial" w:hAnsi="Arial" w:cs="Arial"/>
                  <w:b/>
                  <w:bCs/>
                  <w:sz w:val="20"/>
                </w:rPr>
                <w:delText xml:space="preserve">32,19 </w:delText>
              </w:r>
            </w:del>
          </w:p>
        </w:tc>
        <w:tc>
          <w:tcPr>
            <w:tcW w:w="1148" w:type="dxa"/>
            <w:shd w:val="clear" w:color="auto" w:fill="auto"/>
          </w:tcPr>
          <w:p w14:paraId="1F5FE793" w14:textId="7BDBEEAA" w:rsidR="000001CC" w:rsidRPr="005C7947" w:rsidRDefault="000001CC" w:rsidP="000001CC">
            <w:pPr>
              <w:jc w:val="center"/>
              <w:rPr>
                <w:rFonts w:ascii="Arial" w:hAnsi="Arial" w:cs="Arial"/>
                <w:sz w:val="20"/>
                <w:szCs w:val="20"/>
              </w:rPr>
            </w:pPr>
            <w:ins w:id="2998" w:author="Vetýšková Jana" w:date="2024-10-09T15:13:00Z">
              <w:r w:rsidRPr="005C7947">
                <w:rPr>
                  <w:rFonts w:ascii="Arial" w:hAnsi="Arial" w:cs="Arial"/>
                  <w:sz w:val="20"/>
                </w:rPr>
                <w:t>2</w:t>
              </w:r>
              <w:r>
                <w:rPr>
                  <w:rFonts w:ascii="Arial" w:hAnsi="Arial" w:cs="Arial"/>
                  <w:sz w:val="20"/>
                </w:rPr>
                <w:t>7</w:t>
              </w:r>
              <w:r w:rsidRPr="005C7947">
                <w:rPr>
                  <w:rFonts w:ascii="Arial" w:hAnsi="Arial" w:cs="Arial"/>
                  <w:sz w:val="20"/>
                </w:rPr>
                <w:t>,60</w:t>
              </w:r>
            </w:ins>
            <w:ins w:id="2999" w:author="Vetýšková Jana" w:date="2024-10-09T15:17:00Z">
              <w:r>
                <w:rPr>
                  <w:rFonts w:ascii="Arial" w:hAnsi="Arial" w:cs="Arial"/>
                  <w:sz w:val="20"/>
                </w:rPr>
                <w:t xml:space="preserve"> </w:t>
              </w:r>
            </w:ins>
            <w:del w:id="3000" w:author="Vetýšková Jana" w:date="2024-10-09T15:13:00Z">
              <w:r w:rsidRPr="005C7947" w:rsidDel="00255E7B">
                <w:rPr>
                  <w:rFonts w:ascii="Arial" w:hAnsi="Arial" w:cs="Arial"/>
                  <w:sz w:val="20"/>
                </w:rPr>
                <w:delText>25,60</w:delText>
              </w:r>
            </w:del>
          </w:p>
        </w:tc>
        <w:tc>
          <w:tcPr>
            <w:tcW w:w="1064" w:type="dxa"/>
            <w:vAlign w:val="center"/>
          </w:tcPr>
          <w:p w14:paraId="3D43A534" w14:textId="11BAA421" w:rsidR="000001CC" w:rsidRPr="005C7947" w:rsidRDefault="000001CC" w:rsidP="000001CC">
            <w:pPr>
              <w:ind w:left="113"/>
              <w:jc w:val="center"/>
              <w:rPr>
                <w:rFonts w:ascii="Arial" w:hAnsi="Arial" w:cs="Arial"/>
                <w:b/>
                <w:sz w:val="20"/>
                <w:szCs w:val="20"/>
              </w:rPr>
            </w:pPr>
            <w:ins w:id="3001" w:author="Vetýšková Jana" w:date="2024-10-09T15:13:00Z">
              <w:r>
                <w:rPr>
                  <w:rFonts w:ascii="Arial" w:hAnsi="Arial" w:cs="Arial"/>
                  <w:b/>
                  <w:bCs/>
                  <w:sz w:val="20"/>
                </w:rPr>
                <w:t>33,40</w:t>
              </w:r>
              <w:r w:rsidRPr="005C7947">
                <w:rPr>
                  <w:rFonts w:ascii="Arial" w:hAnsi="Arial" w:cs="Arial"/>
                  <w:b/>
                  <w:bCs/>
                  <w:sz w:val="20"/>
                </w:rPr>
                <w:t xml:space="preserve"> </w:t>
              </w:r>
            </w:ins>
            <w:del w:id="3002" w:author="Vetýšková Jana" w:date="2024-10-09T15:13:00Z">
              <w:r w:rsidRPr="005C7947" w:rsidDel="00255E7B">
                <w:rPr>
                  <w:rFonts w:ascii="Arial" w:hAnsi="Arial" w:cs="Arial"/>
                  <w:b/>
                  <w:bCs/>
                  <w:sz w:val="20"/>
                </w:rPr>
                <w:delText xml:space="preserve">30,98 </w:delText>
              </w:r>
            </w:del>
          </w:p>
        </w:tc>
      </w:tr>
      <w:tr w:rsidR="000001CC" w:rsidRPr="005C7947" w14:paraId="5DDB5403" w14:textId="77777777" w:rsidTr="00A206AF">
        <w:trPr>
          <w:cantSplit/>
          <w:trHeight w:val="271"/>
        </w:trPr>
        <w:tc>
          <w:tcPr>
            <w:tcW w:w="1276" w:type="dxa"/>
          </w:tcPr>
          <w:p w14:paraId="28CE2E85" w14:textId="77777777" w:rsidR="000001CC" w:rsidRPr="005C7947" w:rsidRDefault="000001CC" w:rsidP="000001CC">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8906533" w:rsidR="000001CC" w:rsidRPr="005C7947" w:rsidRDefault="000001CC" w:rsidP="000001CC">
            <w:pPr>
              <w:jc w:val="center"/>
              <w:rPr>
                <w:rFonts w:ascii="Arial" w:hAnsi="Arial" w:cs="Arial"/>
                <w:sz w:val="20"/>
                <w:szCs w:val="20"/>
              </w:rPr>
            </w:pPr>
            <w:ins w:id="3003" w:author="Vetýšková Jana" w:date="2024-10-09T15:13:00Z">
              <w:r w:rsidRPr="005C7947">
                <w:rPr>
                  <w:rFonts w:ascii="Arial" w:hAnsi="Arial" w:cs="Arial"/>
                  <w:sz w:val="20"/>
                </w:rPr>
                <w:t>3</w:t>
              </w:r>
              <w:r>
                <w:rPr>
                  <w:rFonts w:ascii="Arial" w:hAnsi="Arial" w:cs="Arial"/>
                  <w:sz w:val="20"/>
                </w:rPr>
                <w:t>5</w:t>
              </w:r>
              <w:r w:rsidRPr="005C7947">
                <w:rPr>
                  <w:rFonts w:ascii="Arial" w:hAnsi="Arial" w:cs="Arial"/>
                  <w:sz w:val="20"/>
                </w:rPr>
                <w:t>,70</w:t>
              </w:r>
            </w:ins>
            <w:ins w:id="3004" w:author="Vetýšková Jana" w:date="2024-10-09T15:14:00Z">
              <w:r>
                <w:rPr>
                  <w:rFonts w:ascii="Arial" w:hAnsi="Arial" w:cs="Arial"/>
                  <w:sz w:val="20"/>
                </w:rPr>
                <w:t xml:space="preserve"> </w:t>
              </w:r>
            </w:ins>
            <w:del w:id="3005" w:author="Vetýšková Jana" w:date="2024-10-09T15:13:00Z">
              <w:r w:rsidRPr="005C7947" w:rsidDel="00255E7B">
                <w:rPr>
                  <w:rFonts w:ascii="Arial" w:hAnsi="Arial" w:cs="Arial"/>
                  <w:sz w:val="20"/>
                </w:rPr>
                <w:delText>33,70</w:delText>
              </w:r>
            </w:del>
          </w:p>
        </w:tc>
        <w:tc>
          <w:tcPr>
            <w:tcW w:w="1092" w:type="dxa"/>
          </w:tcPr>
          <w:p w14:paraId="6544B011" w14:textId="30CC1ACF" w:rsidR="000001CC" w:rsidRPr="005C7947" w:rsidRDefault="000001CC" w:rsidP="000001CC">
            <w:pPr>
              <w:ind w:left="113"/>
              <w:jc w:val="center"/>
              <w:rPr>
                <w:rFonts w:ascii="Arial" w:hAnsi="Arial" w:cs="Arial"/>
                <w:b/>
                <w:sz w:val="20"/>
                <w:szCs w:val="20"/>
              </w:rPr>
            </w:pPr>
            <w:ins w:id="3006" w:author="Vetýšková Jana" w:date="2024-10-09T15:13:00Z">
              <w:r>
                <w:rPr>
                  <w:rFonts w:ascii="Arial" w:hAnsi="Arial" w:cs="Arial"/>
                  <w:b/>
                  <w:sz w:val="20"/>
                </w:rPr>
                <w:t>43,20</w:t>
              </w:r>
            </w:ins>
            <w:ins w:id="3007" w:author="Vetýšková Jana" w:date="2024-10-09T15:16:00Z">
              <w:r>
                <w:rPr>
                  <w:rFonts w:ascii="Arial" w:hAnsi="Arial" w:cs="Arial"/>
                  <w:b/>
                  <w:sz w:val="20"/>
                </w:rPr>
                <w:t xml:space="preserve"> </w:t>
              </w:r>
            </w:ins>
            <w:del w:id="3008" w:author="Vetýšková Jana" w:date="2024-10-09T15:13:00Z">
              <w:r w:rsidRPr="005C7947" w:rsidDel="00255E7B">
                <w:rPr>
                  <w:rFonts w:ascii="Arial" w:hAnsi="Arial" w:cs="Arial"/>
                  <w:b/>
                  <w:sz w:val="20"/>
                </w:rPr>
                <w:delText>40,78</w:delText>
              </w:r>
            </w:del>
          </w:p>
        </w:tc>
        <w:tc>
          <w:tcPr>
            <w:tcW w:w="1120" w:type="dxa"/>
            <w:shd w:val="clear" w:color="auto" w:fill="auto"/>
          </w:tcPr>
          <w:p w14:paraId="17236826" w14:textId="0F57A294" w:rsidR="000001CC" w:rsidRPr="005C7947" w:rsidRDefault="000001CC" w:rsidP="000001CC">
            <w:pPr>
              <w:jc w:val="center"/>
              <w:rPr>
                <w:rFonts w:ascii="Arial" w:hAnsi="Arial" w:cs="Arial"/>
                <w:sz w:val="20"/>
                <w:szCs w:val="20"/>
              </w:rPr>
            </w:pPr>
            <w:ins w:id="3009" w:author="Vetýšková Jana" w:date="2024-10-09T15:13:00Z">
              <w:r w:rsidRPr="005C7947">
                <w:rPr>
                  <w:rFonts w:ascii="Arial" w:hAnsi="Arial" w:cs="Arial"/>
                  <w:sz w:val="20"/>
                </w:rPr>
                <w:t>3</w:t>
              </w:r>
              <w:r>
                <w:rPr>
                  <w:rFonts w:ascii="Arial" w:hAnsi="Arial" w:cs="Arial"/>
                  <w:sz w:val="20"/>
                </w:rPr>
                <w:t>4</w:t>
              </w:r>
              <w:r w:rsidRPr="005C7947">
                <w:rPr>
                  <w:rFonts w:ascii="Arial" w:hAnsi="Arial" w:cs="Arial"/>
                  <w:sz w:val="20"/>
                </w:rPr>
                <w:t>,50</w:t>
              </w:r>
            </w:ins>
            <w:ins w:id="3010" w:author="Vetýšková Jana" w:date="2024-10-09T15:16:00Z">
              <w:r>
                <w:rPr>
                  <w:rFonts w:ascii="Arial" w:hAnsi="Arial" w:cs="Arial"/>
                  <w:sz w:val="20"/>
                </w:rPr>
                <w:t xml:space="preserve"> </w:t>
              </w:r>
            </w:ins>
            <w:del w:id="3011" w:author="Vetýšková Jana" w:date="2024-10-09T15:13:00Z">
              <w:r w:rsidRPr="005C7947" w:rsidDel="00255E7B">
                <w:rPr>
                  <w:rFonts w:ascii="Arial" w:hAnsi="Arial" w:cs="Arial"/>
                  <w:sz w:val="20"/>
                </w:rPr>
                <w:delText>32,50</w:delText>
              </w:r>
            </w:del>
          </w:p>
        </w:tc>
        <w:tc>
          <w:tcPr>
            <w:tcW w:w="1064" w:type="dxa"/>
            <w:vAlign w:val="center"/>
          </w:tcPr>
          <w:p w14:paraId="445F49D4" w14:textId="11C01A72" w:rsidR="000001CC" w:rsidRPr="005C7947" w:rsidRDefault="000001CC" w:rsidP="000001CC">
            <w:pPr>
              <w:ind w:left="113"/>
              <w:jc w:val="center"/>
              <w:rPr>
                <w:rFonts w:ascii="Arial" w:hAnsi="Arial" w:cs="Arial"/>
                <w:b/>
                <w:sz w:val="20"/>
                <w:szCs w:val="20"/>
              </w:rPr>
            </w:pPr>
            <w:ins w:id="3012" w:author="Vetýšková Jana" w:date="2024-10-09T15:13:00Z">
              <w:r>
                <w:rPr>
                  <w:rFonts w:ascii="Arial" w:hAnsi="Arial" w:cs="Arial"/>
                  <w:b/>
                  <w:bCs/>
                  <w:sz w:val="20"/>
                </w:rPr>
                <w:t>41,75</w:t>
              </w:r>
              <w:r w:rsidRPr="005C7947">
                <w:rPr>
                  <w:rFonts w:ascii="Arial" w:hAnsi="Arial" w:cs="Arial"/>
                  <w:b/>
                  <w:bCs/>
                  <w:sz w:val="20"/>
                </w:rPr>
                <w:t xml:space="preserve"> </w:t>
              </w:r>
            </w:ins>
            <w:del w:id="3013" w:author="Vetýšková Jana" w:date="2024-10-09T15:13:00Z">
              <w:r w:rsidRPr="005C7947" w:rsidDel="00255E7B">
                <w:rPr>
                  <w:rFonts w:ascii="Arial" w:hAnsi="Arial" w:cs="Arial"/>
                  <w:b/>
                  <w:bCs/>
                  <w:sz w:val="20"/>
                </w:rPr>
                <w:delText xml:space="preserve">39,33 </w:delText>
              </w:r>
            </w:del>
          </w:p>
        </w:tc>
        <w:tc>
          <w:tcPr>
            <w:tcW w:w="1049" w:type="dxa"/>
            <w:shd w:val="clear" w:color="auto" w:fill="auto"/>
          </w:tcPr>
          <w:p w14:paraId="16A0238F" w14:textId="51625BAD" w:rsidR="000001CC" w:rsidRPr="005C7947" w:rsidRDefault="000001CC" w:rsidP="000001CC">
            <w:pPr>
              <w:jc w:val="center"/>
              <w:rPr>
                <w:rFonts w:ascii="Arial" w:hAnsi="Arial" w:cs="Arial"/>
                <w:sz w:val="20"/>
                <w:szCs w:val="20"/>
              </w:rPr>
            </w:pPr>
            <w:ins w:id="3014" w:author="Vetýšková Jana" w:date="2024-10-09T15:13:00Z">
              <w:r w:rsidRPr="005C7947">
                <w:rPr>
                  <w:rFonts w:ascii="Arial" w:hAnsi="Arial" w:cs="Arial"/>
                  <w:sz w:val="20"/>
                </w:rPr>
                <w:t>3</w:t>
              </w:r>
              <w:r>
                <w:rPr>
                  <w:rFonts w:ascii="Arial" w:hAnsi="Arial" w:cs="Arial"/>
                  <w:sz w:val="20"/>
                </w:rPr>
                <w:t>3</w:t>
              </w:r>
              <w:r w:rsidRPr="005C7947">
                <w:rPr>
                  <w:rFonts w:ascii="Arial" w:hAnsi="Arial" w:cs="Arial"/>
                  <w:sz w:val="20"/>
                </w:rPr>
                <w:t>,40</w:t>
              </w:r>
            </w:ins>
            <w:ins w:id="3015" w:author="Vetýšková Jana" w:date="2024-10-09T15:16:00Z">
              <w:r>
                <w:rPr>
                  <w:rFonts w:ascii="Arial" w:hAnsi="Arial" w:cs="Arial"/>
                  <w:sz w:val="20"/>
                </w:rPr>
                <w:t xml:space="preserve"> </w:t>
              </w:r>
            </w:ins>
            <w:del w:id="3016" w:author="Vetýšková Jana" w:date="2024-10-09T15:13:00Z">
              <w:r w:rsidRPr="005C7947" w:rsidDel="00255E7B">
                <w:rPr>
                  <w:rFonts w:ascii="Arial" w:hAnsi="Arial" w:cs="Arial"/>
                  <w:sz w:val="20"/>
                </w:rPr>
                <w:delText>31,40</w:delText>
              </w:r>
            </w:del>
          </w:p>
        </w:tc>
        <w:tc>
          <w:tcPr>
            <w:tcW w:w="1050" w:type="dxa"/>
            <w:vAlign w:val="center"/>
          </w:tcPr>
          <w:p w14:paraId="1880DAC0" w14:textId="07929FBE" w:rsidR="000001CC" w:rsidRPr="005C7947" w:rsidRDefault="000001CC" w:rsidP="000001CC">
            <w:pPr>
              <w:ind w:left="113"/>
              <w:jc w:val="center"/>
              <w:rPr>
                <w:rFonts w:ascii="Arial" w:hAnsi="Arial" w:cs="Arial"/>
                <w:b/>
                <w:sz w:val="20"/>
                <w:szCs w:val="20"/>
              </w:rPr>
            </w:pPr>
            <w:ins w:id="3017" w:author="Vetýšková Jana" w:date="2024-10-09T15:13:00Z">
              <w:r>
                <w:rPr>
                  <w:rFonts w:ascii="Arial" w:hAnsi="Arial" w:cs="Arial"/>
                  <w:b/>
                  <w:bCs/>
                  <w:sz w:val="20"/>
                </w:rPr>
                <w:t>40,41</w:t>
              </w:r>
              <w:r w:rsidRPr="005C7947">
                <w:rPr>
                  <w:rFonts w:ascii="Arial" w:hAnsi="Arial" w:cs="Arial"/>
                  <w:b/>
                  <w:bCs/>
                  <w:sz w:val="20"/>
                </w:rPr>
                <w:t xml:space="preserve"> </w:t>
              </w:r>
            </w:ins>
            <w:del w:id="3018" w:author="Vetýšková Jana" w:date="2024-10-09T15:13:00Z">
              <w:r w:rsidRPr="005C7947" w:rsidDel="00255E7B">
                <w:rPr>
                  <w:rFonts w:ascii="Arial" w:hAnsi="Arial" w:cs="Arial"/>
                  <w:b/>
                  <w:bCs/>
                  <w:sz w:val="20"/>
                </w:rPr>
                <w:delText xml:space="preserve">37,99 </w:delText>
              </w:r>
            </w:del>
          </w:p>
        </w:tc>
        <w:tc>
          <w:tcPr>
            <w:tcW w:w="1148" w:type="dxa"/>
            <w:shd w:val="clear" w:color="auto" w:fill="auto"/>
          </w:tcPr>
          <w:p w14:paraId="2254BB43" w14:textId="6ABEB8F4" w:rsidR="000001CC" w:rsidRPr="005C7947" w:rsidRDefault="000001CC" w:rsidP="000001CC">
            <w:pPr>
              <w:jc w:val="center"/>
              <w:rPr>
                <w:rFonts w:ascii="Arial" w:hAnsi="Arial" w:cs="Arial"/>
                <w:sz w:val="20"/>
                <w:szCs w:val="20"/>
              </w:rPr>
            </w:pPr>
            <w:ins w:id="3019" w:author="Vetýšková Jana" w:date="2024-10-09T15:13:00Z">
              <w:r w:rsidRPr="005C7947">
                <w:rPr>
                  <w:rFonts w:ascii="Arial" w:hAnsi="Arial" w:cs="Arial"/>
                  <w:sz w:val="20"/>
                </w:rPr>
                <w:t>3</w:t>
              </w:r>
              <w:r>
                <w:rPr>
                  <w:rFonts w:ascii="Arial" w:hAnsi="Arial" w:cs="Arial"/>
                  <w:sz w:val="20"/>
                </w:rPr>
                <w:t>2</w:t>
              </w:r>
              <w:r w:rsidRPr="005C7947">
                <w:rPr>
                  <w:rFonts w:ascii="Arial" w:hAnsi="Arial" w:cs="Arial"/>
                  <w:sz w:val="20"/>
                </w:rPr>
                <w:t>,20</w:t>
              </w:r>
            </w:ins>
            <w:ins w:id="3020" w:author="Vetýšková Jana" w:date="2024-10-09T15:17:00Z">
              <w:r>
                <w:rPr>
                  <w:rFonts w:ascii="Arial" w:hAnsi="Arial" w:cs="Arial"/>
                  <w:sz w:val="20"/>
                </w:rPr>
                <w:t xml:space="preserve"> </w:t>
              </w:r>
            </w:ins>
            <w:del w:id="3021" w:author="Vetýšková Jana" w:date="2024-10-09T15:13:00Z">
              <w:r w:rsidRPr="005C7947" w:rsidDel="00255E7B">
                <w:rPr>
                  <w:rFonts w:ascii="Arial" w:hAnsi="Arial" w:cs="Arial"/>
                  <w:sz w:val="20"/>
                </w:rPr>
                <w:delText>30,20</w:delText>
              </w:r>
            </w:del>
          </w:p>
        </w:tc>
        <w:tc>
          <w:tcPr>
            <w:tcW w:w="1064" w:type="dxa"/>
            <w:vAlign w:val="center"/>
          </w:tcPr>
          <w:p w14:paraId="27A0C611" w14:textId="534C0415" w:rsidR="000001CC" w:rsidRPr="005C7947" w:rsidRDefault="000001CC" w:rsidP="000001CC">
            <w:pPr>
              <w:ind w:left="113"/>
              <w:jc w:val="center"/>
              <w:rPr>
                <w:rFonts w:ascii="Arial" w:hAnsi="Arial" w:cs="Arial"/>
                <w:b/>
                <w:sz w:val="20"/>
                <w:szCs w:val="20"/>
              </w:rPr>
            </w:pPr>
            <w:ins w:id="3022" w:author="Vetýšková Jana" w:date="2024-10-09T15:13:00Z">
              <w:r>
                <w:rPr>
                  <w:rFonts w:ascii="Arial" w:hAnsi="Arial" w:cs="Arial"/>
                  <w:b/>
                  <w:bCs/>
                  <w:sz w:val="20"/>
                </w:rPr>
                <w:t>38,96</w:t>
              </w:r>
              <w:r w:rsidRPr="005C7947">
                <w:rPr>
                  <w:rFonts w:ascii="Arial" w:hAnsi="Arial" w:cs="Arial"/>
                  <w:b/>
                  <w:bCs/>
                  <w:sz w:val="20"/>
                </w:rPr>
                <w:t xml:space="preserve"> </w:t>
              </w:r>
            </w:ins>
            <w:del w:id="3023" w:author="Vetýšková Jana" w:date="2024-10-09T15:13:00Z">
              <w:r w:rsidRPr="005C7947" w:rsidDel="00255E7B">
                <w:rPr>
                  <w:rFonts w:ascii="Arial" w:hAnsi="Arial" w:cs="Arial"/>
                  <w:b/>
                  <w:bCs/>
                  <w:sz w:val="20"/>
                </w:rPr>
                <w:delText xml:space="preserve">36,54 </w:delText>
              </w:r>
            </w:del>
          </w:p>
        </w:tc>
      </w:tr>
      <w:tr w:rsidR="000001CC" w:rsidRPr="005C7947" w14:paraId="19B76FCB" w14:textId="77777777" w:rsidTr="00A206AF">
        <w:trPr>
          <w:cantSplit/>
          <w:trHeight w:val="271"/>
        </w:trPr>
        <w:tc>
          <w:tcPr>
            <w:tcW w:w="1276" w:type="dxa"/>
          </w:tcPr>
          <w:p w14:paraId="4232EF20" w14:textId="77777777" w:rsidR="000001CC" w:rsidRPr="005C7947" w:rsidRDefault="000001CC" w:rsidP="000001CC">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13138409" w:rsidR="000001CC" w:rsidRPr="005C7947" w:rsidRDefault="000001CC" w:rsidP="000001CC">
            <w:pPr>
              <w:jc w:val="center"/>
              <w:rPr>
                <w:rFonts w:ascii="Arial" w:hAnsi="Arial" w:cs="Arial"/>
                <w:sz w:val="20"/>
                <w:szCs w:val="20"/>
              </w:rPr>
            </w:pPr>
            <w:ins w:id="3024" w:author="Vetýšková Jana" w:date="2024-10-09T15:13:00Z">
              <w:r w:rsidRPr="005C7947">
                <w:rPr>
                  <w:rFonts w:ascii="Arial" w:hAnsi="Arial" w:cs="Arial"/>
                  <w:sz w:val="20"/>
                </w:rPr>
                <w:t>4</w:t>
              </w:r>
              <w:r>
                <w:rPr>
                  <w:rFonts w:ascii="Arial" w:hAnsi="Arial" w:cs="Arial"/>
                  <w:sz w:val="20"/>
                </w:rPr>
                <w:t>5</w:t>
              </w:r>
              <w:r w:rsidRPr="005C7947">
                <w:rPr>
                  <w:rFonts w:ascii="Arial" w:hAnsi="Arial" w:cs="Arial"/>
                  <w:sz w:val="20"/>
                </w:rPr>
                <w:t>,80</w:t>
              </w:r>
            </w:ins>
            <w:ins w:id="3025" w:author="Vetýšková Jana" w:date="2024-10-09T15:14:00Z">
              <w:r>
                <w:rPr>
                  <w:rFonts w:ascii="Arial" w:hAnsi="Arial" w:cs="Arial"/>
                  <w:sz w:val="20"/>
                </w:rPr>
                <w:t xml:space="preserve"> </w:t>
              </w:r>
            </w:ins>
            <w:del w:id="3026" w:author="Vetýšková Jana" w:date="2024-10-09T15:13:00Z">
              <w:r w:rsidRPr="005C7947" w:rsidDel="00255E7B">
                <w:rPr>
                  <w:rFonts w:ascii="Arial" w:hAnsi="Arial" w:cs="Arial"/>
                  <w:sz w:val="20"/>
                </w:rPr>
                <w:delText>43,80</w:delText>
              </w:r>
            </w:del>
          </w:p>
        </w:tc>
        <w:tc>
          <w:tcPr>
            <w:tcW w:w="1092" w:type="dxa"/>
          </w:tcPr>
          <w:p w14:paraId="7464FFAD" w14:textId="19345738" w:rsidR="000001CC" w:rsidRPr="005C7947" w:rsidRDefault="000001CC" w:rsidP="000001CC">
            <w:pPr>
              <w:ind w:left="113"/>
              <w:jc w:val="center"/>
              <w:rPr>
                <w:rFonts w:ascii="Arial" w:hAnsi="Arial" w:cs="Arial"/>
                <w:b/>
                <w:sz w:val="20"/>
                <w:szCs w:val="20"/>
              </w:rPr>
            </w:pPr>
            <w:ins w:id="3027" w:author="Vetýšková Jana" w:date="2024-10-09T15:13:00Z">
              <w:r>
                <w:rPr>
                  <w:rFonts w:ascii="Arial" w:hAnsi="Arial" w:cs="Arial"/>
                  <w:b/>
                  <w:sz w:val="20"/>
                </w:rPr>
                <w:t>55,42</w:t>
              </w:r>
            </w:ins>
            <w:ins w:id="3028" w:author="Vetýšková Jana" w:date="2024-10-09T15:16:00Z">
              <w:r>
                <w:rPr>
                  <w:rFonts w:ascii="Arial" w:hAnsi="Arial" w:cs="Arial"/>
                  <w:b/>
                  <w:sz w:val="20"/>
                </w:rPr>
                <w:t xml:space="preserve"> </w:t>
              </w:r>
            </w:ins>
            <w:del w:id="3029" w:author="Vetýšková Jana" w:date="2024-10-09T15:13:00Z">
              <w:r w:rsidRPr="005C7947" w:rsidDel="00255E7B">
                <w:rPr>
                  <w:rFonts w:ascii="Arial" w:hAnsi="Arial" w:cs="Arial"/>
                  <w:b/>
                  <w:sz w:val="20"/>
                </w:rPr>
                <w:delText>53,00</w:delText>
              </w:r>
            </w:del>
          </w:p>
        </w:tc>
        <w:tc>
          <w:tcPr>
            <w:tcW w:w="1120" w:type="dxa"/>
            <w:shd w:val="clear" w:color="auto" w:fill="auto"/>
          </w:tcPr>
          <w:p w14:paraId="61B181F6" w14:textId="25C164AC" w:rsidR="000001CC" w:rsidRPr="005C7947" w:rsidRDefault="000001CC" w:rsidP="000001CC">
            <w:pPr>
              <w:jc w:val="center"/>
              <w:rPr>
                <w:rFonts w:ascii="Arial" w:hAnsi="Arial" w:cs="Arial"/>
                <w:sz w:val="20"/>
                <w:szCs w:val="20"/>
              </w:rPr>
            </w:pPr>
            <w:ins w:id="3030" w:author="Vetýšková Jana" w:date="2024-10-09T15:13:00Z">
              <w:r w:rsidRPr="005C7947">
                <w:rPr>
                  <w:rFonts w:ascii="Arial" w:hAnsi="Arial" w:cs="Arial"/>
                  <w:sz w:val="20"/>
                </w:rPr>
                <w:t>4</w:t>
              </w:r>
              <w:r>
                <w:rPr>
                  <w:rFonts w:ascii="Arial" w:hAnsi="Arial" w:cs="Arial"/>
                  <w:sz w:val="20"/>
                </w:rPr>
                <w:t>4</w:t>
              </w:r>
              <w:r w:rsidRPr="005C7947">
                <w:rPr>
                  <w:rFonts w:ascii="Arial" w:hAnsi="Arial" w:cs="Arial"/>
                  <w:sz w:val="20"/>
                </w:rPr>
                <w:t>,30</w:t>
              </w:r>
            </w:ins>
            <w:ins w:id="3031" w:author="Vetýšková Jana" w:date="2024-10-09T15:16:00Z">
              <w:r>
                <w:rPr>
                  <w:rFonts w:ascii="Arial" w:hAnsi="Arial" w:cs="Arial"/>
                  <w:sz w:val="20"/>
                </w:rPr>
                <w:t xml:space="preserve"> </w:t>
              </w:r>
            </w:ins>
            <w:del w:id="3032" w:author="Vetýšková Jana" w:date="2024-10-09T15:13:00Z">
              <w:r w:rsidRPr="005C7947" w:rsidDel="00255E7B">
                <w:rPr>
                  <w:rFonts w:ascii="Arial" w:hAnsi="Arial" w:cs="Arial"/>
                  <w:sz w:val="20"/>
                </w:rPr>
                <w:delText>42,30</w:delText>
              </w:r>
            </w:del>
          </w:p>
        </w:tc>
        <w:tc>
          <w:tcPr>
            <w:tcW w:w="1064" w:type="dxa"/>
            <w:vAlign w:val="center"/>
          </w:tcPr>
          <w:p w14:paraId="71D3ACC8" w14:textId="1ACB34A4" w:rsidR="000001CC" w:rsidRPr="005C7947" w:rsidRDefault="000001CC" w:rsidP="000001CC">
            <w:pPr>
              <w:ind w:left="113"/>
              <w:jc w:val="center"/>
              <w:rPr>
                <w:rFonts w:ascii="Arial" w:hAnsi="Arial" w:cs="Arial"/>
                <w:b/>
                <w:sz w:val="20"/>
                <w:szCs w:val="20"/>
              </w:rPr>
            </w:pPr>
            <w:ins w:id="3033" w:author="Vetýšková Jana" w:date="2024-10-09T15:13:00Z">
              <w:r>
                <w:rPr>
                  <w:rFonts w:ascii="Arial" w:hAnsi="Arial" w:cs="Arial"/>
                  <w:b/>
                  <w:bCs/>
                  <w:sz w:val="20"/>
                </w:rPr>
                <w:t>53,60</w:t>
              </w:r>
              <w:r w:rsidRPr="005C7947">
                <w:rPr>
                  <w:rFonts w:ascii="Arial" w:hAnsi="Arial" w:cs="Arial"/>
                  <w:b/>
                  <w:bCs/>
                  <w:sz w:val="20"/>
                </w:rPr>
                <w:t xml:space="preserve"> </w:t>
              </w:r>
            </w:ins>
            <w:del w:id="3034" w:author="Vetýšková Jana" w:date="2024-10-09T15:13:00Z">
              <w:r w:rsidRPr="005C7947" w:rsidDel="00255E7B">
                <w:rPr>
                  <w:rFonts w:ascii="Arial" w:hAnsi="Arial" w:cs="Arial"/>
                  <w:b/>
                  <w:bCs/>
                  <w:sz w:val="20"/>
                </w:rPr>
                <w:delText xml:space="preserve">51,18 </w:delText>
              </w:r>
            </w:del>
          </w:p>
        </w:tc>
        <w:tc>
          <w:tcPr>
            <w:tcW w:w="1049" w:type="dxa"/>
            <w:shd w:val="clear" w:color="auto" w:fill="auto"/>
          </w:tcPr>
          <w:p w14:paraId="60985C81" w14:textId="04BF836C" w:rsidR="000001CC" w:rsidRPr="005C7947" w:rsidRDefault="000001CC" w:rsidP="000001CC">
            <w:pPr>
              <w:jc w:val="center"/>
              <w:rPr>
                <w:rFonts w:ascii="Arial" w:hAnsi="Arial" w:cs="Arial"/>
                <w:sz w:val="20"/>
                <w:szCs w:val="20"/>
              </w:rPr>
            </w:pPr>
            <w:ins w:id="3035" w:author="Vetýšková Jana" w:date="2024-10-09T15:13:00Z">
              <w:r w:rsidRPr="005C7947">
                <w:rPr>
                  <w:rFonts w:ascii="Arial" w:hAnsi="Arial" w:cs="Arial"/>
                  <w:sz w:val="20"/>
                </w:rPr>
                <w:t>4</w:t>
              </w:r>
              <w:r>
                <w:rPr>
                  <w:rFonts w:ascii="Arial" w:hAnsi="Arial" w:cs="Arial"/>
                  <w:sz w:val="20"/>
                </w:rPr>
                <w:t>2</w:t>
              </w:r>
              <w:r w:rsidRPr="005C7947">
                <w:rPr>
                  <w:rFonts w:ascii="Arial" w:hAnsi="Arial" w:cs="Arial"/>
                  <w:sz w:val="20"/>
                </w:rPr>
                <w:t>,80</w:t>
              </w:r>
            </w:ins>
            <w:ins w:id="3036" w:author="Vetýšková Jana" w:date="2024-10-09T15:16:00Z">
              <w:r>
                <w:rPr>
                  <w:rFonts w:ascii="Arial" w:hAnsi="Arial" w:cs="Arial"/>
                  <w:sz w:val="20"/>
                </w:rPr>
                <w:t xml:space="preserve"> </w:t>
              </w:r>
            </w:ins>
            <w:del w:id="3037" w:author="Vetýšková Jana" w:date="2024-10-09T15:13:00Z">
              <w:r w:rsidRPr="005C7947" w:rsidDel="00255E7B">
                <w:rPr>
                  <w:rFonts w:ascii="Arial" w:hAnsi="Arial" w:cs="Arial"/>
                  <w:sz w:val="20"/>
                </w:rPr>
                <w:delText>40,80</w:delText>
              </w:r>
            </w:del>
          </w:p>
        </w:tc>
        <w:tc>
          <w:tcPr>
            <w:tcW w:w="1050" w:type="dxa"/>
            <w:vAlign w:val="center"/>
          </w:tcPr>
          <w:p w14:paraId="5021B7C6" w14:textId="1D61BAED" w:rsidR="000001CC" w:rsidRPr="005C7947" w:rsidRDefault="000001CC" w:rsidP="000001CC">
            <w:pPr>
              <w:ind w:left="113"/>
              <w:jc w:val="center"/>
              <w:rPr>
                <w:rFonts w:ascii="Arial" w:hAnsi="Arial" w:cs="Arial"/>
                <w:b/>
                <w:sz w:val="20"/>
                <w:szCs w:val="20"/>
              </w:rPr>
            </w:pPr>
            <w:ins w:id="3038" w:author="Vetýšková Jana" w:date="2024-10-09T15:13:00Z">
              <w:r>
                <w:rPr>
                  <w:rFonts w:ascii="Arial" w:hAnsi="Arial" w:cs="Arial"/>
                  <w:b/>
                  <w:bCs/>
                  <w:sz w:val="20"/>
                </w:rPr>
                <w:t>51,79</w:t>
              </w:r>
              <w:r w:rsidRPr="005C7947">
                <w:rPr>
                  <w:rFonts w:ascii="Arial" w:hAnsi="Arial" w:cs="Arial"/>
                  <w:b/>
                  <w:bCs/>
                  <w:sz w:val="20"/>
                </w:rPr>
                <w:t xml:space="preserve"> </w:t>
              </w:r>
            </w:ins>
            <w:del w:id="3039" w:author="Vetýšková Jana" w:date="2024-10-09T15:13:00Z">
              <w:r w:rsidRPr="005C7947" w:rsidDel="00255E7B">
                <w:rPr>
                  <w:rFonts w:ascii="Arial" w:hAnsi="Arial" w:cs="Arial"/>
                  <w:b/>
                  <w:bCs/>
                  <w:sz w:val="20"/>
                </w:rPr>
                <w:delText xml:space="preserve">49,37 </w:delText>
              </w:r>
            </w:del>
          </w:p>
        </w:tc>
        <w:tc>
          <w:tcPr>
            <w:tcW w:w="1148" w:type="dxa"/>
            <w:shd w:val="clear" w:color="auto" w:fill="auto"/>
          </w:tcPr>
          <w:p w14:paraId="38940AE3" w14:textId="66E8B1CA" w:rsidR="000001CC" w:rsidRPr="005C7947" w:rsidRDefault="000001CC" w:rsidP="000001CC">
            <w:pPr>
              <w:jc w:val="center"/>
              <w:rPr>
                <w:rFonts w:ascii="Arial" w:hAnsi="Arial" w:cs="Arial"/>
                <w:sz w:val="20"/>
                <w:szCs w:val="20"/>
              </w:rPr>
            </w:pPr>
            <w:ins w:id="3040" w:author="Vetýšková Jana" w:date="2024-10-09T15:13:00Z">
              <w:r>
                <w:rPr>
                  <w:rFonts w:ascii="Arial" w:hAnsi="Arial" w:cs="Arial"/>
                  <w:sz w:val="20"/>
                </w:rPr>
                <w:t>41</w:t>
              </w:r>
              <w:r w:rsidRPr="005C7947">
                <w:rPr>
                  <w:rFonts w:ascii="Arial" w:hAnsi="Arial" w:cs="Arial"/>
                  <w:sz w:val="20"/>
                </w:rPr>
                <w:t>,30</w:t>
              </w:r>
            </w:ins>
            <w:ins w:id="3041" w:author="Vetýšková Jana" w:date="2024-10-09T15:16:00Z">
              <w:r>
                <w:rPr>
                  <w:rFonts w:ascii="Arial" w:hAnsi="Arial" w:cs="Arial"/>
                  <w:sz w:val="20"/>
                </w:rPr>
                <w:t xml:space="preserve"> </w:t>
              </w:r>
            </w:ins>
            <w:del w:id="3042" w:author="Vetýšková Jana" w:date="2024-10-09T15:13:00Z">
              <w:r w:rsidRPr="005C7947" w:rsidDel="00255E7B">
                <w:rPr>
                  <w:rFonts w:ascii="Arial" w:hAnsi="Arial" w:cs="Arial"/>
                  <w:sz w:val="20"/>
                </w:rPr>
                <w:delText>39,30</w:delText>
              </w:r>
            </w:del>
          </w:p>
        </w:tc>
        <w:tc>
          <w:tcPr>
            <w:tcW w:w="1064" w:type="dxa"/>
            <w:vAlign w:val="center"/>
          </w:tcPr>
          <w:p w14:paraId="227265C8" w14:textId="5BD0126B" w:rsidR="000001CC" w:rsidRPr="005C7947" w:rsidRDefault="000001CC" w:rsidP="000001CC">
            <w:pPr>
              <w:ind w:left="113"/>
              <w:jc w:val="center"/>
              <w:rPr>
                <w:rFonts w:ascii="Arial" w:hAnsi="Arial" w:cs="Arial"/>
                <w:b/>
                <w:sz w:val="20"/>
                <w:szCs w:val="20"/>
              </w:rPr>
            </w:pPr>
            <w:ins w:id="3043" w:author="Vetýšková Jana" w:date="2024-10-09T15:13:00Z">
              <w:r>
                <w:rPr>
                  <w:rFonts w:ascii="Arial" w:hAnsi="Arial" w:cs="Arial"/>
                  <w:b/>
                  <w:bCs/>
                  <w:sz w:val="20"/>
                </w:rPr>
                <w:t>49,97</w:t>
              </w:r>
              <w:r w:rsidRPr="005C7947">
                <w:rPr>
                  <w:rFonts w:ascii="Arial" w:hAnsi="Arial" w:cs="Arial"/>
                  <w:b/>
                  <w:bCs/>
                  <w:sz w:val="20"/>
                </w:rPr>
                <w:t xml:space="preserve"> </w:t>
              </w:r>
            </w:ins>
            <w:del w:id="3044" w:author="Vetýšková Jana" w:date="2024-10-09T15:13:00Z">
              <w:r w:rsidRPr="005C7947" w:rsidDel="00255E7B">
                <w:rPr>
                  <w:rFonts w:ascii="Arial" w:hAnsi="Arial" w:cs="Arial"/>
                  <w:b/>
                  <w:bCs/>
                  <w:sz w:val="20"/>
                </w:rPr>
                <w:delText xml:space="preserve">47,55 </w:delText>
              </w:r>
            </w:del>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pPr>
        <w:pStyle w:val="Nadpis4"/>
        <w:numPr>
          <w:ilvl w:val="3"/>
          <w:numId w:val="47"/>
        </w:numPr>
        <w:tabs>
          <w:tab w:val="clear" w:pos="907"/>
          <w:tab w:val="num" w:pos="567"/>
        </w:tabs>
        <w:spacing w:before="0"/>
        <w:rPr>
          <w:rFonts w:cs="Arial"/>
        </w:rPr>
        <w:pPrChange w:id="3045" w:author="Vetýšková Jana" w:date="2024-10-09T15:19:00Z">
          <w:pPr>
            <w:pStyle w:val="Nadpis4"/>
            <w:numPr>
              <w:ilvl w:val="3"/>
              <w:numId w:val="49"/>
            </w:numPr>
            <w:tabs>
              <w:tab w:val="num" w:pos="567"/>
              <w:tab w:val="num" w:pos="907"/>
            </w:tabs>
            <w:ind w:left="907" w:hanging="907"/>
          </w:pPr>
        </w:pPrChange>
      </w:pPr>
      <w:bookmarkStart w:id="3046" w:name="_Toc22742919"/>
      <w:bookmarkStart w:id="3047" w:name="_Toc87870679"/>
      <w:bookmarkStart w:id="3048" w:name="_Toc151388005"/>
      <w:bookmarkStart w:id="3049" w:name="_Toc179383832"/>
      <w:bookmarkStart w:id="3050" w:name="_Hlk88465989"/>
      <w:r w:rsidRPr="005C7947">
        <w:rPr>
          <w:rFonts w:cs="Arial"/>
        </w:rPr>
        <w:t>Doplňující informace k mezinárodním listovním zásilkám</w:t>
      </w:r>
      <w:bookmarkEnd w:id="3046"/>
      <w:bookmarkEnd w:id="3047"/>
      <w:bookmarkEnd w:id="3048"/>
      <w:bookmarkEnd w:id="3049"/>
    </w:p>
    <w:bookmarkEnd w:id="3050"/>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6A26577F"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051"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w:t>
            </w:r>
            <w:del w:id="3052" w:author="Vetýšková Jana" w:date="2024-10-09T15:19:00Z">
              <w:r w:rsidRPr="005C7947" w:rsidDel="000001CC">
                <w:rPr>
                  <w:rFonts w:ascii="Arial" w:hAnsi="Arial" w:cs="Arial"/>
                  <w:sz w:val="16"/>
                  <w:szCs w:val="16"/>
                </w:rPr>
                <w:delText>ý</w:delText>
              </w:r>
            </w:del>
            <w:ins w:id="3053" w:author="Vetýšková Jana" w:date="2024-10-09T15:19:00Z">
              <w:r w:rsidR="000001CC">
                <w:rPr>
                  <w:rFonts w:ascii="Arial" w:hAnsi="Arial" w:cs="Arial"/>
                  <w:sz w:val="16"/>
                  <w:szCs w:val="16"/>
                </w:rPr>
                <w:t>á</w:t>
              </w:r>
            </w:ins>
            <w:r w:rsidRPr="005C7947">
              <w:rPr>
                <w:rFonts w:ascii="Arial" w:hAnsi="Arial" w:cs="Arial"/>
                <w:sz w:val="16"/>
                <w:szCs w:val="16"/>
              </w:rPr>
              <w:t xml:space="preserve"> </w:t>
            </w:r>
            <w:del w:id="3054" w:author="Vetýšková Jana" w:date="2024-10-09T15:19:00Z">
              <w:r w:rsidRPr="005C7947" w:rsidDel="000001CC">
                <w:rPr>
                  <w:rFonts w:ascii="Arial" w:hAnsi="Arial" w:cs="Arial"/>
                  <w:sz w:val="16"/>
                  <w:szCs w:val="16"/>
                </w:rPr>
                <w:delText>balíček</w:delText>
              </w:r>
            </w:del>
            <w:ins w:id="3055" w:author="Vetýšková Jana" w:date="2024-10-09T15:19:00Z">
              <w:r w:rsidR="000001CC">
                <w:rPr>
                  <w:rFonts w:ascii="Arial" w:hAnsi="Arial" w:cs="Arial"/>
                  <w:sz w:val="16"/>
                  <w:szCs w:val="16"/>
                </w:rPr>
                <w:t>zásilka</w:t>
              </w:r>
            </w:ins>
            <w:r w:rsidRPr="005C7947">
              <w:rPr>
                <w:rFonts w:ascii="Arial" w:hAnsi="Arial" w:cs="Arial"/>
                <w:sz w:val="16"/>
                <w:szCs w:val="16"/>
              </w:rPr>
              <w:t>, Cenné psaní, Cenn</w:t>
            </w:r>
            <w:ins w:id="3056" w:author="Vetýšková Jana" w:date="2024-10-09T15:20:00Z">
              <w:r w:rsidR="000001CC">
                <w:rPr>
                  <w:rFonts w:ascii="Arial" w:hAnsi="Arial" w:cs="Arial"/>
                  <w:sz w:val="16"/>
                  <w:szCs w:val="16"/>
                </w:rPr>
                <w:t>á</w:t>
              </w:r>
            </w:ins>
            <w:del w:id="3057" w:author="Vetýšková Jana" w:date="2024-10-09T15:20:00Z">
              <w:r w:rsidRPr="005C7947" w:rsidDel="000001CC">
                <w:rPr>
                  <w:rFonts w:ascii="Arial" w:hAnsi="Arial" w:cs="Arial"/>
                  <w:sz w:val="16"/>
                  <w:szCs w:val="16"/>
                </w:rPr>
                <w:delText>ý</w:delText>
              </w:r>
            </w:del>
            <w:r w:rsidRPr="005C7947">
              <w:rPr>
                <w:rFonts w:ascii="Arial" w:hAnsi="Arial" w:cs="Arial"/>
                <w:sz w:val="16"/>
                <w:szCs w:val="16"/>
              </w:rPr>
              <w:t xml:space="preserve"> </w:t>
            </w:r>
            <w:del w:id="3058" w:author="Vetýšková Jana" w:date="2024-10-09T15:20:00Z">
              <w:r w:rsidRPr="005C7947" w:rsidDel="000001CC">
                <w:rPr>
                  <w:rFonts w:ascii="Arial" w:hAnsi="Arial" w:cs="Arial"/>
                  <w:sz w:val="16"/>
                  <w:szCs w:val="16"/>
                </w:rPr>
                <w:delText xml:space="preserve">balík </w:delText>
              </w:r>
            </w:del>
            <w:ins w:id="3059" w:author="Vetýšková Jana" w:date="2024-10-09T15:20:00Z">
              <w:r w:rsidR="000001CC">
                <w:rPr>
                  <w:rFonts w:ascii="Arial" w:hAnsi="Arial" w:cs="Arial"/>
                  <w:sz w:val="16"/>
                  <w:szCs w:val="16"/>
                </w:rPr>
                <w:t>zásilka</w:t>
              </w:r>
              <w:r w:rsidR="000001CC" w:rsidRPr="005C7947">
                <w:rPr>
                  <w:rFonts w:ascii="Arial" w:hAnsi="Arial" w:cs="Arial"/>
                  <w:sz w:val="16"/>
                  <w:szCs w:val="16"/>
                </w:rPr>
                <w:t xml:space="preserve"> </w:t>
              </w:r>
            </w:ins>
            <w:r w:rsidRPr="005C7947">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051"/>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871AF77">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3a4wz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060" w:name="_Toc22742920"/>
      <w:bookmarkStart w:id="3061" w:name="_Toc87870680"/>
      <w:bookmarkStart w:id="3062" w:name="_Toc151388006"/>
      <w:bookmarkStart w:id="3063" w:name="_Toc179383833"/>
      <w:r w:rsidRPr="005C7947">
        <w:rPr>
          <w:rFonts w:cs="Arial"/>
        </w:rPr>
        <w:t>Přehled a ceník doplňkových služeb, příplatků a vrácení cen</w:t>
      </w:r>
      <w:bookmarkEnd w:id="3060"/>
      <w:bookmarkEnd w:id="3061"/>
      <w:bookmarkEnd w:id="3062"/>
      <w:bookmarkEnd w:id="3063"/>
    </w:p>
    <w:tbl>
      <w:tblPr>
        <w:tblW w:w="11483"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Change w:id="3064" w:author="Vetýšková Jana" w:date="2024-10-09T15:21:00Z">
          <w:tblPr>
            <w:tblW w:w="11483"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PrChange>
      </w:tblPr>
      <w:tblGrid>
        <w:gridCol w:w="2269"/>
        <w:gridCol w:w="992"/>
        <w:gridCol w:w="993"/>
        <w:gridCol w:w="1275"/>
        <w:gridCol w:w="1276"/>
        <w:gridCol w:w="992"/>
        <w:gridCol w:w="1207"/>
        <w:gridCol w:w="1203"/>
        <w:gridCol w:w="1276"/>
        <w:tblGridChange w:id="3065">
          <w:tblGrid>
            <w:gridCol w:w="2269"/>
            <w:gridCol w:w="992"/>
            <w:gridCol w:w="993"/>
            <w:gridCol w:w="1275"/>
            <w:gridCol w:w="212"/>
            <w:gridCol w:w="1064"/>
            <w:gridCol w:w="71"/>
            <w:gridCol w:w="921"/>
            <w:gridCol w:w="1134"/>
            <w:gridCol w:w="1276"/>
            <w:gridCol w:w="1276"/>
          </w:tblGrid>
        </w:tblGridChange>
      </w:tblGrid>
      <w:tr w:rsidR="003A533E" w:rsidRPr="005C7947" w14:paraId="50D194F6" w14:textId="77777777" w:rsidTr="000001CC">
        <w:trPr>
          <w:trHeight w:val="626"/>
          <w:trPrChange w:id="3066" w:author="Vetýšková Jana" w:date="2024-10-09T15:21:00Z">
            <w:trPr>
              <w:trHeight w:val="626"/>
            </w:trPr>
          </w:trPrChange>
        </w:trPr>
        <w:tc>
          <w:tcPr>
            <w:tcW w:w="2269" w:type="dxa"/>
            <w:vMerge w:val="restart"/>
            <w:shd w:val="clear" w:color="auto" w:fill="F2F2F2" w:themeFill="background1" w:themeFillShade="F2"/>
            <w:vAlign w:val="center"/>
            <w:tcPrChange w:id="3067" w:author="Vetýšková Jana" w:date="2024-10-09T15:21:00Z">
              <w:tcPr>
                <w:tcW w:w="2269" w:type="dxa"/>
                <w:vMerge w:val="restart"/>
                <w:shd w:val="clear" w:color="auto" w:fill="F2F2F2" w:themeFill="background1" w:themeFillShade="F2"/>
                <w:vAlign w:val="center"/>
              </w:tcPr>
            </w:tcPrChange>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Change w:id="3068" w:author="Vetýšková Jana" w:date="2024-10-09T15:21:00Z">
              <w:tcPr>
                <w:tcW w:w="992" w:type="dxa"/>
                <w:shd w:val="clear" w:color="auto" w:fill="F2F2F2" w:themeFill="background1" w:themeFillShade="F2"/>
                <w:vAlign w:val="center"/>
              </w:tcPr>
            </w:tcPrChange>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Change w:id="3069" w:author="Vetýšková Jana" w:date="2024-10-09T15:21:00Z">
              <w:tcPr>
                <w:tcW w:w="993" w:type="dxa"/>
                <w:shd w:val="clear" w:color="auto" w:fill="F2F2F2" w:themeFill="background1" w:themeFillShade="F2"/>
                <w:vAlign w:val="center"/>
              </w:tcPr>
            </w:tcPrChange>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Change w:id="3070" w:author="Vetýšková Jana" w:date="2024-10-09T15:21:00Z">
              <w:tcPr>
                <w:tcW w:w="1275" w:type="dxa"/>
                <w:shd w:val="clear" w:color="auto" w:fill="F2F2F2" w:themeFill="background1" w:themeFillShade="F2"/>
                <w:vAlign w:val="center"/>
              </w:tcPr>
            </w:tcPrChange>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Change w:id="3071" w:author="Vetýšková Jana" w:date="2024-10-09T15:21:00Z">
              <w:tcPr>
                <w:tcW w:w="1276" w:type="dxa"/>
                <w:gridSpan w:val="2"/>
                <w:shd w:val="clear" w:color="auto" w:fill="F2F2F2" w:themeFill="background1" w:themeFillShade="F2"/>
                <w:vAlign w:val="center"/>
              </w:tcPr>
            </w:tcPrChange>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Change w:id="3072" w:author="Vetýšková Jana" w:date="2024-10-09T15:21:00Z">
              <w:tcPr>
                <w:tcW w:w="992" w:type="dxa"/>
                <w:gridSpan w:val="2"/>
                <w:shd w:val="clear" w:color="auto" w:fill="F2F2F2" w:themeFill="background1" w:themeFillShade="F2"/>
                <w:vAlign w:val="center"/>
              </w:tcPr>
            </w:tcPrChange>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207" w:type="dxa"/>
            <w:shd w:val="clear" w:color="auto" w:fill="F2F2F2" w:themeFill="background1" w:themeFillShade="F2"/>
            <w:tcPrChange w:id="3073" w:author="Vetýšková Jana" w:date="2024-10-09T15:21:00Z">
              <w:tcPr>
                <w:tcW w:w="1134" w:type="dxa"/>
                <w:shd w:val="clear" w:color="auto" w:fill="F2F2F2" w:themeFill="background1" w:themeFillShade="F2"/>
              </w:tcPr>
            </w:tcPrChange>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03" w:type="dxa"/>
            <w:shd w:val="clear" w:color="auto" w:fill="F2F2F2" w:themeFill="background1" w:themeFillShade="F2"/>
            <w:tcPrChange w:id="3074" w:author="Vetýšková Jana" w:date="2024-10-09T15:21:00Z">
              <w:tcPr>
                <w:tcW w:w="1276" w:type="dxa"/>
                <w:shd w:val="clear" w:color="auto" w:fill="F2F2F2" w:themeFill="background1" w:themeFillShade="F2"/>
              </w:tcPr>
            </w:tcPrChange>
          </w:tcPr>
          <w:p w14:paraId="5FBA0990" w14:textId="44AA089B" w:rsidR="008333FD" w:rsidRPr="005C7947" w:rsidRDefault="008333FD" w:rsidP="000E0AE7">
            <w:pPr>
              <w:pStyle w:val="Zpat"/>
              <w:tabs>
                <w:tab w:val="clear" w:pos="4513"/>
              </w:tabs>
              <w:ind w:left="-57" w:right="-64"/>
              <w:jc w:val="center"/>
              <w:rPr>
                <w:rFonts w:ascii="Arial" w:hAnsi="Arial" w:cs="Arial"/>
                <w:b/>
                <w:sz w:val="20"/>
                <w:szCs w:val="20"/>
              </w:rPr>
            </w:pPr>
            <w:del w:id="3075" w:author="Vetýšková Jana" w:date="2024-10-09T15:22:00Z">
              <w:r w:rsidRPr="005C7947" w:rsidDel="000001CC">
                <w:rPr>
                  <w:rFonts w:ascii="Arial" w:hAnsi="Arial" w:cs="Arial"/>
                  <w:b/>
                  <w:sz w:val="20"/>
                  <w:szCs w:val="20"/>
                </w:rPr>
                <w:delText>Obyčejný tiskovinový pytel</w:delText>
              </w:r>
            </w:del>
          </w:p>
        </w:tc>
        <w:tc>
          <w:tcPr>
            <w:tcW w:w="1276" w:type="dxa"/>
            <w:shd w:val="clear" w:color="auto" w:fill="F2F2F2" w:themeFill="background1" w:themeFillShade="F2"/>
            <w:tcPrChange w:id="3076" w:author="Vetýšková Jana" w:date="2024-10-09T15:21:00Z">
              <w:tcPr>
                <w:tcW w:w="1276" w:type="dxa"/>
                <w:shd w:val="clear" w:color="auto" w:fill="F2F2F2" w:themeFill="background1" w:themeFillShade="F2"/>
              </w:tcPr>
            </w:tcPrChange>
          </w:tcPr>
          <w:p w14:paraId="7F0DD5D7" w14:textId="00D9F574" w:rsidR="008333FD" w:rsidRPr="005C7947" w:rsidRDefault="008333FD" w:rsidP="000E0AE7">
            <w:pPr>
              <w:pStyle w:val="Zpat"/>
              <w:tabs>
                <w:tab w:val="clear" w:pos="4513"/>
              </w:tabs>
              <w:ind w:left="-57" w:right="-75"/>
              <w:jc w:val="center"/>
              <w:rPr>
                <w:rFonts w:ascii="Arial" w:hAnsi="Arial" w:cs="Arial"/>
                <w:b/>
                <w:sz w:val="20"/>
                <w:szCs w:val="20"/>
              </w:rPr>
            </w:pPr>
            <w:del w:id="3077" w:author="Vetýšková Jana" w:date="2024-10-09T15:22:00Z">
              <w:r w:rsidRPr="005C7947" w:rsidDel="000001CC">
                <w:rPr>
                  <w:rFonts w:ascii="Arial" w:hAnsi="Arial" w:cs="Arial"/>
                  <w:b/>
                  <w:sz w:val="20"/>
                  <w:szCs w:val="20"/>
                </w:rPr>
                <w:delText>Doporučený tiskovinový pytel</w:delText>
              </w:r>
            </w:del>
          </w:p>
        </w:tc>
      </w:tr>
      <w:tr w:rsidR="000001CC" w:rsidRPr="005C7947" w14:paraId="69243045" w14:textId="77777777" w:rsidTr="000001CC">
        <w:trPr>
          <w:trHeight w:val="178"/>
          <w:trPrChange w:id="3078" w:author="Vetýšková Jana" w:date="2024-10-09T15:21:00Z">
            <w:trPr>
              <w:trHeight w:val="178"/>
            </w:trPr>
          </w:trPrChange>
        </w:trPr>
        <w:tc>
          <w:tcPr>
            <w:tcW w:w="2269" w:type="dxa"/>
            <w:vMerge/>
            <w:vAlign w:val="center"/>
            <w:tcPrChange w:id="3079" w:author="Vetýšková Jana" w:date="2024-10-09T15:21:00Z">
              <w:tcPr>
                <w:tcW w:w="2269" w:type="dxa"/>
                <w:vMerge/>
                <w:vAlign w:val="center"/>
              </w:tcPr>
            </w:tcPrChange>
          </w:tcPr>
          <w:p w14:paraId="134C84F3" w14:textId="77777777" w:rsidR="000001CC" w:rsidRPr="005C7947" w:rsidRDefault="000001CC" w:rsidP="008333FD">
            <w:pPr>
              <w:spacing w:line="228" w:lineRule="auto"/>
              <w:jc w:val="center"/>
              <w:rPr>
                <w:rFonts w:ascii="Arial" w:hAnsi="Arial" w:cs="Arial"/>
                <w:b/>
                <w:sz w:val="20"/>
                <w:szCs w:val="20"/>
              </w:rPr>
            </w:pPr>
          </w:p>
        </w:tc>
        <w:tc>
          <w:tcPr>
            <w:tcW w:w="6735" w:type="dxa"/>
            <w:gridSpan w:val="6"/>
            <w:shd w:val="clear" w:color="auto" w:fill="F2F2F2" w:themeFill="background1" w:themeFillShade="F2"/>
            <w:tcPrChange w:id="3080" w:author="Vetýšková Jana" w:date="2024-10-09T15:21:00Z">
              <w:tcPr>
                <w:tcW w:w="4607" w:type="dxa"/>
                <w:gridSpan w:val="6"/>
                <w:shd w:val="clear" w:color="auto" w:fill="F2F2F2" w:themeFill="background1" w:themeFillShade="F2"/>
              </w:tcPr>
            </w:tcPrChange>
          </w:tcPr>
          <w:p w14:paraId="11D22A67" w14:textId="77777777" w:rsidR="000001CC" w:rsidRPr="005C7947" w:rsidRDefault="000001CC"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c>
          <w:tcPr>
            <w:tcW w:w="2479" w:type="dxa"/>
            <w:gridSpan w:val="2"/>
            <w:shd w:val="clear" w:color="auto" w:fill="F2F2F2" w:themeFill="background1" w:themeFillShade="F2"/>
            <w:tcPrChange w:id="3081" w:author="Vetýšková Jana" w:date="2024-10-09T15:21:00Z">
              <w:tcPr>
                <w:tcW w:w="4607" w:type="dxa"/>
                <w:gridSpan w:val="4"/>
                <w:shd w:val="clear" w:color="auto" w:fill="F2F2F2" w:themeFill="background1" w:themeFillShade="F2"/>
              </w:tcPr>
            </w:tcPrChange>
          </w:tcPr>
          <w:p w14:paraId="7995211C" w14:textId="7ACC7C86" w:rsidR="000001CC" w:rsidRPr="005C7947" w:rsidRDefault="000001CC" w:rsidP="008333FD">
            <w:pPr>
              <w:pStyle w:val="Zpat"/>
              <w:tabs>
                <w:tab w:val="clear" w:pos="4513"/>
              </w:tabs>
              <w:jc w:val="center"/>
              <w:rPr>
                <w:rFonts w:ascii="Arial" w:hAnsi="Arial" w:cs="Arial"/>
                <w:b/>
                <w:sz w:val="18"/>
                <w:szCs w:val="18"/>
              </w:rPr>
            </w:pPr>
          </w:p>
        </w:tc>
      </w:tr>
      <w:tr w:rsidR="000001CC" w:rsidRPr="005C7947" w14:paraId="7E2775CE" w14:textId="77777777" w:rsidTr="000001CC">
        <w:trPr>
          <w:trHeight w:val="178"/>
          <w:trPrChange w:id="3082" w:author="Vetýšková Jana" w:date="2024-10-09T15:21:00Z">
            <w:trPr>
              <w:trHeight w:val="178"/>
            </w:trPr>
          </w:trPrChange>
        </w:trPr>
        <w:tc>
          <w:tcPr>
            <w:tcW w:w="9004" w:type="dxa"/>
            <w:gridSpan w:val="7"/>
            <w:shd w:val="clear" w:color="auto" w:fill="F2F2F2" w:themeFill="background1" w:themeFillShade="F2"/>
            <w:tcPrChange w:id="3083" w:author="Vetýšková Jana" w:date="2024-10-09T15:21:00Z">
              <w:tcPr>
                <w:tcW w:w="5741" w:type="dxa"/>
                <w:gridSpan w:val="5"/>
                <w:shd w:val="clear" w:color="auto" w:fill="F2F2F2" w:themeFill="background1" w:themeFillShade="F2"/>
              </w:tcPr>
            </w:tcPrChange>
          </w:tcPr>
          <w:p w14:paraId="20D42A6D" w14:textId="77777777" w:rsidR="000001CC" w:rsidRPr="005C7947" w:rsidRDefault="000001CC"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c>
          <w:tcPr>
            <w:tcW w:w="2479" w:type="dxa"/>
            <w:gridSpan w:val="2"/>
            <w:shd w:val="clear" w:color="auto" w:fill="F2F2F2" w:themeFill="background1" w:themeFillShade="F2"/>
            <w:tcPrChange w:id="3084" w:author="Vetýšková Jana" w:date="2024-10-09T15:21:00Z">
              <w:tcPr>
                <w:tcW w:w="5742" w:type="dxa"/>
                <w:gridSpan w:val="6"/>
                <w:shd w:val="clear" w:color="auto" w:fill="F2F2F2" w:themeFill="background1" w:themeFillShade="F2"/>
              </w:tcPr>
            </w:tcPrChange>
          </w:tcPr>
          <w:p w14:paraId="2C5CC612" w14:textId="76FE9CD9" w:rsidR="000001CC" w:rsidRPr="005C7947" w:rsidRDefault="000001CC" w:rsidP="008333FD">
            <w:pPr>
              <w:pStyle w:val="Zpat"/>
              <w:tabs>
                <w:tab w:val="clear" w:pos="4513"/>
              </w:tabs>
              <w:jc w:val="center"/>
              <w:rPr>
                <w:rFonts w:ascii="Arial" w:hAnsi="Arial" w:cs="Arial"/>
                <w:b/>
                <w:sz w:val="20"/>
                <w:szCs w:val="20"/>
              </w:rPr>
            </w:pPr>
          </w:p>
        </w:tc>
      </w:tr>
      <w:tr w:rsidR="00D62380" w:rsidRPr="005C7947" w14:paraId="62F8FA3F" w14:textId="77777777" w:rsidTr="000001CC">
        <w:trPr>
          <w:trHeight w:val="252"/>
          <w:trPrChange w:id="3085" w:author="Vetýšková Jana" w:date="2024-10-09T15:21:00Z">
            <w:trPr>
              <w:trHeight w:val="252"/>
            </w:trPr>
          </w:trPrChange>
        </w:trPr>
        <w:tc>
          <w:tcPr>
            <w:tcW w:w="2269" w:type="dxa"/>
            <w:vAlign w:val="center"/>
            <w:tcPrChange w:id="3086" w:author="Vetýšková Jana" w:date="2024-10-09T15:21:00Z">
              <w:tcPr>
                <w:tcW w:w="2269" w:type="dxa"/>
                <w:vAlign w:val="center"/>
              </w:tcPr>
            </w:tcPrChange>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Change w:id="3087" w:author="Vetýšková Jana" w:date="2024-10-09T15:21:00Z">
              <w:tcPr>
                <w:tcW w:w="992" w:type="dxa"/>
                <w:shd w:val="clear" w:color="auto" w:fill="auto"/>
                <w:vAlign w:val="center"/>
              </w:tcPr>
            </w:tcPrChange>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088" w:author="Vetýšková Jana" w:date="2024-10-09T15:21:00Z">
              <w:tcPr>
                <w:tcW w:w="993" w:type="dxa"/>
                <w:vAlign w:val="center"/>
              </w:tcPr>
            </w:tcPrChange>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089" w:author="Vetýšková Jana" w:date="2024-10-09T15:21:00Z">
              <w:tcPr>
                <w:tcW w:w="1275" w:type="dxa"/>
                <w:vAlign w:val="center"/>
              </w:tcPr>
            </w:tcPrChange>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Change w:id="3090" w:author="Vetýšková Jana" w:date="2024-10-09T15:21:00Z">
              <w:tcPr>
                <w:tcW w:w="1276" w:type="dxa"/>
                <w:gridSpan w:val="2"/>
                <w:vAlign w:val="center"/>
              </w:tcPr>
            </w:tcPrChange>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091" w:author="Vetýšková Jana" w:date="2024-10-09T15:21:00Z">
              <w:tcPr>
                <w:tcW w:w="992" w:type="dxa"/>
                <w:gridSpan w:val="2"/>
                <w:vAlign w:val="center"/>
              </w:tcPr>
            </w:tcPrChange>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07" w:type="dxa"/>
            <w:vAlign w:val="center"/>
            <w:tcPrChange w:id="3092" w:author="Vetýšková Jana" w:date="2024-10-09T15:21:00Z">
              <w:tcPr>
                <w:tcW w:w="1134" w:type="dxa"/>
                <w:vAlign w:val="center"/>
              </w:tcPr>
            </w:tcPrChange>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093" w:author="Vetýšková Jana" w:date="2024-10-09T15:21:00Z">
              <w:tcPr>
                <w:tcW w:w="1276" w:type="dxa"/>
                <w:vAlign w:val="center"/>
              </w:tcPr>
            </w:tcPrChange>
          </w:tcPr>
          <w:p w14:paraId="685865B2" w14:textId="21A24EF6" w:rsidR="008809A0" w:rsidRPr="005C7947" w:rsidRDefault="008809A0" w:rsidP="008809A0">
            <w:pPr>
              <w:pStyle w:val="Zpat"/>
              <w:tabs>
                <w:tab w:val="clear" w:pos="4513"/>
              </w:tabs>
              <w:jc w:val="center"/>
              <w:rPr>
                <w:rFonts w:ascii="Arial" w:hAnsi="Arial" w:cs="Arial"/>
                <w:sz w:val="18"/>
                <w:szCs w:val="18"/>
              </w:rPr>
            </w:pPr>
            <w:del w:id="3094" w:author="Vetýšková Jana" w:date="2024-10-09T15:22:00Z">
              <w:r w:rsidRPr="005C7947" w:rsidDel="000001CC">
                <w:rPr>
                  <w:rFonts w:ascii="Arial" w:hAnsi="Arial" w:cs="Arial"/>
                  <w:sz w:val="18"/>
                  <w:szCs w:val="18"/>
                </w:rPr>
                <w:delText>-</w:delText>
              </w:r>
            </w:del>
          </w:p>
        </w:tc>
        <w:tc>
          <w:tcPr>
            <w:tcW w:w="1276" w:type="dxa"/>
            <w:vAlign w:val="center"/>
            <w:tcPrChange w:id="3095" w:author="Vetýšková Jana" w:date="2024-10-09T15:21:00Z">
              <w:tcPr>
                <w:tcW w:w="1276" w:type="dxa"/>
                <w:vAlign w:val="center"/>
              </w:tcPr>
            </w:tcPrChange>
          </w:tcPr>
          <w:p w14:paraId="2242425F" w14:textId="345E52FC" w:rsidR="008809A0" w:rsidRPr="005C7947" w:rsidRDefault="008E6EBF" w:rsidP="008809A0">
            <w:pPr>
              <w:pStyle w:val="Zpat"/>
              <w:tabs>
                <w:tab w:val="clear" w:pos="4513"/>
              </w:tabs>
              <w:jc w:val="center"/>
              <w:rPr>
                <w:rFonts w:ascii="Arial" w:hAnsi="Arial" w:cs="Arial"/>
                <w:sz w:val="18"/>
                <w:szCs w:val="18"/>
              </w:rPr>
            </w:pPr>
            <w:del w:id="3096" w:author="Vetýšková Jana" w:date="2024-10-09T15:22:00Z">
              <w:r w:rsidRPr="005C7947" w:rsidDel="000001CC">
                <w:rPr>
                  <w:rFonts w:ascii="Arial" w:hAnsi="Arial" w:cs="Arial"/>
                  <w:sz w:val="18"/>
                  <w:szCs w:val="18"/>
                </w:rPr>
                <w:delText>2</w:delText>
              </w:r>
              <w:r w:rsidR="00077D44" w:rsidRPr="005C7947" w:rsidDel="000001CC">
                <w:rPr>
                  <w:rFonts w:ascii="Arial" w:hAnsi="Arial" w:cs="Arial"/>
                  <w:sz w:val="18"/>
                  <w:szCs w:val="18"/>
                </w:rPr>
                <w:delText>3</w:delText>
              </w:r>
              <w:r w:rsidRPr="005C7947" w:rsidDel="000001CC">
                <w:rPr>
                  <w:rFonts w:ascii="Arial" w:hAnsi="Arial" w:cs="Arial"/>
                  <w:sz w:val="18"/>
                  <w:szCs w:val="18"/>
                </w:rPr>
                <w:delText>,00</w:delText>
              </w:r>
            </w:del>
          </w:p>
        </w:tc>
      </w:tr>
      <w:tr w:rsidR="00D62380" w:rsidRPr="005C7947" w14:paraId="45333D16" w14:textId="77777777" w:rsidTr="000001CC">
        <w:trPr>
          <w:trHeight w:val="487"/>
          <w:trPrChange w:id="3097" w:author="Vetýšková Jana" w:date="2024-10-09T15:21:00Z">
            <w:trPr>
              <w:trHeight w:val="487"/>
            </w:trPr>
          </w:trPrChange>
        </w:trPr>
        <w:tc>
          <w:tcPr>
            <w:tcW w:w="2269" w:type="dxa"/>
            <w:vAlign w:val="center"/>
            <w:tcPrChange w:id="3098" w:author="Vetýšková Jana" w:date="2024-10-09T15:21:00Z">
              <w:tcPr>
                <w:tcW w:w="2269" w:type="dxa"/>
                <w:vAlign w:val="center"/>
              </w:tcPr>
            </w:tcPrChange>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Change w:id="3099" w:author="Vetýšková Jana" w:date="2024-10-09T15:21:00Z">
              <w:tcPr>
                <w:tcW w:w="992" w:type="dxa"/>
                <w:shd w:val="clear" w:color="auto" w:fill="auto"/>
                <w:vAlign w:val="center"/>
              </w:tcPr>
            </w:tcPrChange>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Change w:id="3100" w:author="Vetýšková Jana" w:date="2024-10-09T15:21:00Z">
              <w:tcPr>
                <w:tcW w:w="993" w:type="dxa"/>
                <w:vAlign w:val="center"/>
              </w:tcPr>
            </w:tcPrChange>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01" w:author="Vetýšková Jana" w:date="2024-10-09T15:21:00Z">
              <w:tcPr>
                <w:tcW w:w="1275" w:type="dxa"/>
                <w:vAlign w:val="center"/>
              </w:tcPr>
            </w:tcPrChange>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Change w:id="3102" w:author="Vetýšková Jana" w:date="2024-10-09T15:21:00Z">
              <w:tcPr>
                <w:tcW w:w="1276" w:type="dxa"/>
                <w:gridSpan w:val="2"/>
                <w:vAlign w:val="center"/>
              </w:tcPr>
            </w:tcPrChange>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03" w:author="Vetýšková Jana" w:date="2024-10-09T15:21:00Z">
              <w:tcPr>
                <w:tcW w:w="992" w:type="dxa"/>
                <w:gridSpan w:val="2"/>
                <w:vAlign w:val="center"/>
              </w:tcPr>
            </w:tcPrChange>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07" w:type="dxa"/>
            <w:vAlign w:val="center"/>
            <w:tcPrChange w:id="3104" w:author="Vetýšková Jana" w:date="2024-10-09T15:21:00Z">
              <w:tcPr>
                <w:tcW w:w="1134" w:type="dxa"/>
                <w:vAlign w:val="center"/>
              </w:tcPr>
            </w:tcPrChange>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05" w:author="Vetýšková Jana" w:date="2024-10-09T15:21:00Z">
              <w:tcPr>
                <w:tcW w:w="1276" w:type="dxa"/>
                <w:vAlign w:val="center"/>
              </w:tcPr>
            </w:tcPrChange>
          </w:tcPr>
          <w:p w14:paraId="54BCEE68" w14:textId="6291493A" w:rsidR="00D70855" w:rsidRPr="005C7947" w:rsidRDefault="00D70855" w:rsidP="00D70855">
            <w:pPr>
              <w:pStyle w:val="Zpat"/>
              <w:tabs>
                <w:tab w:val="clear" w:pos="4513"/>
              </w:tabs>
              <w:jc w:val="center"/>
              <w:rPr>
                <w:rFonts w:ascii="Arial" w:hAnsi="Arial" w:cs="Arial"/>
                <w:sz w:val="18"/>
                <w:szCs w:val="18"/>
              </w:rPr>
            </w:pPr>
            <w:del w:id="3106" w:author="Vetýšková Jana" w:date="2024-10-09T15:22:00Z">
              <w:r w:rsidRPr="005C7947" w:rsidDel="000001CC">
                <w:rPr>
                  <w:rFonts w:ascii="Arial" w:hAnsi="Arial" w:cs="Arial"/>
                  <w:sz w:val="18"/>
                  <w:szCs w:val="18"/>
                </w:rPr>
                <w:delText>-</w:delText>
              </w:r>
            </w:del>
          </w:p>
        </w:tc>
        <w:tc>
          <w:tcPr>
            <w:tcW w:w="1276" w:type="dxa"/>
            <w:vAlign w:val="center"/>
            <w:tcPrChange w:id="3107" w:author="Vetýšková Jana" w:date="2024-10-09T15:21:00Z">
              <w:tcPr>
                <w:tcW w:w="1276" w:type="dxa"/>
                <w:vAlign w:val="center"/>
              </w:tcPr>
            </w:tcPrChange>
          </w:tcPr>
          <w:p w14:paraId="6F12F44E" w14:textId="06897670" w:rsidR="00D70855" w:rsidRPr="005C7947" w:rsidRDefault="008E6EBF" w:rsidP="00D70855">
            <w:pPr>
              <w:pStyle w:val="Zpat"/>
              <w:tabs>
                <w:tab w:val="clear" w:pos="4513"/>
              </w:tabs>
              <w:ind w:left="57"/>
              <w:jc w:val="center"/>
              <w:rPr>
                <w:rFonts w:ascii="Arial" w:hAnsi="Arial" w:cs="Arial"/>
                <w:sz w:val="18"/>
                <w:szCs w:val="18"/>
              </w:rPr>
            </w:pPr>
            <w:del w:id="3108" w:author="Vetýšková Jana" w:date="2024-10-09T15:22:00Z">
              <w:r w:rsidRPr="005C7947" w:rsidDel="000001CC">
                <w:rPr>
                  <w:rFonts w:ascii="Arial" w:hAnsi="Arial" w:cs="Arial"/>
                  <w:sz w:val="18"/>
                  <w:szCs w:val="18"/>
                </w:rPr>
                <w:delText>1</w:delText>
              </w:r>
              <w:r w:rsidR="00077D44" w:rsidRPr="005C7947" w:rsidDel="000001CC">
                <w:rPr>
                  <w:rFonts w:ascii="Arial" w:hAnsi="Arial" w:cs="Arial"/>
                  <w:sz w:val="18"/>
                  <w:szCs w:val="18"/>
                </w:rPr>
                <w:delText>8</w:delText>
              </w:r>
              <w:r w:rsidRPr="005C7947" w:rsidDel="000001CC">
                <w:rPr>
                  <w:rFonts w:ascii="Arial" w:hAnsi="Arial" w:cs="Arial"/>
                  <w:sz w:val="18"/>
                  <w:szCs w:val="18"/>
                </w:rPr>
                <w:delText>,00</w:delText>
              </w:r>
            </w:del>
          </w:p>
        </w:tc>
      </w:tr>
      <w:tr w:rsidR="00D62380" w:rsidRPr="005C7947" w14:paraId="6EEDB826" w14:textId="77777777" w:rsidTr="000001CC">
        <w:trPr>
          <w:trHeight w:val="178"/>
          <w:trPrChange w:id="3109" w:author="Vetýšková Jana" w:date="2024-10-09T15:21:00Z">
            <w:trPr>
              <w:trHeight w:val="178"/>
            </w:trPr>
          </w:trPrChange>
        </w:trPr>
        <w:tc>
          <w:tcPr>
            <w:tcW w:w="2269" w:type="dxa"/>
            <w:vAlign w:val="center"/>
            <w:tcPrChange w:id="3110" w:author="Vetýšková Jana" w:date="2024-10-09T15:21:00Z">
              <w:tcPr>
                <w:tcW w:w="2269" w:type="dxa"/>
                <w:vAlign w:val="center"/>
              </w:tcPr>
            </w:tcPrChange>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Change w:id="3111" w:author="Vetýšková Jana" w:date="2024-10-09T15:21:00Z">
              <w:tcPr>
                <w:tcW w:w="992" w:type="dxa"/>
                <w:shd w:val="clear" w:color="auto" w:fill="auto"/>
                <w:vAlign w:val="center"/>
              </w:tcPr>
            </w:tcPrChange>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Change w:id="3112" w:author="Vetýšková Jana" w:date="2024-10-09T15:21:00Z">
              <w:tcPr>
                <w:tcW w:w="993" w:type="dxa"/>
              </w:tcPr>
            </w:tcPrChange>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13" w:author="Vetýšková Jana" w:date="2024-10-09T15:21:00Z">
              <w:tcPr>
                <w:tcW w:w="1275" w:type="dxa"/>
                <w:vAlign w:val="center"/>
              </w:tcPr>
            </w:tcPrChange>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Change w:id="3114" w:author="Vetýšková Jana" w:date="2024-10-09T15:21:00Z">
              <w:tcPr>
                <w:tcW w:w="1276" w:type="dxa"/>
                <w:gridSpan w:val="2"/>
                <w:vAlign w:val="center"/>
              </w:tcPr>
            </w:tcPrChange>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15" w:author="Vetýšková Jana" w:date="2024-10-09T15:21:00Z">
              <w:tcPr>
                <w:tcW w:w="992" w:type="dxa"/>
                <w:gridSpan w:val="2"/>
                <w:vAlign w:val="center"/>
              </w:tcPr>
            </w:tcPrChange>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07" w:type="dxa"/>
            <w:vAlign w:val="center"/>
            <w:tcPrChange w:id="3116" w:author="Vetýšková Jana" w:date="2024-10-09T15:21:00Z">
              <w:tcPr>
                <w:tcW w:w="1134" w:type="dxa"/>
                <w:vAlign w:val="center"/>
              </w:tcPr>
            </w:tcPrChange>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17" w:author="Vetýšková Jana" w:date="2024-10-09T15:21:00Z">
              <w:tcPr>
                <w:tcW w:w="1276" w:type="dxa"/>
                <w:vAlign w:val="center"/>
              </w:tcPr>
            </w:tcPrChange>
          </w:tcPr>
          <w:p w14:paraId="21C7B15D" w14:textId="46B1DE8F" w:rsidR="008333FD" w:rsidRPr="005C7947" w:rsidRDefault="008333FD" w:rsidP="008333FD">
            <w:pPr>
              <w:pStyle w:val="Zpat"/>
              <w:tabs>
                <w:tab w:val="clear" w:pos="4513"/>
              </w:tabs>
              <w:jc w:val="center"/>
              <w:rPr>
                <w:rFonts w:ascii="Arial" w:hAnsi="Arial" w:cs="Arial"/>
                <w:sz w:val="18"/>
                <w:szCs w:val="18"/>
              </w:rPr>
            </w:pPr>
            <w:del w:id="3118" w:author="Vetýšková Jana" w:date="2024-10-09T15:22:00Z">
              <w:r w:rsidRPr="005C7947" w:rsidDel="000001CC">
                <w:rPr>
                  <w:rFonts w:ascii="Arial" w:hAnsi="Arial" w:cs="Arial"/>
                  <w:sz w:val="18"/>
                  <w:szCs w:val="18"/>
                </w:rPr>
                <w:delText>-</w:delText>
              </w:r>
            </w:del>
          </w:p>
        </w:tc>
        <w:tc>
          <w:tcPr>
            <w:tcW w:w="1276" w:type="dxa"/>
            <w:vAlign w:val="center"/>
            <w:tcPrChange w:id="3119" w:author="Vetýšková Jana" w:date="2024-10-09T15:21:00Z">
              <w:tcPr>
                <w:tcW w:w="1276" w:type="dxa"/>
                <w:vAlign w:val="center"/>
              </w:tcPr>
            </w:tcPrChange>
          </w:tcPr>
          <w:p w14:paraId="04EC0E50" w14:textId="7AB32C27" w:rsidR="008333FD" w:rsidRPr="005C7947" w:rsidRDefault="008333FD" w:rsidP="008333FD">
            <w:pPr>
              <w:pStyle w:val="Zpat"/>
              <w:tabs>
                <w:tab w:val="clear" w:pos="4513"/>
              </w:tabs>
              <w:jc w:val="center"/>
              <w:rPr>
                <w:rFonts w:ascii="Arial" w:hAnsi="Arial" w:cs="Arial"/>
                <w:sz w:val="18"/>
                <w:szCs w:val="18"/>
              </w:rPr>
            </w:pPr>
            <w:del w:id="3120" w:author="Vetýšková Jana" w:date="2024-10-09T15:22:00Z">
              <w:r w:rsidRPr="005C7947" w:rsidDel="000001CC">
                <w:rPr>
                  <w:rFonts w:ascii="Arial" w:hAnsi="Arial" w:cs="Arial"/>
                  <w:sz w:val="18"/>
                  <w:szCs w:val="18"/>
                </w:rPr>
                <w:delText>25,00</w:delText>
              </w:r>
            </w:del>
          </w:p>
        </w:tc>
      </w:tr>
      <w:tr w:rsidR="000001CC" w:rsidRPr="005C7947" w14:paraId="183FE65F" w14:textId="77777777" w:rsidTr="000001CC">
        <w:trPr>
          <w:trHeight w:val="178"/>
          <w:trPrChange w:id="3121" w:author="Vetýšková Jana" w:date="2024-10-09T15:21:00Z">
            <w:trPr>
              <w:trHeight w:val="178"/>
            </w:trPr>
          </w:trPrChange>
        </w:trPr>
        <w:tc>
          <w:tcPr>
            <w:tcW w:w="9004" w:type="dxa"/>
            <w:gridSpan w:val="7"/>
            <w:shd w:val="clear" w:color="auto" w:fill="F2F2F2" w:themeFill="background1" w:themeFillShade="F2"/>
            <w:tcPrChange w:id="3122" w:author="Vetýšková Jana" w:date="2024-10-09T15:21:00Z">
              <w:tcPr>
                <w:tcW w:w="5741" w:type="dxa"/>
                <w:gridSpan w:val="5"/>
                <w:shd w:val="clear" w:color="auto" w:fill="F2F2F2" w:themeFill="background1" w:themeFillShade="F2"/>
              </w:tcPr>
            </w:tcPrChange>
          </w:tcPr>
          <w:p w14:paraId="62984D94" w14:textId="77777777" w:rsidR="000001CC" w:rsidRPr="005C7947" w:rsidRDefault="000001CC"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c>
          <w:tcPr>
            <w:tcW w:w="2479" w:type="dxa"/>
            <w:gridSpan w:val="2"/>
            <w:shd w:val="clear" w:color="auto" w:fill="F2F2F2" w:themeFill="background1" w:themeFillShade="F2"/>
            <w:tcPrChange w:id="3123" w:author="Vetýšková Jana" w:date="2024-10-09T15:21:00Z">
              <w:tcPr>
                <w:tcW w:w="5742" w:type="dxa"/>
                <w:gridSpan w:val="6"/>
                <w:shd w:val="clear" w:color="auto" w:fill="F2F2F2" w:themeFill="background1" w:themeFillShade="F2"/>
              </w:tcPr>
            </w:tcPrChange>
          </w:tcPr>
          <w:p w14:paraId="30BE86A3" w14:textId="242961C3" w:rsidR="000001CC" w:rsidRPr="005C7947" w:rsidRDefault="000001CC" w:rsidP="008333FD">
            <w:pPr>
              <w:pStyle w:val="Zpat"/>
              <w:tabs>
                <w:tab w:val="clear" w:pos="4513"/>
              </w:tabs>
              <w:jc w:val="center"/>
              <w:rPr>
                <w:rFonts w:ascii="Arial" w:hAnsi="Arial" w:cs="Arial"/>
                <w:b/>
                <w:sz w:val="20"/>
                <w:szCs w:val="20"/>
              </w:rPr>
            </w:pPr>
          </w:p>
        </w:tc>
      </w:tr>
      <w:tr w:rsidR="00D62380" w:rsidRPr="005C7947" w14:paraId="06C74295" w14:textId="77777777" w:rsidTr="000001CC">
        <w:trPr>
          <w:trHeight w:val="178"/>
          <w:trPrChange w:id="3124" w:author="Vetýšková Jana" w:date="2024-10-09T15:21:00Z">
            <w:trPr>
              <w:trHeight w:val="178"/>
            </w:trPr>
          </w:trPrChange>
        </w:trPr>
        <w:tc>
          <w:tcPr>
            <w:tcW w:w="2269" w:type="dxa"/>
            <w:vAlign w:val="center"/>
            <w:tcPrChange w:id="3125" w:author="Vetýšková Jana" w:date="2024-10-09T15:21:00Z">
              <w:tcPr>
                <w:tcW w:w="2269" w:type="dxa"/>
                <w:vAlign w:val="center"/>
              </w:tcPr>
            </w:tcPrChange>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Change w:id="3126" w:author="Vetýšková Jana" w:date="2024-10-09T15:21:00Z">
              <w:tcPr>
                <w:tcW w:w="992" w:type="dxa"/>
                <w:shd w:val="clear" w:color="auto" w:fill="auto"/>
                <w:vAlign w:val="center"/>
              </w:tcPr>
            </w:tcPrChange>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Change w:id="3127" w:author="Vetýšková Jana" w:date="2024-10-09T15:21:00Z">
              <w:tcPr>
                <w:tcW w:w="993" w:type="dxa"/>
                <w:vAlign w:val="center"/>
              </w:tcPr>
            </w:tcPrChange>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Change w:id="3128" w:author="Vetýšková Jana" w:date="2024-10-09T15:21:00Z">
              <w:tcPr>
                <w:tcW w:w="1275" w:type="dxa"/>
                <w:vAlign w:val="center"/>
              </w:tcPr>
            </w:tcPrChange>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Change w:id="3129" w:author="Vetýšková Jana" w:date="2024-10-09T15:21:00Z">
              <w:tcPr>
                <w:tcW w:w="1276" w:type="dxa"/>
                <w:gridSpan w:val="2"/>
                <w:vAlign w:val="center"/>
              </w:tcPr>
            </w:tcPrChange>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30" w:author="Vetýšková Jana" w:date="2024-10-09T15:21:00Z">
              <w:tcPr>
                <w:tcW w:w="992" w:type="dxa"/>
                <w:gridSpan w:val="2"/>
                <w:vAlign w:val="center"/>
              </w:tcPr>
            </w:tcPrChange>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07" w:type="dxa"/>
            <w:vAlign w:val="center"/>
            <w:tcPrChange w:id="3131" w:author="Vetýšková Jana" w:date="2024-10-09T15:21:00Z">
              <w:tcPr>
                <w:tcW w:w="1134" w:type="dxa"/>
                <w:vAlign w:val="center"/>
              </w:tcPr>
            </w:tcPrChange>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32" w:author="Vetýšková Jana" w:date="2024-10-09T15:21:00Z">
              <w:tcPr>
                <w:tcW w:w="1276" w:type="dxa"/>
                <w:vAlign w:val="center"/>
              </w:tcPr>
            </w:tcPrChange>
          </w:tcPr>
          <w:p w14:paraId="61C8A1B9" w14:textId="048A8F78" w:rsidR="00751441" w:rsidRPr="005C7947" w:rsidRDefault="00751441" w:rsidP="00751441">
            <w:pPr>
              <w:pStyle w:val="Zpat"/>
              <w:tabs>
                <w:tab w:val="clear" w:pos="4513"/>
              </w:tabs>
              <w:jc w:val="center"/>
              <w:rPr>
                <w:rFonts w:ascii="Arial" w:hAnsi="Arial" w:cs="Arial"/>
                <w:sz w:val="18"/>
                <w:szCs w:val="18"/>
              </w:rPr>
            </w:pPr>
            <w:del w:id="3133" w:author="Vetýšková Jana" w:date="2024-10-09T15:22:00Z">
              <w:r w:rsidRPr="005C7947" w:rsidDel="000001CC">
                <w:rPr>
                  <w:rFonts w:ascii="Arial" w:hAnsi="Arial" w:cs="Arial"/>
                  <w:sz w:val="18"/>
                  <w:szCs w:val="18"/>
                </w:rPr>
                <w:delText>70,00</w:delText>
              </w:r>
            </w:del>
          </w:p>
        </w:tc>
        <w:tc>
          <w:tcPr>
            <w:tcW w:w="1276" w:type="dxa"/>
            <w:vAlign w:val="center"/>
            <w:tcPrChange w:id="3134" w:author="Vetýšková Jana" w:date="2024-10-09T15:21:00Z">
              <w:tcPr>
                <w:tcW w:w="1276" w:type="dxa"/>
                <w:vAlign w:val="center"/>
              </w:tcPr>
            </w:tcPrChange>
          </w:tcPr>
          <w:p w14:paraId="68F12938" w14:textId="30B400AC" w:rsidR="00751441" w:rsidRPr="005C7947" w:rsidRDefault="00751441" w:rsidP="00751441">
            <w:pPr>
              <w:pStyle w:val="Zpat"/>
              <w:tabs>
                <w:tab w:val="clear" w:pos="4513"/>
              </w:tabs>
              <w:jc w:val="center"/>
              <w:rPr>
                <w:rFonts w:ascii="Arial" w:hAnsi="Arial" w:cs="Arial"/>
                <w:sz w:val="18"/>
                <w:szCs w:val="18"/>
              </w:rPr>
            </w:pPr>
            <w:del w:id="3135" w:author="Vetýšková Jana" w:date="2024-10-09T15:22:00Z">
              <w:r w:rsidRPr="005C7947" w:rsidDel="000001CC">
                <w:rPr>
                  <w:rFonts w:ascii="Arial" w:hAnsi="Arial" w:cs="Arial"/>
                  <w:sz w:val="18"/>
                  <w:szCs w:val="18"/>
                </w:rPr>
                <w:delText>70,00</w:delText>
              </w:r>
            </w:del>
          </w:p>
        </w:tc>
      </w:tr>
      <w:tr w:rsidR="00D62380" w:rsidRPr="005C7947" w14:paraId="50A903B0" w14:textId="77777777" w:rsidTr="000001CC">
        <w:trPr>
          <w:trHeight w:val="178"/>
          <w:trPrChange w:id="3136" w:author="Vetýšková Jana" w:date="2024-10-09T15:21:00Z">
            <w:trPr>
              <w:trHeight w:val="178"/>
            </w:trPr>
          </w:trPrChange>
        </w:trPr>
        <w:tc>
          <w:tcPr>
            <w:tcW w:w="2269" w:type="dxa"/>
            <w:vAlign w:val="center"/>
            <w:tcPrChange w:id="3137" w:author="Vetýšková Jana" w:date="2024-10-09T15:21:00Z">
              <w:tcPr>
                <w:tcW w:w="2269" w:type="dxa"/>
                <w:vAlign w:val="center"/>
              </w:tcPr>
            </w:tcPrChange>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Change w:id="3138" w:author="Vetýšková Jana" w:date="2024-10-09T15:21:00Z">
              <w:tcPr>
                <w:tcW w:w="992" w:type="dxa"/>
                <w:shd w:val="clear" w:color="auto" w:fill="auto"/>
                <w:vAlign w:val="center"/>
              </w:tcPr>
            </w:tcPrChange>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Change w:id="3139" w:author="Vetýšková Jana" w:date="2024-10-09T15:21:00Z">
              <w:tcPr>
                <w:tcW w:w="993" w:type="dxa"/>
                <w:vAlign w:val="center"/>
              </w:tcPr>
            </w:tcPrChange>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40" w:author="Vetýšková Jana" w:date="2024-10-09T15:21:00Z">
              <w:tcPr>
                <w:tcW w:w="1275" w:type="dxa"/>
                <w:vAlign w:val="center"/>
              </w:tcPr>
            </w:tcPrChange>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Change w:id="3141" w:author="Vetýšková Jana" w:date="2024-10-09T15:21:00Z">
              <w:tcPr>
                <w:tcW w:w="1276" w:type="dxa"/>
                <w:gridSpan w:val="2"/>
                <w:vAlign w:val="center"/>
              </w:tcPr>
            </w:tcPrChange>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42" w:author="Vetýšková Jana" w:date="2024-10-09T15:21:00Z">
              <w:tcPr>
                <w:tcW w:w="992" w:type="dxa"/>
                <w:gridSpan w:val="2"/>
                <w:vAlign w:val="center"/>
              </w:tcPr>
            </w:tcPrChange>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07" w:type="dxa"/>
            <w:vAlign w:val="center"/>
            <w:tcPrChange w:id="3143" w:author="Vetýšková Jana" w:date="2024-10-09T15:21:00Z">
              <w:tcPr>
                <w:tcW w:w="1134" w:type="dxa"/>
                <w:vAlign w:val="center"/>
              </w:tcPr>
            </w:tcPrChange>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44" w:author="Vetýšková Jana" w:date="2024-10-09T15:21:00Z">
              <w:tcPr>
                <w:tcW w:w="1276" w:type="dxa"/>
                <w:vAlign w:val="center"/>
              </w:tcPr>
            </w:tcPrChange>
          </w:tcPr>
          <w:p w14:paraId="035AAA47" w14:textId="1013A3A5" w:rsidR="008333FD" w:rsidRPr="005C7947" w:rsidRDefault="008333FD" w:rsidP="008333FD">
            <w:pPr>
              <w:pStyle w:val="Zpat"/>
              <w:tabs>
                <w:tab w:val="clear" w:pos="4513"/>
              </w:tabs>
              <w:jc w:val="center"/>
              <w:rPr>
                <w:rFonts w:ascii="Arial" w:hAnsi="Arial" w:cs="Arial"/>
                <w:sz w:val="18"/>
                <w:szCs w:val="18"/>
              </w:rPr>
            </w:pPr>
            <w:del w:id="3145" w:author="Vetýšková Jana" w:date="2024-10-09T15:22:00Z">
              <w:r w:rsidRPr="005C7947" w:rsidDel="000001CC">
                <w:rPr>
                  <w:rFonts w:ascii="Arial" w:hAnsi="Arial" w:cs="Arial"/>
                  <w:sz w:val="18"/>
                  <w:szCs w:val="18"/>
                </w:rPr>
                <w:delText>-</w:delText>
              </w:r>
            </w:del>
          </w:p>
        </w:tc>
        <w:tc>
          <w:tcPr>
            <w:tcW w:w="1276" w:type="dxa"/>
            <w:vAlign w:val="center"/>
            <w:tcPrChange w:id="3146" w:author="Vetýšková Jana" w:date="2024-10-09T15:21:00Z">
              <w:tcPr>
                <w:tcW w:w="1276" w:type="dxa"/>
                <w:vAlign w:val="center"/>
              </w:tcPr>
            </w:tcPrChange>
          </w:tcPr>
          <w:p w14:paraId="484315D2" w14:textId="52AE9EEC" w:rsidR="008333FD" w:rsidRPr="005C7947" w:rsidRDefault="008333FD" w:rsidP="008333FD">
            <w:pPr>
              <w:pStyle w:val="Zpat"/>
              <w:tabs>
                <w:tab w:val="clear" w:pos="4513"/>
              </w:tabs>
              <w:jc w:val="center"/>
              <w:rPr>
                <w:rFonts w:ascii="Arial" w:hAnsi="Arial" w:cs="Arial"/>
                <w:sz w:val="18"/>
                <w:szCs w:val="18"/>
              </w:rPr>
            </w:pPr>
            <w:del w:id="3147" w:author="Vetýšková Jana" w:date="2024-10-09T15:22:00Z">
              <w:r w:rsidRPr="005C7947" w:rsidDel="000001CC">
                <w:rPr>
                  <w:rFonts w:ascii="Arial" w:hAnsi="Arial" w:cs="Arial"/>
                  <w:sz w:val="18"/>
                  <w:szCs w:val="18"/>
                </w:rPr>
                <w:delText>-</w:delText>
              </w:r>
            </w:del>
          </w:p>
        </w:tc>
      </w:tr>
      <w:tr w:rsidR="00D62380" w:rsidRPr="005C7947" w14:paraId="7EBCA9A9" w14:textId="77777777" w:rsidTr="000001CC">
        <w:trPr>
          <w:trHeight w:val="178"/>
          <w:trPrChange w:id="3148" w:author="Vetýšková Jana" w:date="2024-10-09T15:21:00Z">
            <w:trPr>
              <w:trHeight w:val="178"/>
            </w:trPr>
          </w:trPrChange>
        </w:trPr>
        <w:tc>
          <w:tcPr>
            <w:tcW w:w="2269" w:type="dxa"/>
            <w:tcPrChange w:id="3149" w:author="Vetýšková Jana" w:date="2024-10-09T15:21:00Z">
              <w:tcPr>
                <w:tcW w:w="2269" w:type="dxa"/>
              </w:tcPr>
            </w:tcPrChange>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Change w:id="3150" w:author="Vetýšková Jana" w:date="2024-10-09T15:21:00Z">
              <w:tcPr>
                <w:tcW w:w="992" w:type="dxa"/>
                <w:shd w:val="clear" w:color="auto" w:fill="auto"/>
                <w:vAlign w:val="center"/>
              </w:tcPr>
            </w:tcPrChange>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Change w:id="3151" w:author="Vetýšková Jana" w:date="2024-10-09T15:21:00Z">
              <w:tcPr>
                <w:tcW w:w="993" w:type="dxa"/>
                <w:vAlign w:val="center"/>
              </w:tcPr>
            </w:tcPrChange>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Change w:id="3152" w:author="Vetýšková Jana" w:date="2024-10-09T15:21:00Z">
              <w:tcPr>
                <w:tcW w:w="1275" w:type="dxa"/>
                <w:vAlign w:val="center"/>
              </w:tcPr>
            </w:tcPrChange>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Change w:id="3153" w:author="Vetýšková Jana" w:date="2024-10-09T15:21:00Z">
              <w:tcPr>
                <w:tcW w:w="1276" w:type="dxa"/>
                <w:gridSpan w:val="2"/>
                <w:vAlign w:val="center"/>
              </w:tcPr>
            </w:tcPrChange>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Change w:id="3154" w:author="Vetýšková Jana" w:date="2024-10-09T15:21:00Z">
              <w:tcPr>
                <w:tcW w:w="992" w:type="dxa"/>
                <w:gridSpan w:val="2"/>
                <w:vAlign w:val="center"/>
              </w:tcPr>
            </w:tcPrChange>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07" w:type="dxa"/>
            <w:vAlign w:val="center"/>
            <w:tcPrChange w:id="3155" w:author="Vetýšková Jana" w:date="2024-10-09T15:21:00Z">
              <w:tcPr>
                <w:tcW w:w="1134" w:type="dxa"/>
                <w:vAlign w:val="center"/>
              </w:tcPr>
            </w:tcPrChange>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56" w:author="Vetýšková Jana" w:date="2024-10-09T15:21:00Z">
              <w:tcPr>
                <w:tcW w:w="1276" w:type="dxa"/>
                <w:vAlign w:val="center"/>
              </w:tcPr>
            </w:tcPrChange>
          </w:tcPr>
          <w:p w14:paraId="30EE52CE" w14:textId="44854D70" w:rsidR="003B3EE3" w:rsidRPr="005C7947" w:rsidRDefault="003B3EE3" w:rsidP="003B3EE3">
            <w:pPr>
              <w:pStyle w:val="Zpat"/>
              <w:tabs>
                <w:tab w:val="clear" w:pos="4513"/>
              </w:tabs>
              <w:jc w:val="center"/>
              <w:rPr>
                <w:rFonts w:ascii="Arial" w:hAnsi="Arial" w:cs="Arial"/>
                <w:sz w:val="18"/>
                <w:szCs w:val="18"/>
              </w:rPr>
            </w:pPr>
            <w:del w:id="3157" w:author="Vetýšková Jana" w:date="2024-10-09T15:22:00Z">
              <w:r w:rsidRPr="005C7947" w:rsidDel="000001CC">
                <w:rPr>
                  <w:rFonts w:ascii="Arial" w:hAnsi="Arial" w:cs="Arial"/>
                  <w:sz w:val="18"/>
                  <w:szCs w:val="18"/>
                </w:rPr>
                <w:delText>zdarma</w:delText>
              </w:r>
            </w:del>
          </w:p>
        </w:tc>
        <w:tc>
          <w:tcPr>
            <w:tcW w:w="1276" w:type="dxa"/>
            <w:vAlign w:val="center"/>
            <w:tcPrChange w:id="3158" w:author="Vetýšková Jana" w:date="2024-10-09T15:21:00Z">
              <w:tcPr>
                <w:tcW w:w="1276" w:type="dxa"/>
                <w:vAlign w:val="center"/>
              </w:tcPr>
            </w:tcPrChange>
          </w:tcPr>
          <w:p w14:paraId="41EB6634" w14:textId="5C79B799" w:rsidR="003B3EE3" w:rsidRPr="005C7947" w:rsidRDefault="003B3EE3" w:rsidP="003B3EE3">
            <w:pPr>
              <w:pStyle w:val="Zpat"/>
              <w:tabs>
                <w:tab w:val="clear" w:pos="4513"/>
              </w:tabs>
              <w:jc w:val="center"/>
              <w:rPr>
                <w:rFonts w:ascii="Arial" w:hAnsi="Arial" w:cs="Arial"/>
                <w:sz w:val="18"/>
                <w:szCs w:val="18"/>
              </w:rPr>
            </w:pPr>
            <w:del w:id="3159" w:author="Vetýšková Jana" w:date="2024-10-09T15:22:00Z">
              <w:r w:rsidRPr="005C7947" w:rsidDel="000001CC">
                <w:rPr>
                  <w:rFonts w:ascii="Arial" w:hAnsi="Arial" w:cs="Arial"/>
                  <w:sz w:val="18"/>
                  <w:szCs w:val="18"/>
                </w:rPr>
                <w:delText>zdarma</w:delText>
              </w:r>
            </w:del>
          </w:p>
        </w:tc>
      </w:tr>
      <w:tr w:rsidR="000001CC" w:rsidRPr="005C7947" w14:paraId="092DE402" w14:textId="77777777" w:rsidTr="000001CC">
        <w:trPr>
          <w:trHeight w:val="178"/>
          <w:trPrChange w:id="3160" w:author="Vetýšková Jana" w:date="2024-10-09T15:21:00Z">
            <w:trPr>
              <w:trHeight w:val="178"/>
            </w:trPr>
          </w:trPrChange>
        </w:trPr>
        <w:tc>
          <w:tcPr>
            <w:tcW w:w="9004" w:type="dxa"/>
            <w:gridSpan w:val="7"/>
            <w:tcPrChange w:id="3161" w:author="Vetýšková Jana" w:date="2024-10-09T15:21:00Z">
              <w:tcPr>
                <w:tcW w:w="5741" w:type="dxa"/>
                <w:gridSpan w:val="5"/>
              </w:tcPr>
            </w:tcPrChange>
          </w:tcPr>
          <w:p w14:paraId="442B201B" w14:textId="77777777" w:rsidR="000001CC" w:rsidRPr="005C7947" w:rsidRDefault="000001CC" w:rsidP="2A37792C">
            <w:pPr>
              <w:pStyle w:val="Zpat"/>
              <w:tabs>
                <w:tab w:val="clear" w:pos="4513"/>
              </w:tabs>
              <w:rPr>
                <w:rFonts w:ascii="Arial" w:hAnsi="Arial" w:cs="Arial"/>
                <w:b/>
                <w:bCs/>
                <w:sz w:val="18"/>
                <w:szCs w:val="18"/>
              </w:rPr>
            </w:pPr>
            <w:r w:rsidRPr="005C7947">
              <w:rPr>
                <w:rFonts w:ascii="Arial" w:hAnsi="Arial" w:cs="Arial"/>
                <w:b/>
                <w:bCs/>
                <w:sz w:val="20"/>
                <w:szCs w:val="20"/>
              </w:rPr>
              <w:t>Dodání zásilky na Dobírku:</w:t>
            </w:r>
          </w:p>
        </w:tc>
        <w:tc>
          <w:tcPr>
            <w:tcW w:w="2479" w:type="dxa"/>
            <w:gridSpan w:val="2"/>
            <w:tcPrChange w:id="3162" w:author="Vetýšková Jana" w:date="2024-10-09T15:21:00Z">
              <w:tcPr>
                <w:tcW w:w="5742" w:type="dxa"/>
                <w:gridSpan w:val="6"/>
              </w:tcPr>
            </w:tcPrChange>
          </w:tcPr>
          <w:p w14:paraId="26C5B141" w14:textId="14B378B9" w:rsidR="000001CC" w:rsidRPr="005C7947" w:rsidRDefault="000001CC" w:rsidP="2A37792C">
            <w:pPr>
              <w:pStyle w:val="Zpat"/>
              <w:tabs>
                <w:tab w:val="clear" w:pos="4513"/>
              </w:tabs>
              <w:rPr>
                <w:rFonts w:ascii="Arial" w:hAnsi="Arial" w:cs="Arial"/>
                <w:b/>
                <w:bCs/>
                <w:sz w:val="18"/>
                <w:szCs w:val="18"/>
              </w:rPr>
            </w:pPr>
          </w:p>
        </w:tc>
      </w:tr>
      <w:tr w:rsidR="00D62380" w:rsidRPr="005C7947" w14:paraId="55FC0460" w14:textId="77777777" w:rsidTr="000001CC">
        <w:trPr>
          <w:trHeight w:val="178"/>
          <w:trPrChange w:id="3163" w:author="Vetýšková Jana" w:date="2024-10-09T15:21:00Z">
            <w:trPr>
              <w:trHeight w:val="178"/>
            </w:trPr>
          </w:trPrChange>
        </w:trPr>
        <w:tc>
          <w:tcPr>
            <w:tcW w:w="2269" w:type="dxa"/>
            <w:tcPrChange w:id="3164" w:author="Vetýšková Jana" w:date="2024-10-09T15:21:00Z">
              <w:tcPr>
                <w:tcW w:w="2269" w:type="dxa"/>
              </w:tcPr>
            </w:tcPrChange>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Change w:id="3165" w:author="Vetýšková Jana" w:date="2024-10-09T15:21:00Z">
              <w:tcPr>
                <w:tcW w:w="992" w:type="dxa"/>
                <w:shd w:val="clear" w:color="auto" w:fill="auto"/>
                <w:vAlign w:val="center"/>
              </w:tcPr>
            </w:tcPrChange>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166" w:author="Vetýšková Jana" w:date="2024-10-09T15:21:00Z">
              <w:tcPr>
                <w:tcW w:w="993" w:type="dxa"/>
                <w:vAlign w:val="center"/>
              </w:tcPr>
            </w:tcPrChange>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67" w:author="Vetýšková Jana" w:date="2024-10-09T15:21:00Z">
              <w:tcPr>
                <w:tcW w:w="1275" w:type="dxa"/>
                <w:vAlign w:val="center"/>
              </w:tcPr>
            </w:tcPrChange>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Change w:id="3168" w:author="Vetýšková Jana" w:date="2024-10-09T15:21:00Z">
              <w:tcPr>
                <w:tcW w:w="1276" w:type="dxa"/>
                <w:gridSpan w:val="2"/>
                <w:vAlign w:val="center"/>
              </w:tcPr>
            </w:tcPrChange>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69" w:author="Vetýšková Jana" w:date="2024-10-09T15:21:00Z">
              <w:tcPr>
                <w:tcW w:w="992" w:type="dxa"/>
                <w:gridSpan w:val="2"/>
                <w:vAlign w:val="center"/>
              </w:tcPr>
            </w:tcPrChange>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07" w:type="dxa"/>
            <w:vAlign w:val="center"/>
            <w:tcPrChange w:id="3170" w:author="Vetýšková Jana" w:date="2024-10-09T15:21:00Z">
              <w:tcPr>
                <w:tcW w:w="1134" w:type="dxa"/>
                <w:vAlign w:val="center"/>
              </w:tcPr>
            </w:tcPrChange>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71" w:author="Vetýšková Jana" w:date="2024-10-09T15:21:00Z">
              <w:tcPr>
                <w:tcW w:w="1276" w:type="dxa"/>
                <w:vAlign w:val="center"/>
              </w:tcPr>
            </w:tcPrChange>
          </w:tcPr>
          <w:p w14:paraId="52CFEE97" w14:textId="01823D9A" w:rsidR="003B3EE3" w:rsidRPr="005C7947" w:rsidRDefault="003B3EE3" w:rsidP="003B3EE3">
            <w:pPr>
              <w:pStyle w:val="Zpat"/>
              <w:tabs>
                <w:tab w:val="clear" w:pos="4513"/>
              </w:tabs>
              <w:jc w:val="center"/>
              <w:rPr>
                <w:rFonts w:ascii="Arial" w:hAnsi="Arial" w:cs="Arial"/>
                <w:sz w:val="18"/>
                <w:szCs w:val="18"/>
              </w:rPr>
            </w:pPr>
            <w:del w:id="3172" w:author="Vetýšková Jana" w:date="2024-10-09T15:22:00Z">
              <w:r w:rsidRPr="005C7947" w:rsidDel="000001CC">
                <w:rPr>
                  <w:rFonts w:ascii="Arial" w:hAnsi="Arial" w:cs="Arial"/>
                  <w:sz w:val="18"/>
                  <w:szCs w:val="18"/>
                </w:rPr>
                <w:delText>-</w:delText>
              </w:r>
            </w:del>
          </w:p>
        </w:tc>
        <w:tc>
          <w:tcPr>
            <w:tcW w:w="1276" w:type="dxa"/>
            <w:vAlign w:val="center"/>
            <w:tcPrChange w:id="3173" w:author="Vetýšková Jana" w:date="2024-10-09T15:21:00Z">
              <w:tcPr>
                <w:tcW w:w="1276" w:type="dxa"/>
                <w:vAlign w:val="center"/>
              </w:tcPr>
            </w:tcPrChange>
          </w:tcPr>
          <w:p w14:paraId="0E00F678" w14:textId="48F887E5" w:rsidR="003B3EE3" w:rsidRPr="005C7947" w:rsidRDefault="003B3EE3" w:rsidP="003B3EE3">
            <w:pPr>
              <w:pStyle w:val="Zpat"/>
              <w:tabs>
                <w:tab w:val="clear" w:pos="4513"/>
              </w:tabs>
              <w:jc w:val="center"/>
              <w:rPr>
                <w:rFonts w:ascii="Arial" w:hAnsi="Arial" w:cs="Arial"/>
                <w:sz w:val="18"/>
                <w:szCs w:val="18"/>
              </w:rPr>
            </w:pPr>
            <w:del w:id="3174" w:author="Vetýšková Jana" w:date="2024-10-09T15:22:00Z">
              <w:r w:rsidRPr="005C7947" w:rsidDel="000001CC">
                <w:rPr>
                  <w:rFonts w:ascii="Arial" w:hAnsi="Arial" w:cs="Arial"/>
                  <w:sz w:val="18"/>
                  <w:szCs w:val="18"/>
                </w:rPr>
                <w:delText>55,00</w:delText>
              </w:r>
            </w:del>
          </w:p>
        </w:tc>
      </w:tr>
      <w:tr w:rsidR="000001CC" w:rsidRPr="005C7947" w14:paraId="10E71EB1" w14:textId="77777777" w:rsidTr="000001CC">
        <w:trPr>
          <w:trHeight w:val="178"/>
          <w:trPrChange w:id="3175" w:author="Vetýšková Jana" w:date="2024-10-09T15:21:00Z">
            <w:trPr>
              <w:trHeight w:val="178"/>
            </w:trPr>
          </w:trPrChange>
        </w:trPr>
        <w:tc>
          <w:tcPr>
            <w:tcW w:w="9004" w:type="dxa"/>
            <w:gridSpan w:val="7"/>
            <w:tcPrChange w:id="3176" w:author="Vetýšková Jana" w:date="2024-10-09T15:21:00Z">
              <w:tcPr>
                <w:tcW w:w="5741" w:type="dxa"/>
                <w:gridSpan w:val="5"/>
              </w:tcPr>
            </w:tcPrChange>
          </w:tcPr>
          <w:p w14:paraId="2F6C360D" w14:textId="77777777" w:rsidR="000001CC" w:rsidRPr="005C7947" w:rsidRDefault="000001CC"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c>
          <w:tcPr>
            <w:tcW w:w="2479" w:type="dxa"/>
            <w:gridSpan w:val="2"/>
            <w:tcPrChange w:id="3177" w:author="Vetýšková Jana" w:date="2024-10-09T15:21:00Z">
              <w:tcPr>
                <w:tcW w:w="5742" w:type="dxa"/>
                <w:gridSpan w:val="6"/>
              </w:tcPr>
            </w:tcPrChange>
          </w:tcPr>
          <w:p w14:paraId="4040CC37" w14:textId="134DEC3A" w:rsidR="000001CC" w:rsidRPr="005C7947" w:rsidRDefault="000001CC" w:rsidP="003B3EE3">
            <w:pPr>
              <w:spacing w:line="228" w:lineRule="auto"/>
              <w:rPr>
                <w:rFonts w:ascii="Arial" w:hAnsi="Arial" w:cs="Arial"/>
                <w:sz w:val="20"/>
                <w:szCs w:val="20"/>
              </w:rPr>
            </w:pPr>
          </w:p>
        </w:tc>
      </w:tr>
      <w:tr w:rsidR="000001CC" w:rsidRPr="005C7947" w14:paraId="16BBA198" w14:textId="77777777" w:rsidTr="000001CC">
        <w:trPr>
          <w:trHeight w:val="178"/>
          <w:trPrChange w:id="3178" w:author="Vetýšková Jana" w:date="2024-10-09T15:21:00Z">
            <w:trPr>
              <w:trHeight w:val="178"/>
            </w:trPr>
          </w:trPrChange>
        </w:trPr>
        <w:tc>
          <w:tcPr>
            <w:tcW w:w="9004" w:type="dxa"/>
            <w:gridSpan w:val="7"/>
            <w:tcPrChange w:id="3179" w:author="Vetýšková Jana" w:date="2024-10-09T15:21:00Z">
              <w:tcPr>
                <w:tcW w:w="5741" w:type="dxa"/>
                <w:gridSpan w:val="5"/>
              </w:tcPr>
            </w:tcPrChange>
          </w:tcPr>
          <w:p w14:paraId="11414203" w14:textId="77777777" w:rsidR="000001CC" w:rsidRPr="005C7947" w:rsidRDefault="000001CC" w:rsidP="003B3EE3">
            <w:pPr>
              <w:pStyle w:val="Zpat"/>
              <w:tabs>
                <w:tab w:val="clear" w:pos="4513"/>
              </w:tabs>
              <w:rPr>
                <w:rFonts w:ascii="Arial" w:hAnsi="Arial" w:cs="Arial"/>
                <w:sz w:val="18"/>
                <w:szCs w:val="18"/>
              </w:rPr>
            </w:pPr>
            <w:r w:rsidRPr="005C7947">
              <w:rPr>
                <w:rFonts w:ascii="Arial" w:hAnsi="Arial" w:cs="Arial"/>
                <w:sz w:val="20"/>
                <w:szCs w:val="20"/>
              </w:rPr>
              <w:t>Slovensko – cena dle poukazované částky:</w:t>
            </w:r>
          </w:p>
        </w:tc>
        <w:tc>
          <w:tcPr>
            <w:tcW w:w="2479" w:type="dxa"/>
            <w:gridSpan w:val="2"/>
            <w:tcPrChange w:id="3180" w:author="Vetýšková Jana" w:date="2024-10-09T15:21:00Z">
              <w:tcPr>
                <w:tcW w:w="5742" w:type="dxa"/>
                <w:gridSpan w:val="6"/>
              </w:tcPr>
            </w:tcPrChange>
          </w:tcPr>
          <w:p w14:paraId="0D91356F" w14:textId="2448A07B" w:rsidR="000001CC" w:rsidRPr="005C7947" w:rsidRDefault="000001CC" w:rsidP="003B3EE3">
            <w:pPr>
              <w:pStyle w:val="Zpat"/>
              <w:tabs>
                <w:tab w:val="clear" w:pos="4513"/>
              </w:tabs>
              <w:rPr>
                <w:rFonts w:ascii="Arial" w:hAnsi="Arial" w:cs="Arial"/>
                <w:sz w:val="18"/>
                <w:szCs w:val="18"/>
              </w:rPr>
            </w:pPr>
          </w:p>
        </w:tc>
      </w:tr>
      <w:tr w:rsidR="00D62380" w:rsidRPr="005C7947" w14:paraId="649F1D14" w14:textId="77777777" w:rsidTr="000001CC">
        <w:trPr>
          <w:trHeight w:val="178"/>
          <w:trPrChange w:id="3181" w:author="Vetýšková Jana" w:date="2024-10-09T15:21:00Z">
            <w:trPr>
              <w:trHeight w:val="178"/>
            </w:trPr>
          </w:trPrChange>
        </w:trPr>
        <w:tc>
          <w:tcPr>
            <w:tcW w:w="2269" w:type="dxa"/>
            <w:vAlign w:val="center"/>
            <w:tcPrChange w:id="3182" w:author="Vetýšková Jana" w:date="2024-10-09T15:21:00Z">
              <w:tcPr>
                <w:tcW w:w="2269" w:type="dxa"/>
                <w:vAlign w:val="center"/>
              </w:tcPr>
            </w:tcPrChange>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Change w:id="3183" w:author="Vetýšková Jana" w:date="2024-10-09T15:21:00Z">
              <w:tcPr>
                <w:tcW w:w="992" w:type="dxa"/>
                <w:shd w:val="clear" w:color="auto" w:fill="auto"/>
                <w:vAlign w:val="center"/>
              </w:tcPr>
            </w:tcPrChange>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184" w:author="Vetýšková Jana" w:date="2024-10-09T15:21:00Z">
              <w:tcPr>
                <w:tcW w:w="993" w:type="dxa"/>
                <w:vAlign w:val="center"/>
              </w:tcPr>
            </w:tcPrChange>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85" w:author="Vetýšková Jana" w:date="2024-10-09T15:21:00Z">
              <w:tcPr>
                <w:tcW w:w="1275" w:type="dxa"/>
                <w:vAlign w:val="center"/>
              </w:tcPr>
            </w:tcPrChange>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Change w:id="3186" w:author="Vetýšková Jana" w:date="2024-10-09T15:21:00Z">
              <w:tcPr>
                <w:tcW w:w="1276" w:type="dxa"/>
                <w:gridSpan w:val="2"/>
                <w:vAlign w:val="center"/>
              </w:tcPr>
            </w:tcPrChange>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87" w:author="Vetýšková Jana" w:date="2024-10-09T15:21:00Z">
              <w:tcPr>
                <w:tcW w:w="992" w:type="dxa"/>
                <w:gridSpan w:val="2"/>
                <w:vAlign w:val="center"/>
              </w:tcPr>
            </w:tcPrChange>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07" w:type="dxa"/>
            <w:vAlign w:val="center"/>
            <w:tcPrChange w:id="3188" w:author="Vetýšková Jana" w:date="2024-10-09T15:21:00Z">
              <w:tcPr>
                <w:tcW w:w="1134" w:type="dxa"/>
                <w:vAlign w:val="center"/>
              </w:tcPr>
            </w:tcPrChange>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189" w:author="Vetýšková Jana" w:date="2024-10-09T15:21:00Z">
              <w:tcPr>
                <w:tcW w:w="1276" w:type="dxa"/>
                <w:vAlign w:val="center"/>
              </w:tcPr>
            </w:tcPrChange>
          </w:tcPr>
          <w:p w14:paraId="75CAB61B" w14:textId="20B4A81E" w:rsidR="003B3EE3" w:rsidRPr="005C7947" w:rsidRDefault="003B3EE3" w:rsidP="003B3EE3">
            <w:pPr>
              <w:pStyle w:val="Zpat"/>
              <w:tabs>
                <w:tab w:val="clear" w:pos="4513"/>
              </w:tabs>
              <w:jc w:val="center"/>
              <w:rPr>
                <w:rFonts w:ascii="Arial" w:hAnsi="Arial" w:cs="Arial"/>
                <w:sz w:val="18"/>
                <w:szCs w:val="18"/>
              </w:rPr>
            </w:pPr>
            <w:del w:id="3190" w:author="Vetýšková Jana" w:date="2024-10-09T15:22:00Z">
              <w:r w:rsidRPr="005C7947" w:rsidDel="000001CC">
                <w:rPr>
                  <w:rFonts w:ascii="Arial" w:hAnsi="Arial" w:cs="Arial"/>
                  <w:sz w:val="18"/>
                  <w:szCs w:val="18"/>
                </w:rPr>
                <w:delText>-</w:delText>
              </w:r>
            </w:del>
          </w:p>
        </w:tc>
        <w:tc>
          <w:tcPr>
            <w:tcW w:w="1276" w:type="dxa"/>
            <w:vAlign w:val="center"/>
            <w:tcPrChange w:id="3191" w:author="Vetýšková Jana" w:date="2024-10-09T15:21:00Z">
              <w:tcPr>
                <w:tcW w:w="1276" w:type="dxa"/>
                <w:vAlign w:val="center"/>
              </w:tcPr>
            </w:tcPrChange>
          </w:tcPr>
          <w:p w14:paraId="7CB91D1F" w14:textId="7C81F583" w:rsidR="003B3EE3" w:rsidRPr="005C7947" w:rsidRDefault="003B3EE3" w:rsidP="003B3EE3">
            <w:pPr>
              <w:pStyle w:val="Zpat"/>
              <w:tabs>
                <w:tab w:val="clear" w:pos="4513"/>
              </w:tabs>
              <w:jc w:val="center"/>
              <w:rPr>
                <w:rFonts w:ascii="Arial" w:hAnsi="Arial" w:cs="Arial"/>
                <w:sz w:val="18"/>
                <w:szCs w:val="18"/>
              </w:rPr>
            </w:pPr>
            <w:del w:id="3192" w:author="Vetýšková Jana" w:date="2024-10-09T15:22:00Z">
              <w:r w:rsidRPr="005C7947" w:rsidDel="000001CC">
                <w:rPr>
                  <w:rFonts w:ascii="Arial" w:hAnsi="Arial" w:cs="Arial"/>
                  <w:sz w:val="18"/>
                  <w:szCs w:val="18"/>
                </w:rPr>
                <w:delText>80,00</w:delText>
              </w:r>
            </w:del>
          </w:p>
        </w:tc>
      </w:tr>
      <w:tr w:rsidR="00D62380" w:rsidRPr="005C7947" w14:paraId="000371B3" w14:textId="77777777" w:rsidTr="000001CC">
        <w:trPr>
          <w:trHeight w:val="178"/>
          <w:trPrChange w:id="3193" w:author="Vetýšková Jana" w:date="2024-10-09T15:21:00Z">
            <w:trPr>
              <w:trHeight w:val="178"/>
            </w:trPr>
          </w:trPrChange>
        </w:trPr>
        <w:tc>
          <w:tcPr>
            <w:tcW w:w="2269" w:type="dxa"/>
            <w:vAlign w:val="center"/>
            <w:tcPrChange w:id="3194" w:author="Vetýšková Jana" w:date="2024-10-09T15:21:00Z">
              <w:tcPr>
                <w:tcW w:w="2269" w:type="dxa"/>
                <w:vAlign w:val="center"/>
              </w:tcPr>
            </w:tcPrChange>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Change w:id="3195" w:author="Vetýšková Jana" w:date="2024-10-09T15:21:00Z">
              <w:tcPr>
                <w:tcW w:w="992" w:type="dxa"/>
                <w:shd w:val="clear" w:color="auto" w:fill="auto"/>
                <w:vAlign w:val="center"/>
              </w:tcPr>
            </w:tcPrChange>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196" w:author="Vetýšková Jana" w:date="2024-10-09T15:21:00Z">
              <w:tcPr>
                <w:tcW w:w="993" w:type="dxa"/>
                <w:vAlign w:val="center"/>
              </w:tcPr>
            </w:tcPrChange>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197" w:author="Vetýšková Jana" w:date="2024-10-09T15:21:00Z">
              <w:tcPr>
                <w:tcW w:w="1275" w:type="dxa"/>
                <w:vAlign w:val="center"/>
              </w:tcPr>
            </w:tcPrChange>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Change w:id="3198" w:author="Vetýšková Jana" w:date="2024-10-09T15:21:00Z">
              <w:tcPr>
                <w:tcW w:w="1276" w:type="dxa"/>
                <w:gridSpan w:val="2"/>
                <w:vAlign w:val="center"/>
              </w:tcPr>
            </w:tcPrChange>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199" w:author="Vetýšková Jana" w:date="2024-10-09T15:21:00Z">
              <w:tcPr>
                <w:tcW w:w="992" w:type="dxa"/>
                <w:gridSpan w:val="2"/>
                <w:vAlign w:val="center"/>
              </w:tcPr>
            </w:tcPrChange>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07" w:type="dxa"/>
            <w:vAlign w:val="center"/>
            <w:tcPrChange w:id="3200" w:author="Vetýšková Jana" w:date="2024-10-09T15:21:00Z">
              <w:tcPr>
                <w:tcW w:w="1134" w:type="dxa"/>
                <w:vAlign w:val="center"/>
              </w:tcPr>
            </w:tcPrChange>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201" w:author="Vetýšková Jana" w:date="2024-10-09T15:21:00Z">
              <w:tcPr>
                <w:tcW w:w="1276" w:type="dxa"/>
                <w:vAlign w:val="center"/>
              </w:tcPr>
            </w:tcPrChange>
          </w:tcPr>
          <w:p w14:paraId="4C99D117" w14:textId="638F4794" w:rsidR="003B3EE3" w:rsidRPr="005C7947" w:rsidRDefault="003B3EE3" w:rsidP="003B3EE3">
            <w:pPr>
              <w:pStyle w:val="Zpat"/>
              <w:tabs>
                <w:tab w:val="clear" w:pos="4513"/>
              </w:tabs>
              <w:jc w:val="center"/>
              <w:rPr>
                <w:rFonts w:ascii="Arial" w:hAnsi="Arial" w:cs="Arial"/>
                <w:sz w:val="18"/>
                <w:szCs w:val="18"/>
              </w:rPr>
            </w:pPr>
            <w:del w:id="3202" w:author="Vetýšková Jana" w:date="2024-10-09T15:22:00Z">
              <w:r w:rsidRPr="005C7947" w:rsidDel="000001CC">
                <w:rPr>
                  <w:rFonts w:ascii="Arial" w:hAnsi="Arial" w:cs="Arial"/>
                  <w:sz w:val="18"/>
                  <w:szCs w:val="18"/>
                </w:rPr>
                <w:delText>-</w:delText>
              </w:r>
            </w:del>
          </w:p>
        </w:tc>
        <w:tc>
          <w:tcPr>
            <w:tcW w:w="1276" w:type="dxa"/>
            <w:vAlign w:val="center"/>
            <w:tcPrChange w:id="3203" w:author="Vetýšková Jana" w:date="2024-10-09T15:21:00Z">
              <w:tcPr>
                <w:tcW w:w="1276" w:type="dxa"/>
                <w:vAlign w:val="center"/>
              </w:tcPr>
            </w:tcPrChange>
          </w:tcPr>
          <w:p w14:paraId="43F74449" w14:textId="4DA239C6" w:rsidR="003B3EE3" w:rsidRPr="005C7947" w:rsidRDefault="003B3EE3" w:rsidP="003B3EE3">
            <w:pPr>
              <w:pStyle w:val="Zpat"/>
              <w:tabs>
                <w:tab w:val="clear" w:pos="4513"/>
              </w:tabs>
              <w:jc w:val="center"/>
              <w:rPr>
                <w:rFonts w:ascii="Arial" w:hAnsi="Arial" w:cs="Arial"/>
                <w:sz w:val="18"/>
                <w:szCs w:val="18"/>
              </w:rPr>
            </w:pPr>
            <w:del w:id="3204" w:author="Vetýšková Jana" w:date="2024-10-09T15:22:00Z">
              <w:r w:rsidRPr="005C7947" w:rsidDel="000001CC">
                <w:rPr>
                  <w:rFonts w:ascii="Arial" w:hAnsi="Arial" w:cs="Arial"/>
                  <w:sz w:val="18"/>
                  <w:szCs w:val="18"/>
                </w:rPr>
                <w:delText>90,00</w:delText>
              </w:r>
            </w:del>
          </w:p>
        </w:tc>
      </w:tr>
      <w:tr w:rsidR="00D62380" w:rsidRPr="005C7947" w14:paraId="15BCF24D" w14:textId="77777777" w:rsidTr="000001CC">
        <w:trPr>
          <w:trHeight w:val="178"/>
          <w:trPrChange w:id="3205" w:author="Vetýšková Jana" w:date="2024-10-09T15:21:00Z">
            <w:trPr>
              <w:trHeight w:val="178"/>
            </w:trPr>
          </w:trPrChange>
        </w:trPr>
        <w:tc>
          <w:tcPr>
            <w:tcW w:w="2269" w:type="dxa"/>
            <w:vAlign w:val="center"/>
            <w:tcPrChange w:id="3206" w:author="Vetýšková Jana" w:date="2024-10-09T15:21:00Z">
              <w:tcPr>
                <w:tcW w:w="2269" w:type="dxa"/>
                <w:vAlign w:val="center"/>
              </w:tcPr>
            </w:tcPrChange>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Change w:id="3207" w:author="Vetýšková Jana" w:date="2024-10-09T15:21:00Z">
              <w:tcPr>
                <w:tcW w:w="992" w:type="dxa"/>
                <w:shd w:val="clear" w:color="auto" w:fill="auto"/>
                <w:vAlign w:val="center"/>
              </w:tcPr>
            </w:tcPrChange>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208" w:author="Vetýšková Jana" w:date="2024-10-09T15:21:00Z">
              <w:tcPr>
                <w:tcW w:w="993" w:type="dxa"/>
                <w:vAlign w:val="center"/>
              </w:tcPr>
            </w:tcPrChange>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209" w:author="Vetýšková Jana" w:date="2024-10-09T15:21:00Z">
              <w:tcPr>
                <w:tcW w:w="1275" w:type="dxa"/>
                <w:vAlign w:val="center"/>
              </w:tcPr>
            </w:tcPrChange>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Change w:id="3210" w:author="Vetýšková Jana" w:date="2024-10-09T15:21:00Z">
              <w:tcPr>
                <w:tcW w:w="1276" w:type="dxa"/>
                <w:gridSpan w:val="2"/>
                <w:vAlign w:val="center"/>
              </w:tcPr>
            </w:tcPrChange>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211" w:author="Vetýšková Jana" w:date="2024-10-09T15:21:00Z">
              <w:tcPr>
                <w:tcW w:w="992" w:type="dxa"/>
                <w:gridSpan w:val="2"/>
                <w:vAlign w:val="center"/>
              </w:tcPr>
            </w:tcPrChange>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07" w:type="dxa"/>
            <w:vAlign w:val="center"/>
            <w:tcPrChange w:id="3212" w:author="Vetýšková Jana" w:date="2024-10-09T15:21:00Z">
              <w:tcPr>
                <w:tcW w:w="1134" w:type="dxa"/>
                <w:vAlign w:val="center"/>
              </w:tcPr>
            </w:tcPrChange>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213" w:author="Vetýšková Jana" w:date="2024-10-09T15:21:00Z">
              <w:tcPr>
                <w:tcW w:w="1276" w:type="dxa"/>
                <w:vAlign w:val="center"/>
              </w:tcPr>
            </w:tcPrChange>
          </w:tcPr>
          <w:p w14:paraId="4EDC88CA" w14:textId="1AB0DDDB" w:rsidR="003B3EE3" w:rsidRPr="005C7947" w:rsidRDefault="003B3EE3" w:rsidP="003B3EE3">
            <w:pPr>
              <w:pStyle w:val="Zpat"/>
              <w:tabs>
                <w:tab w:val="clear" w:pos="4513"/>
              </w:tabs>
              <w:jc w:val="center"/>
              <w:rPr>
                <w:rFonts w:ascii="Arial" w:hAnsi="Arial" w:cs="Arial"/>
                <w:sz w:val="18"/>
                <w:szCs w:val="18"/>
              </w:rPr>
            </w:pPr>
            <w:del w:id="3214" w:author="Vetýšková Jana" w:date="2024-10-09T15:22:00Z">
              <w:r w:rsidRPr="005C7947" w:rsidDel="000001CC">
                <w:rPr>
                  <w:rFonts w:ascii="Arial" w:hAnsi="Arial" w:cs="Arial"/>
                  <w:sz w:val="18"/>
                  <w:szCs w:val="18"/>
                </w:rPr>
                <w:delText>-</w:delText>
              </w:r>
            </w:del>
          </w:p>
        </w:tc>
        <w:tc>
          <w:tcPr>
            <w:tcW w:w="1276" w:type="dxa"/>
            <w:vAlign w:val="center"/>
            <w:tcPrChange w:id="3215" w:author="Vetýšková Jana" w:date="2024-10-09T15:21:00Z">
              <w:tcPr>
                <w:tcW w:w="1276" w:type="dxa"/>
                <w:vAlign w:val="center"/>
              </w:tcPr>
            </w:tcPrChange>
          </w:tcPr>
          <w:p w14:paraId="7D78936F" w14:textId="0AB9F321" w:rsidR="003B3EE3" w:rsidRPr="005C7947" w:rsidRDefault="003B3EE3" w:rsidP="003B3EE3">
            <w:pPr>
              <w:pStyle w:val="Zpat"/>
              <w:tabs>
                <w:tab w:val="clear" w:pos="4513"/>
              </w:tabs>
              <w:jc w:val="center"/>
              <w:rPr>
                <w:rFonts w:ascii="Arial" w:hAnsi="Arial" w:cs="Arial"/>
                <w:sz w:val="18"/>
                <w:szCs w:val="18"/>
              </w:rPr>
            </w:pPr>
            <w:del w:id="3216" w:author="Vetýšková Jana" w:date="2024-10-09T15:22:00Z">
              <w:r w:rsidRPr="005C7947" w:rsidDel="000001CC">
                <w:rPr>
                  <w:rFonts w:ascii="Arial" w:hAnsi="Arial" w:cs="Arial"/>
                  <w:sz w:val="18"/>
                  <w:szCs w:val="18"/>
                </w:rPr>
                <w:delText>100,00</w:delText>
              </w:r>
            </w:del>
          </w:p>
        </w:tc>
      </w:tr>
      <w:tr w:rsidR="000001CC" w:rsidRPr="005C7947" w14:paraId="2CC158A3" w14:textId="77777777" w:rsidTr="000001CC">
        <w:trPr>
          <w:trHeight w:val="178"/>
          <w:trPrChange w:id="3217" w:author="Vetýšková Jana" w:date="2024-10-09T15:22:00Z">
            <w:trPr>
              <w:trHeight w:val="178"/>
            </w:trPr>
          </w:trPrChange>
        </w:trPr>
        <w:tc>
          <w:tcPr>
            <w:tcW w:w="9004" w:type="dxa"/>
            <w:gridSpan w:val="7"/>
            <w:vAlign w:val="center"/>
            <w:tcPrChange w:id="3218" w:author="Vetýšková Jana" w:date="2024-10-09T15:22:00Z">
              <w:tcPr>
                <w:tcW w:w="5741" w:type="dxa"/>
                <w:gridSpan w:val="5"/>
                <w:vAlign w:val="center"/>
              </w:tcPr>
            </w:tcPrChange>
          </w:tcPr>
          <w:p w14:paraId="7BE0D9F2" w14:textId="77777777" w:rsidR="000001CC" w:rsidRPr="005C7947" w:rsidRDefault="000001CC"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c>
          <w:tcPr>
            <w:tcW w:w="2479" w:type="dxa"/>
            <w:gridSpan w:val="2"/>
            <w:vAlign w:val="center"/>
            <w:tcPrChange w:id="3219" w:author="Vetýšková Jana" w:date="2024-10-09T15:22:00Z">
              <w:tcPr>
                <w:tcW w:w="5742" w:type="dxa"/>
                <w:gridSpan w:val="6"/>
                <w:vAlign w:val="center"/>
              </w:tcPr>
            </w:tcPrChange>
          </w:tcPr>
          <w:p w14:paraId="0CA839E2" w14:textId="40BF099E" w:rsidR="000001CC" w:rsidRPr="005C7947" w:rsidRDefault="000001CC" w:rsidP="003B3EE3">
            <w:pPr>
              <w:pStyle w:val="Zpat"/>
              <w:tabs>
                <w:tab w:val="clear" w:pos="4513"/>
              </w:tabs>
              <w:rPr>
                <w:rFonts w:ascii="Arial" w:hAnsi="Arial" w:cs="Arial"/>
                <w:sz w:val="20"/>
                <w:szCs w:val="20"/>
              </w:rPr>
            </w:pPr>
          </w:p>
        </w:tc>
      </w:tr>
      <w:tr w:rsidR="00D62380" w:rsidRPr="005C7947" w14:paraId="4FB7246D" w14:textId="77777777" w:rsidTr="000001CC">
        <w:trPr>
          <w:trHeight w:val="178"/>
          <w:trPrChange w:id="3220" w:author="Vetýšková Jana" w:date="2024-10-09T15:21:00Z">
            <w:trPr>
              <w:trHeight w:val="178"/>
            </w:trPr>
          </w:trPrChange>
        </w:trPr>
        <w:tc>
          <w:tcPr>
            <w:tcW w:w="2269" w:type="dxa"/>
            <w:vAlign w:val="center"/>
            <w:tcPrChange w:id="3221" w:author="Vetýšková Jana" w:date="2024-10-09T15:21:00Z">
              <w:tcPr>
                <w:tcW w:w="2269" w:type="dxa"/>
                <w:vAlign w:val="center"/>
              </w:tcPr>
            </w:tcPrChange>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Change w:id="3222" w:author="Vetýšková Jana" w:date="2024-10-09T15:21:00Z">
              <w:tcPr>
                <w:tcW w:w="992" w:type="dxa"/>
                <w:shd w:val="clear" w:color="auto" w:fill="auto"/>
                <w:vAlign w:val="center"/>
              </w:tcPr>
            </w:tcPrChange>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223" w:author="Vetýšková Jana" w:date="2024-10-09T15:21:00Z">
              <w:tcPr>
                <w:tcW w:w="993" w:type="dxa"/>
                <w:vAlign w:val="center"/>
              </w:tcPr>
            </w:tcPrChange>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224" w:author="Vetýšková Jana" w:date="2024-10-09T15:21:00Z">
              <w:tcPr>
                <w:tcW w:w="1275" w:type="dxa"/>
                <w:vAlign w:val="center"/>
              </w:tcPr>
            </w:tcPrChange>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Change w:id="3225" w:author="Vetýšková Jana" w:date="2024-10-09T15:21:00Z">
              <w:tcPr>
                <w:tcW w:w="1276" w:type="dxa"/>
                <w:gridSpan w:val="2"/>
                <w:vAlign w:val="center"/>
              </w:tcPr>
            </w:tcPrChange>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226" w:author="Vetýšková Jana" w:date="2024-10-09T15:21:00Z">
              <w:tcPr>
                <w:tcW w:w="992" w:type="dxa"/>
                <w:gridSpan w:val="2"/>
                <w:vAlign w:val="center"/>
              </w:tcPr>
            </w:tcPrChange>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07" w:type="dxa"/>
            <w:vAlign w:val="center"/>
            <w:tcPrChange w:id="3227" w:author="Vetýšková Jana" w:date="2024-10-09T15:21:00Z">
              <w:tcPr>
                <w:tcW w:w="1134" w:type="dxa"/>
                <w:vAlign w:val="center"/>
              </w:tcPr>
            </w:tcPrChange>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03" w:type="dxa"/>
            <w:vAlign w:val="center"/>
            <w:tcPrChange w:id="3228" w:author="Vetýšková Jana" w:date="2024-10-09T15:21:00Z">
              <w:tcPr>
                <w:tcW w:w="1276" w:type="dxa"/>
                <w:vAlign w:val="center"/>
              </w:tcPr>
            </w:tcPrChange>
          </w:tcPr>
          <w:p w14:paraId="0C131C86" w14:textId="297868A1" w:rsidR="003B3EE3" w:rsidRPr="005C7947" w:rsidRDefault="003B3EE3" w:rsidP="003B3EE3">
            <w:pPr>
              <w:pStyle w:val="Zpat"/>
              <w:tabs>
                <w:tab w:val="clear" w:pos="4513"/>
              </w:tabs>
              <w:ind w:left="-113"/>
              <w:jc w:val="center"/>
              <w:rPr>
                <w:rFonts w:ascii="Arial" w:hAnsi="Arial" w:cs="Arial"/>
                <w:sz w:val="18"/>
                <w:szCs w:val="18"/>
              </w:rPr>
            </w:pPr>
            <w:del w:id="3229" w:author="Vetýšková Jana" w:date="2024-10-09T15:22:00Z">
              <w:r w:rsidRPr="005C7947" w:rsidDel="000001CC">
                <w:rPr>
                  <w:rFonts w:ascii="Arial" w:hAnsi="Arial" w:cs="Arial"/>
                  <w:sz w:val="18"/>
                  <w:szCs w:val="18"/>
                </w:rPr>
                <w:delText>-</w:delText>
              </w:r>
            </w:del>
          </w:p>
        </w:tc>
        <w:tc>
          <w:tcPr>
            <w:tcW w:w="1276" w:type="dxa"/>
            <w:vAlign w:val="center"/>
            <w:tcPrChange w:id="3230" w:author="Vetýšková Jana" w:date="2024-10-09T15:21:00Z">
              <w:tcPr>
                <w:tcW w:w="1276" w:type="dxa"/>
                <w:vAlign w:val="center"/>
              </w:tcPr>
            </w:tcPrChange>
          </w:tcPr>
          <w:p w14:paraId="5439FD4C" w14:textId="0E3BDC20" w:rsidR="003B3EE3" w:rsidRPr="005C7947" w:rsidRDefault="003B3EE3" w:rsidP="003B3EE3">
            <w:pPr>
              <w:pStyle w:val="Zpat"/>
              <w:tabs>
                <w:tab w:val="clear" w:pos="4513"/>
              </w:tabs>
              <w:ind w:left="-113"/>
              <w:jc w:val="center"/>
              <w:rPr>
                <w:rFonts w:ascii="Arial" w:hAnsi="Arial" w:cs="Arial"/>
                <w:sz w:val="18"/>
                <w:szCs w:val="18"/>
              </w:rPr>
            </w:pPr>
            <w:del w:id="3231" w:author="Vetýšková Jana" w:date="2024-10-09T15:22:00Z">
              <w:r w:rsidRPr="005C7947" w:rsidDel="000001CC">
                <w:rPr>
                  <w:rFonts w:ascii="Arial" w:hAnsi="Arial" w:cs="Arial"/>
                  <w:sz w:val="18"/>
                  <w:szCs w:val="18"/>
                </w:rPr>
                <w:delText>100,00</w:delText>
              </w:r>
            </w:del>
          </w:p>
        </w:tc>
      </w:tr>
      <w:tr w:rsidR="00D62380" w:rsidRPr="005C7947" w14:paraId="2AF05A9D" w14:textId="77777777" w:rsidTr="000001CC">
        <w:trPr>
          <w:trHeight w:val="178"/>
          <w:trPrChange w:id="3232" w:author="Vetýšková Jana" w:date="2024-10-09T15:21:00Z">
            <w:trPr>
              <w:trHeight w:val="178"/>
            </w:trPr>
          </w:trPrChange>
        </w:trPr>
        <w:tc>
          <w:tcPr>
            <w:tcW w:w="2269" w:type="dxa"/>
            <w:vMerge w:val="restart"/>
            <w:vAlign w:val="center"/>
            <w:tcPrChange w:id="3233" w:author="Vetýšková Jana" w:date="2024-10-09T15:21:00Z">
              <w:tcPr>
                <w:tcW w:w="2269" w:type="dxa"/>
                <w:vMerge w:val="restart"/>
                <w:vAlign w:val="center"/>
              </w:tcPr>
            </w:tcPrChange>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Change w:id="3234" w:author="Vetýšková Jana" w:date="2024-10-09T15:21:00Z">
              <w:tcPr>
                <w:tcW w:w="992" w:type="dxa"/>
                <w:shd w:val="clear" w:color="auto" w:fill="auto"/>
                <w:vAlign w:val="center"/>
              </w:tcPr>
            </w:tcPrChange>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235" w:author="Vetýšková Jana" w:date="2024-10-09T15:21:00Z">
              <w:tcPr>
                <w:tcW w:w="993" w:type="dxa"/>
                <w:vAlign w:val="center"/>
              </w:tcPr>
            </w:tcPrChange>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236" w:author="Vetýšková Jana" w:date="2024-10-09T15:21:00Z">
              <w:tcPr>
                <w:tcW w:w="1275" w:type="dxa"/>
                <w:vAlign w:val="center"/>
              </w:tcPr>
            </w:tcPrChange>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Change w:id="3237" w:author="Vetýšková Jana" w:date="2024-10-09T15:21:00Z">
              <w:tcPr>
                <w:tcW w:w="1276" w:type="dxa"/>
                <w:gridSpan w:val="2"/>
                <w:vAlign w:val="center"/>
              </w:tcPr>
            </w:tcPrChange>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238" w:author="Vetýšková Jana" w:date="2024-10-09T15:21:00Z">
              <w:tcPr>
                <w:tcW w:w="992" w:type="dxa"/>
                <w:gridSpan w:val="2"/>
                <w:vAlign w:val="center"/>
              </w:tcPr>
            </w:tcPrChange>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07" w:type="dxa"/>
            <w:vAlign w:val="center"/>
            <w:tcPrChange w:id="3239" w:author="Vetýšková Jana" w:date="2024-10-09T15:21:00Z">
              <w:tcPr>
                <w:tcW w:w="1134" w:type="dxa"/>
                <w:vAlign w:val="center"/>
              </w:tcPr>
            </w:tcPrChange>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240" w:author="Vetýšková Jana" w:date="2024-10-09T15:21:00Z">
              <w:tcPr>
                <w:tcW w:w="1276" w:type="dxa"/>
                <w:vAlign w:val="center"/>
              </w:tcPr>
            </w:tcPrChange>
          </w:tcPr>
          <w:p w14:paraId="303A1155" w14:textId="7FC52FE4" w:rsidR="003B3EE3" w:rsidRPr="005C7947" w:rsidRDefault="003B3EE3" w:rsidP="003B3EE3">
            <w:pPr>
              <w:pStyle w:val="Zpat"/>
              <w:tabs>
                <w:tab w:val="clear" w:pos="4513"/>
              </w:tabs>
              <w:jc w:val="center"/>
              <w:rPr>
                <w:rFonts w:ascii="Arial" w:hAnsi="Arial" w:cs="Arial"/>
                <w:sz w:val="18"/>
                <w:szCs w:val="18"/>
              </w:rPr>
            </w:pPr>
            <w:del w:id="3241" w:author="Vetýšková Jana" w:date="2024-10-09T15:22:00Z">
              <w:r w:rsidRPr="005C7947" w:rsidDel="000001CC">
                <w:rPr>
                  <w:rFonts w:ascii="Arial" w:hAnsi="Arial" w:cs="Arial"/>
                  <w:sz w:val="18"/>
                  <w:szCs w:val="18"/>
                </w:rPr>
                <w:delText>-</w:delText>
              </w:r>
            </w:del>
          </w:p>
        </w:tc>
        <w:tc>
          <w:tcPr>
            <w:tcW w:w="1276" w:type="dxa"/>
            <w:vAlign w:val="center"/>
            <w:tcPrChange w:id="3242" w:author="Vetýšková Jana" w:date="2024-10-09T15:21:00Z">
              <w:tcPr>
                <w:tcW w:w="1276" w:type="dxa"/>
                <w:vAlign w:val="center"/>
              </w:tcPr>
            </w:tcPrChange>
          </w:tcPr>
          <w:p w14:paraId="3EB7C43E" w14:textId="0B52BA63" w:rsidR="003B3EE3" w:rsidRPr="005C7947" w:rsidRDefault="003B3EE3" w:rsidP="003B3EE3">
            <w:pPr>
              <w:pStyle w:val="Zpat"/>
              <w:tabs>
                <w:tab w:val="clear" w:pos="4513"/>
              </w:tabs>
              <w:ind w:left="-113"/>
              <w:jc w:val="center"/>
              <w:rPr>
                <w:rFonts w:ascii="Arial" w:hAnsi="Arial" w:cs="Arial"/>
                <w:sz w:val="18"/>
                <w:szCs w:val="18"/>
              </w:rPr>
            </w:pPr>
            <w:del w:id="3243" w:author="Vetýšková Jana" w:date="2024-10-09T15:22:00Z">
              <w:r w:rsidRPr="005C7947" w:rsidDel="000001CC">
                <w:rPr>
                  <w:rFonts w:ascii="Arial" w:hAnsi="Arial" w:cs="Arial"/>
                  <w:sz w:val="18"/>
                  <w:szCs w:val="18"/>
                </w:rPr>
                <w:delText>125,00</w:delText>
              </w:r>
            </w:del>
          </w:p>
        </w:tc>
      </w:tr>
      <w:tr w:rsidR="00D62380" w:rsidRPr="005C7947" w14:paraId="27543E2B" w14:textId="77777777" w:rsidTr="000001CC">
        <w:trPr>
          <w:trHeight w:val="178"/>
          <w:trPrChange w:id="3244" w:author="Vetýšková Jana" w:date="2024-10-09T15:21:00Z">
            <w:trPr>
              <w:trHeight w:val="178"/>
            </w:trPr>
          </w:trPrChange>
        </w:trPr>
        <w:tc>
          <w:tcPr>
            <w:tcW w:w="2269" w:type="dxa"/>
            <w:vMerge/>
            <w:tcPrChange w:id="3245" w:author="Vetýšková Jana" w:date="2024-10-09T15:21:00Z">
              <w:tcPr>
                <w:tcW w:w="2269" w:type="dxa"/>
                <w:vMerge/>
              </w:tcPr>
            </w:tcPrChan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Change w:id="3246" w:author="Vetýšková Jana" w:date="2024-10-09T15:21:00Z">
              <w:tcPr>
                <w:tcW w:w="992" w:type="dxa"/>
                <w:shd w:val="clear" w:color="auto" w:fill="auto"/>
                <w:vAlign w:val="center"/>
              </w:tcPr>
            </w:tcPrChange>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Change w:id="3247" w:author="Vetýšková Jana" w:date="2024-10-09T15:21:00Z">
              <w:tcPr>
                <w:tcW w:w="993" w:type="dxa"/>
                <w:vAlign w:val="center"/>
              </w:tcPr>
            </w:tcPrChange>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Change w:id="3248" w:author="Vetýšková Jana" w:date="2024-10-09T15:21:00Z">
              <w:tcPr>
                <w:tcW w:w="1275" w:type="dxa"/>
                <w:vAlign w:val="center"/>
              </w:tcPr>
            </w:tcPrChange>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Change w:id="3249" w:author="Vetýšková Jana" w:date="2024-10-09T15:21:00Z">
              <w:tcPr>
                <w:tcW w:w="1276" w:type="dxa"/>
                <w:gridSpan w:val="2"/>
                <w:vAlign w:val="center"/>
              </w:tcPr>
            </w:tcPrChange>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Change w:id="3250" w:author="Vetýšková Jana" w:date="2024-10-09T15:21:00Z">
              <w:tcPr>
                <w:tcW w:w="992" w:type="dxa"/>
                <w:gridSpan w:val="2"/>
                <w:vAlign w:val="center"/>
              </w:tcPr>
            </w:tcPrChange>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07" w:type="dxa"/>
            <w:vAlign w:val="center"/>
            <w:tcPrChange w:id="3251" w:author="Vetýšková Jana" w:date="2024-10-09T15:21:00Z">
              <w:tcPr>
                <w:tcW w:w="1134" w:type="dxa"/>
                <w:vAlign w:val="center"/>
              </w:tcPr>
            </w:tcPrChange>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03" w:type="dxa"/>
            <w:vAlign w:val="center"/>
            <w:tcPrChange w:id="3252" w:author="Vetýšková Jana" w:date="2024-10-09T15:21:00Z">
              <w:tcPr>
                <w:tcW w:w="1276" w:type="dxa"/>
                <w:vAlign w:val="center"/>
              </w:tcPr>
            </w:tcPrChange>
          </w:tcPr>
          <w:p w14:paraId="0FF8BCDA" w14:textId="743F71D2" w:rsidR="003B3EE3" w:rsidRPr="005C7947" w:rsidRDefault="003B3EE3" w:rsidP="003B3EE3">
            <w:pPr>
              <w:pStyle w:val="Zpat"/>
              <w:tabs>
                <w:tab w:val="clear" w:pos="4513"/>
              </w:tabs>
              <w:jc w:val="center"/>
              <w:rPr>
                <w:rFonts w:ascii="Arial" w:hAnsi="Arial" w:cs="Arial"/>
                <w:sz w:val="18"/>
                <w:szCs w:val="18"/>
              </w:rPr>
            </w:pPr>
            <w:del w:id="3253" w:author="Vetýšková Jana" w:date="2024-10-09T15:22:00Z">
              <w:r w:rsidRPr="005C7947" w:rsidDel="000001CC">
                <w:rPr>
                  <w:rFonts w:ascii="Arial" w:hAnsi="Arial" w:cs="Arial"/>
                  <w:sz w:val="18"/>
                  <w:szCs w:val="18"/>
                </w:rPr>
                <w:delText>-</w:delText>
              </w:r>
            </w:del>
          </w:p>
        </w:tc>
        <w:tc>
          <w:tcPr>
            <w:tcW w:w="1276" w:type="dxa"/>
            <w:vAlign w:val="center"/>
            <w:tcPrChange w:id="3254" w:author="Vetýšková Jana" w:date="2024-10-09T15:21:00Z">
              <w:tcPr>
                <w:tcW w:w="1276" w:type="dxa"/>
                <w:vAlign w:val="center"/>
              </w:tcPr>
            </w:tcPrChange>
          </w:tcPr>
          <w:p w14:paraId="5471A859" w14:textId="4ACB4C6B" w:rsidR="003B3EE3" w:rsidRPr="005C7947" w:rsidRDefault="003B3EE3" w:rsidP="003B3EE3">
            <w:pPr>
              <w:pStyle w:val="Zpat"/>
              <w:tabs>
                <w:tab w:val="clear" w:pos="4513"/>
              </w:tabs>
              <w:ind w:left="-113"/>
              <w:jc w:val="center"/>
              <w:rPr>
                <w:rFonts w:ascii="Arial" w:hAnsi="Arial" w:cs="Arial"/>
                <w:sz w:val="18"/>
                <w:szCs w:val="18"/>
              </w:rPr>
            </w:pPr>
            <w:del w:id="3255" w:author="Vetýšková Jana" w:date="2024-10-09T15:22:00Z">
              <w:r w:rsidRPr="005C7947" w:rsidDel="000001CC">
                <w:rPr>
                  <w:rFonts w:ascii="Arial" w:hAnsi="Arial" w:cs="Arial"/>
                  <w:sz w:val="18"/>
                  <w:szCs w:val="18"/>
                </w:rPr>
                <w:delText>155,00</w:delText>
              </w:r>
            </w:del>
          </w:p>
        </w:tc>
      </w:tr>
      <w:tr w:rsidR="000001CC" w:rsidRPr="005C7947" w14:paraId="1F423AAD" w14:textId="77777777" w:rsidTr="000001CC">
        <w:trPr>
          <w:trHeight w:val="178"/>
          <w:trPrChange w:id="3256" w:author="Vetýšková Jana" w:date="2024-10-09T15:22:00Z">
            <w:trPr>
              <w:trHeight w:val="178"/>
            </w:trPr>
          </w:trPrChange>
        </w:trPr>
        <w:tc>
          <w:tcPr>
            <w:tcW w:w="9004" w:type="dxa"/>
            <w:gridSpan w:val="7"/>
            <w:shd w:val="clear" w:color="auto" w:fill="F2F2F2" w:themeFill="background1" w:themeFillShade="F2"/>
            <w:tcPrChange w:id="3257" w:author="Vetýšková Jana" w:date="2024-10-09T15:22:00Z">
              <w:tcPr>
                <w:tcW w:w="5741" w:type="dxa"/>
                <w:gridSpan w:val="5"/>
                <w:shd w:val="clear" w:color="auto" w:fill="F2F2F2" w:themeFill="background1" w:themeFillShade="F2"/>
              </w:tcPr>
            </w:tcPrChange>
          </w:tcPr>
          <w:p w14:paraId="078DAAE5" w14:textId="77777777" w:rsidR="000001CC" w:rsidRPr="005C7947" w:rsidRDefault="000001CC"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c>
          <w:tcPr>
            <w:tcW w:w="2479" w:type="dxa"/>
            <w:gridSpan w:val="2"/>
            <w:shd w:val="clear" w:color="auto" w:fill="F2F2F2" w:themeFill="background1" w:themeFillShade="F2"/>
            <w:tcPrChange w:id="3258" w:author="Vetýšková Jana" w:date="2024-10-09T15:22:00Z">
              <w:tcPr>
                <w:tcW w:w="5742" w:type="dxa"/>
                <w:gridSpan w:val="6"/>
                <w:shd w:val="clear" w:color="auto" w:fill="F2F2F2" w:themeFill="background1" w:themeFillShade="F2"/>
              </w:tcPr>
            </w:tcPrChange>
          </w:tcPr>
          <w:p w14:paraId="65E1B74F" w14:textId="533DDE80" w:rsidR="000001CC" w:rsidRPr="005C7947" w:rsidRDefault="000001CC" w:rsidP="003B3EE3">
            <w:pPr>
              <w:pStyle w:val="Zpat"/>
              <w:tabs>
                <w:tab w:val="clear" w:pos="4513"/>
              </w:tabs>
              <w:jc w:val="center"/>
              <w:rPr>
                <w:rFonts w:ascii="Arial" w:hAnsi="Arial" w:cs="Arial"/>
                <w:b/>
                <w:sz w:val="20"/>
                <w:szCs w:val="20"/>
              </w:rPr>
            </w:pPr>
          </w:p>
        </w:tc>
      </w:tr>
      <w:tr w:rsidR="000001CC" w:rsidRPr="005C7947" w14:paraId="6C732C23" w14:textId="77777777" w:rsidTr="000001CC">
        <w:trPr>
          <w:trHeight w:val="178"/>
          <w:trPrChange w:id="3259" w:author="Vetýšková Jana" w:date="2024-10-09T15:22:00Z">
            <w:trPr>
              <w:trHeight w:val="178"/>
            </w:trPr>
          </w:trPrChange>
        </w:trPr>
        <w:tc>
          <w:tcPr>
            <w:tcW w:w="9004" w:type="dxa"/>
            <w:gridSpan w:val="7"/>
            <w:tcPrChange w:id="3260" w:author="Vetýšková Jana" w:date="2024-10-09T15:22:00Z">
              <w:tcPr>
                <w:tcW w:w="5741" w:type="dxa"/>
                <w:gridSpan w:val="5"/>
              </w:tcPr>
            </w:tcPrChange>
          </w:tcPr>
          <w:p w14:paraId="682BDC00" w14:textId="77777777" w:rsidR="000001CC" w:rsidRPr="005C7947" w:rsidRDefault="000001CC"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c>
          <w:tcPr>
            <w:tcW w:w="2479" w:type="dxa"/>
            <w:gridSpan w:val="2"/>
            <w:tcPrChange w:id="3261" w:author="Vetýšková Jana" w:date="2024-10-09T15:22:00Z">
              <w:tcPr>
                <w:tcW w:w="5742" w:type="dxa"/>
                <w:gridSpan w:val="6"/>
              </w:tcPr>
            </w:tcPrChange>
          </w:tcPr>
          <w:p w14:paraId="4AD1C4AE" w14:textId="5534DDBF" w:rsidR="000001CC" w:rsidRPr="005C7947" w:rsidRDefault="000001CC" w:rsidP="003B3EE3">
            <w:pPr>
              <w:pStyle w:val="Zpat"/>
              <w:tabs>
                <w:tab w:val="clear" w:pos="4513"/>
              </w:tabs>
              <w:rPr>
                <w:rFonts w:ascii="Arial" w:hAnsi="Arial" w:cs="Arial"/>
                <w:b/>
                <w:sz w:val="18"/>
                <w:szCs w:val="18"/>
              </w:rPr>
            </w:pPr>
          </w:p>
        </w:tc>
      </w:tr>
      <w:tr w:rsidR="000001CC" w:rsidRPr="005C7947" w14:paraId="281A269B" w14:textId="77777777" w:rsidTr="000001CC">
        <w:trPr>
          <w:trHeight w:val="178"/>
          <w:trPrChange w:id="3262" w:author="Vetýšková Jana" w:date="2024-10-09T15:22:00Z">
            <w:trPr>
              <w:trHeight w:val="178"/>
            </w:trPr>
          </w:trPrChange>
        </w:trPr>
        <w:tc>
          <w:tcPr>
            <w:tcW w:w="2269" w:type="dxa"/>
            <w:tcPrChange w:id="3263" w:author="Vetýšková Jana" w:date="2024-10-09T15:22:00Z">
              <w:tcPr>
                <w:tcW w:w="2269" w:type="dxa"/>
              </w:tcPr>
            </w:tcPrChange>
          </w:tcPr>
          <w:p w14:paraId="19712E42" w14:textId="77777777" w:rsidR="000001CC" w:rsidRPr="005C7947" w:rsidRDefault="000001CC"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6735" w:type="dxa"/>
            <w:gridSpan w:val="6"/>
            <w:shd w:val="clear" w:color="auto" w:fill="auto"/>
            <w:vAlign w:val="center"/>
            <w:tcPrChange w:id="3264" w:author="Vetýšková Jana" w:date="2024-10-09T15:22:00Z">
              <w:tcPr>
                <w:tcW w:w="4607" w:type="dxa"/>
                <w:gridSpan w:val="6"/>
                <w:shd w:val="clear" w:color="auto" w:fill="auto"/>
                <w:vAlign w:val="center"/>
              </w:tcPr>
            </w:tcPrChange>
          </w:tcPr>
          <w:p w14:paraId="54DAC022" w14:textId="77777777" w:rsidR="000001CC" w:rsidRPr="005C7947" w:rsidRDefault="000001CC"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c>
          <w:tcPr>
            <w:tcW w:w="2479" w:type="dxa"/>
            <w:gridSpan w:val="2"/>
            <w:shd w:val="clear" w:color="auto" w:fill="auto"/>
            <w:vAlign w:val="center"/>
            <w:tcPrChange w:id="3265" w:author="Vetýšková Jana" w:date="2024-10-09T15:22:00Z">
              <w:tcPr>
                <w:tcW w:w="4607" w:type="dxa"/>
                <w:gridSpan w:val="4"/>
                <w:shd w:val="clear" w:color="auto" w:fill="auto"/>
                <w:vAlign w:val="center"/>
              </w:tcPr>
            </w:tcPrChange>
          </w:tcPr>
          <w:p w14:paraId="2608510D" w14:textId="55B67CB3" w:rsidR="000001CC" w:rsidRPr="005C7947" w:rsidRDefault="000001CC" w:rsidP="003B3EE3">
            <w:pPr>
              <w:pStyle w:val="Bezmezer"/>
              <w:tabs>
                <w:tab w:val="left" w:pos="7655"/>
              </w:tabs>
              <w:spacing w:line="228" w:lineRule="auto"/>
              <w:jc w:val="center"/>
              <w:rPr>
                <w:rFonts w:ascii="Arial" w:hAnsi="Arial" w:cs="Arial"/>
                <w:sz w:val="20"/>
                <w:szCs w:val="20"/>
              </w:rPr>
            </w:pP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2194D31">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ZQW4O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83" w:type="dxa"/>
        <w:tblInd w:w="-506" w:type="dxa"/>
        <w:tblLook w:val="04A0" w:firstRow="1" w:lastRow="0" w:firstColumn="1" w:lastColumn="0" w:noHBand="0" w:noVBand="1"/>
      </w:tblPr>
      <w:tblGrid>
        <w:gridCol w:w="9073"/>
        <w:gridCol w:w="2410"/>
      </w:tblGrid>
      <w:tr w:rsidR="00547C55" w:rsidRPr="005C7947" w14:paraId="57F164FA" w14:textId="77777777" w:rsidTr="004D1BE7">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4D1BE7">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266" w:name="_Toc22742921"/>
      <w:bookmarkStart w:id="3267" w:name="_Toc87870681"/>
      <w:bookmarkStart w:id="3268" w:name="_Toc151388007"/>
      <w:bookmarkStart w:id="3269" w:name="_Toc179383834"/>
      <w:r w:rsidRPr="005C7947">
        <w:rPr>
          <w:rFonts w:cs="Arial"/>
        </w:rPr>
        <w:t>Slevy</w:t>
      </w:r>
      <w:bookmarkEnd w:id="3266"/>
      <w:bookmarkEnd w:id="3267"/>
      <w:bookmarkEnd w:id="3268"/>
      <w:bookmarkEnd w:id="3269"/>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20"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ePA, který je k dispozici ke stažení na </w:t>
      </w:r>
      <w:hyperlink r:id="rId21"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22"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270" w:name="_Toc22742922"/>
      <w:bookmarkStart w:id="3271" w:name="_Toc87870682"/>
      <w:bookmarkStart w:id="3272" w:name="_Toc151388008"/>
      <w:bookmarkStart w:id="3273" w:name="_Toc179383835"/>
      <w:r w:rsidRPr="005C7947">
        <w:rPr>
          <w:rFonts w:cs="Arial"/>
        </w:rPr>
        <w:t>Zvláštní služby</w:t>
      </w:r>
      <w:bookmarkEnd w:id="3270"/>
      <w:bookmarkEnd w:id="3271"/>
      <w:bookmarkEnd w:id="3272"/>
      <w:bookmarkEnd w:id="3273"/>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F7D72" w:rsidP="00FA7362">
            <w:pPr>
              <w:spacing w:line="228" w:lineRule="auto"/>
              <w:rPr>
                <w:rFonts w:ascii="Arial" w:hAnsi="Arial" w:cs="Arial"/>
                <w:b/>
              </w:rPr>
            </w:pPr>
            <w:sdt>
              <w:sdtPr>
                <w:rPr>
                  <w:rFonts w:ascii="Arial" w:hAnsi="Arial" w:cs="Arial"/>
                  <w:b/>
                </w:rPr>
                <w:id w:val="-1150825078"/>
              </w:sdtPr>
              <w:sdtEnd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F5AB765">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EF4DuQBAACpAwAADgAAAAAAAAAAAAAAAAAuAgAAZHJzL2Uyb0RvYy54bWxQSwEC&#10;LQAUAAYACAAAACEAwcL7lt4AAAAJAQAADwAAAAAAAAAAAAAAAAA+BAAAZHJzL2Rvd25yZXYueG1s&#10;UEsFBgAAAAAEAAQA8wAAAEkFA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0E70950E"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del w:id="3274" w:author="Vetýšková Jana" w:date="2024-10-09T15:23:00Z">
              <w:r w:rsidRPr="005C7947" w:rsidDel="001315C6">
                <w:rPr>
                  <w:rFonts w:ascii="Arial" w:hAnsi="Arial" w:cs="Arial"/>
                  <w:sz w:val="20"/>
                  <w:szCs w:val="20"/>
                </w:rPr>
                <w:delText>,</w:delText>
              </w:r>
              <w:r w:rsidR="00B727BF" w:rsidRPr="005C7947" w:rsidDel="001315C6">
                <w:rPr>
                  <w:rFonts w:ascii="Arial" w:hAnsi="Arial" w:cs="Arial"/>
                  <w:sz w:val="20"/>
                  <w:szCs w:val="20"/>
                </w:rPr>
                <w:delText xml:space="preserve"> či</w:delText>
              </w:r>
              <w:r w:rsidRPr="005C7947" w:rsidDel="001315C6">
                <w:rPr>
                  <w:rFonts w:ascii="Arial" w:hAnsi="Arial" w:cs="Arial"/>
                  <w:sz w:val="20"/>
                  <w:szCs w:val="20"/>
                </w:rPr>
                <w:delText xml:space="preserve"> </w:delText>
              </w:r>
              <w:r w:rsidR="00A843AC" w:rsidRPr="005C7947" w:rsidDel="001315C6">
                <w:rPr>
                  <w:rFonts w:ascii="Arial" w:hAnsi="Arial" w:cs="Arial"/>
                  <w:sz w:val="20"/>
                  <w:szCs w:val="20"/>
                </w:rPr>
                <w:delText>Obyčejného nebo Doporučeného tiskovinového pytle</w:delText>
              </w:r>
              <w:r w:rsidR="00FE4B52" w:rsidRPr="005C7947" w:rsidDel="001315C6">
                <w:rPr>
                  <w:rFonts w:ascii="Arial" w:hAnsi="Arial" w:cs="Arial"/>
                  <w:sz w:val="20"/>
                  <w:szCs w:val="20"/>
                </w:rPr>
                <w:delText>,</w:delText>
              </w:r>
            </w:del>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275" w:name="_Toc447207175"/>
      <w:bookmarkStart w:id="3276" w:name="_Toc22742923"/>
      <w:bookmarkStart w:id="3277"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278" w:name="_Toc151388009"/>
      <w:bookmarkStart w:id="3279" w:name="_Toc179383836"/>
      <w:r w:rsidRPr="005C7947">
        <w:rPr>
          <w:rFonts w:cs="Arial"/>
        </w:rPr>
        <w:t>BALÍKOVÉ ZÁSILKY</w:t>
      </w:r>
      <w:bookmarkEnd w:id="3275"/>
      <w:bookmarkEnd w:id="3276"/>
      <w:bookmarkEnd w:id="3277"/>
      <w:bookmarkEnd w:id="3278"/>
      <w:bookmarkEnd w:id="3279"/>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280" w:name="_Toc447207177"/>
      <w:bookmarkStart w:id="3281" w:name="_Toc247946334"/>
      <w:bookmarkStart w:id="3282" w:name="_Toc22742924"/>
      <w:bookmarkStart w:id="3283" w:name="_Toc87870684"/>
      <w:bookmarkStart w:id="3284" w:name="_Toc151388010"/>
      <w:bookmarkStart w:id="3285" w:name="_Toc179383837"/>
      <w:r w:rsidRPr="005C7947">
        <w:rPr>
          <w:rFonts w:cs="Arial"/>
        </w:rPr>
        <w:t>Standardní balík</w:t>
      </w:r>
      <w:bookmarkEnd w:id="3280"/>
      <w:bookmarkEnd w:id="3281"/>
      <w:bookmarkEnd w:id="3282"/>
      <w:bookmarkEnd w:id="3283"/>
      <w:bookmarkEnd w:id="3284"/>
      <w:bookmarkEnd w:id="3285"/>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4A1F5DF">
              <v:shape id="Textové pole 36" style="position:absolute;margin-left:61.5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43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286" w:name="_Toc247946335"/>
      <w:bookmarkStart w:id="3287" w:name="_Toc447207178"/>
      <w:bookmarkStart w:id="3288" w:name="_Toc22742925"/>
      <w:bookmarkStart w:id="3289" w:name="_Toc87870685"/>
      <w:bookmarkStart w:id="3290" w:name="_Toc151388011"/>
      <w:bookmarkStart w:id="3291" w:name="_Toc179383838"/>
      <w:r w:rsidRPr="005C7947">
        <w:rPr>
          <w:rFonts w:cs="Arial"/>
        </w:rPr>
        <w:t>Cenný balík</w:t>
      </w:r>
      <w:bookmarkEnd w:id="3286"/>
      <w:bookmarkEnd w:id="3287"/>
      <w:bookmarkEnd w:id="3288"/>
      <w:bookmarkEnd w:id="3289"/>
      <w:bookmarkEnd w:id="3290"/>
      <w:bookmarkEnd w:id="3291"/>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3612F4C">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292" w:name="_Toc447207179"/>
      <w:bookmarkStart w:id="3293" w:name="_Toc22742926"/>
      <w:bookmarkStart w:id="3294" w:name="_Toc87870686"/>
      <w:bookmarkStart w:id="3295" w:name="_Toc151388012"/>
      <w:bookmarkStart w:id="3296" w:name="_Toc179383839"/>
      <w:r w:rsidRPr="005C7947">
        <w:rPr>
          <w:rFonts w:cs="Arial"/>
        </w:rPr>
        <w:t>Zásilky EMS (Express Mail Service)</w:t>
      </w:r>
      <w:bookmarkEnd w:id="3292"/>
      <w:bookmarkEnd w:id="3293"/>
      <w:bookmarkEnd w:id="3294"/>
      <w:bookmarkEnd w:id="3295"/>
      <w:bookmarkEnd w:id="3296"/>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End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6673A57">
              <v:shape id="Textové pole 1"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KF/RHpAQAAswMAAA4AAAAAAAAAAAAAAAAALgIAAGRycy9lMm9Eb2Mu&#10;eG1sUEsBAi0AFAAGAAgAAAAhAJHL6fDgAAAACQEAAA8AAAAAAAAAAAAAAAAAQwQAAGRycy9kb3du&#10;cmV2LnhtbFBLBQYAAAAABAAEAPMAAABQBQAAAAA=&#10;" w14:anchorId="6B6EBFBB">
                <v:textbox>
                  <w:txbxContent>
                    <w:p w:rsidRPr="006E1087" w:rsidR="00552EBF" w:rsidP="00552EBF" w:rsidRDefault="00552EBF" w14:paraId="2655F233"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3297" w:name="_Toc447207180"/>
      <w:bookmarkStart w:id="3298" w:name="_Toc22742927"/>
      <w:bookmarkStart w:id="3299" w:name="_Toc87870687"/>
      <w:bookmarkStart w:id="3300" w:name="_Toc151388013"/>
      <w:bookmarkStart w:id="3301" w:name="_Toc179383840"/>
      <w:r w:rsidRPr="005C7947">
        <w:rPr>
          <w:rFonts w:cs="Arial"/>
        </w:rPr>
        <w:t>Obchodní balík do zahraničí</w:t>
      </w:r>
      <w:bookmarkEnd w:id="3297"/>
      <w:bookmarkEnd w:id="3298"/>
      <w:bookmarkEnd w:id="3299"/>
      <w:bookmarkEnd w:id="3300"/>
      <w:bookmarkEnd w:id="3301"/>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3302" w:name="_Toc22742928"/>
      <w:bookmarkStart w:id="3303" w:name="_Toc87870688"/>
      <w:bookmarkStart w:id="3304" w:name="_Toc151388014"/>
      <w:bookmarkStart w:id="3305" w:name="_Toc179383841"/>
      <w:r w:rsidRPr="005C7947">
        <w:rPr>
          <w:rFonts w:cs="Arial"/>
        </w:rPr>
        <w:t>Doplňující informace k</w:t>
      </w:r>
      <w:r w:rsidR="00F00687" w:rsidRPr="005C7947">
        <w:rPr>
          <w:rFonts w:cs="Arial"/>
        </w:rPr>
        <w:t> </w:t>
      </w:r>
      <w:r w:rsidRPr="005C7947">
        <w:rPr>
          <w:rFonts w:cs="Arial"/>
        </w:rPr>
        <w:t>mezinárodním balíkovým zásilkám</w:t>
      </w:r>
      <w:bookmarkEnd w:id="3302"/>
      <w:bookmarkEnd w:id="3303"/>
      <w:bookmarkEnd w:id="3304"/>
      <w:bookmarkEnd w:id="3305"/>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1416426">
              <v:shape id="Textové pole 85" style="position:absolute;margin-left:64.65pt;margin-top:17.5pt;width:381.7pt;height:25.7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oPFcIegBAACzAwAADgAAAAAAAAAAAAAAAAAuAgAAZHJzL2Uyb0RvYy54&#10;bWxQSwECLQAUAAYACAAAACEAazvIJ+AAAAAJAQAADwAAAAAAAAAAAAAAAABCBAAAZHJzL2Rvd25y&#10;ZXYueG1sUEsFBgAAAAAEAAQA8wAAAE8FA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3306" w:name="_Toc22742929"/>
      <w:bookmarkStart w:id="3307" w:name="_Toc87870689"/>
      <w:bookmarkStart w:id="3308" w:name="_Toc151388015"/>
      <w:bookmarkStart w:id="3309" w:name="_Toc179383842"/>
      <w:r w:rsidRPr="005C7947">
        <w:rPr>
          <w:rFonts w:cs="Arial"/>
        </w:rPr>
        <w:t>Přehled a ceník doplňkových služeb, příplatků a vrácení cen</w:t>
      </w:r>
      <w:bookmarkEnd w:id="3306"/>
      <w:bookmarkEnd w:id="3307"/>
      <w:bookmarkEnd w:id="3308"/>
      <w:bookmarkEnd w:id="330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5DD84EA9"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Balíkovna plus, Balíkovna</w:t>
      </w:r>
      <w:ins w:id="3310" w:author="Vetýšková Jana" w:date="2024-10-23T09:03:00Z">
        <w:r w:rsidR="00575D7B">
          <w:rPr>
            <w:rFonts w:ascii="Arial" w:hAnsi="Arial" w:cs="Arial"/>
            <w:sz w:val="18"/>
            <w:szCs w:val="18"/>
          </w:rPr>
          <w:t xml:space="preserve">, </w:t>
        </w:r>
      </w:ins>
      <w:del w:id="3311" w:author="Martinovská Jana Ing. DiS." w:date="2024-10-09T16:20:00Z">
        <w:r w:rsidR="00B3208B" w:rsidRPr="005C7947" w:rsidDel="000E64EF">
          <w:rPr>
            <w:rFonts w:ascii="Arial" w:hAnsi="Arial" w:cs="Arial"/>
            <w:sz w:val="18"/>
            <w:szCs w:val="18"/>
          </w:rPr>
          <w:delText xml:space="preserve">, </w:delText>
        </w:r>
        <w:r w:rsidRPr="005C7947" w:rsidDel="000E64EF">
          <w:rPr>
            <w:rFonts w:ascii="Arial" w:hAnsi="Arial" w:cs="Arial"/>
            <w:sz w:val="18"/>
            <w:szCs w:val="18"/>
          </w:rPr>
          <w:delText xml:space="preserve">Balík Na poštu, </w:delText>
        </w:r>
      </w:del>
      <w:r w:rsidRPr="005C7947">
        <w:rPr>
          <w:rFonts w:ascii="Arial" w:hAnsi="Arial" w:cs="Arial"/>
          <w:sz w:val="18"/>
          <w:szCs w:val="18"/>
        </w:rPr>
        <w:t xml:space="preserve">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8F557C6">
              <v:shape id="Textové pole 14" style="position:absolute;left:0;text-align:left;margin-left:62.3pt;margin-top:15.7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nN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o0jrwrqAzFDmJxDTqdLC/iDs4FcU3L/fSdQcda9s6TOzSLPo83S&#10;I1+tl/TAy0x1mRFWElTJA2fT9T5M1tw5NE1LnaZ9WLgjRbVJFM9THecnZyTmRxdH612+U9X5X9v+&#10;BA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Av6nN6AEAALMDAAAOAAAAAAAAAAAAAAAAAC4CAABkcnMvZTJvRG9jLnht&#10;bFBLAQItABQABgAIAAAAIQDxOp6Q3wAAAAkBAAAPAAAAAAAAAAAAAAAAAEIEAABkcnMvZG93bnJl&#10;di54bWxQSwUGAAAAAAQABADzAAAATgU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7AEB35D8"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ins w:id="3312" w:author="Vetýšková Jana" w:date="2024-10-09T15:29:00Z">
              <w:r w:rsidR="001315C6">
                <w:rPr>
                  <w:rFonts w:ascii="Arial" w:hAnsi="Arial" w:cs="Arial"/>
                  <w:sz w:val="18"/>
                  <w:szCs w:val="18"/>
                </w:rPr>
                <w:t>á</w:t>
              </w:r>
            </w:ins>
            <w:del w:id="3313" w:author="Vetýšková Jana" w:date="2024-10-09T15:29:00Z">
              <w:r w:rsidRPr="005C7947" w:rsidDel="001315C6">
                <w:rPr>
                  <w:rFonts w:ascii="Arial" w:hAnsi="Arial" w:cs="Arial"/>
                  <w:sz w:val="18"/>
                  <w:szCs w:val="18"/>
                </w:rPr>
                <w:delText>ý</w:delText>
              </w:r>
            </w:del>
            <w:r w:rsidRPr="005C7947">
              <w:rPr>
                <w:rFonts w:ascii="Arial" w:hAnsi="Arial" w:cs="Arial"/>
                <w:sz w:val="18"/>
                <w:szCs w:val="18"/>
              </w:rPr>
              <w:t xml:space="preserve"> </w:t>
            </w:r>
            <w:del w:id="3314" w:author="Vetýšková Jana" w:date="2024-10-09T15:29:00Z">
              <w:r w:rsidRPr="005C7947" w:rsidDel="001315C6">
                <w:rPr>
                  <w:rFonts w:ascii="Arial" w:hAnsi="Arial" w:cs="Arial"/>
                  <w:sz w:val="18"/>
                  <w:szCs w:val="18"/>
                </w:rPr>
                <w:delText xml:space="preserve">balík </w:delText>
              </w:r>
            </w:del>
            <w:ins w:id="3315" w:author="Vetýšková Jana" w:date="2024-10-09T15:29:00Z">
              <w:r w:rsidR="001315C6">
                <w:rPr>
                  <w:rFonts w:ascii="Arial" w:hAnsi="Arial" w:cs="Arial"/>
                  <w:sz w:val="18"/>
                  <w:szCs w:val="18"/>
                </w:rPr>
                <w:t>zásilka</w:t>
              </w:r>
              <w:r w:rsidR="001315C6" w:rsidRPr="005C7947">
                <w:rPr>
                  <w:rFonts w:ascii="Arial" w:hAnsi="Arial" w:cs="Arial"/>
                  <w:sz w:val="18"/>
                  <w:szCs w:val="18"/>
                </w:rPr>
                <w:t xml:space="preserve"> </w:t>
              </w:r>
            </w:ins>
            <w:r w:rsidRPr="005C7947">
              <w:rPr>
                <w:rFonts w:ascii="Arial" w:hAnsi="Arial" w:cs="Arial"/>
                <w:sz w:val="18"/>
                <w:szCs w:val="18"/>
              </w:rPr>
              <w:t>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433085F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w:t>
            </w:r>
            <w:ins w:id="3316" w:author="Vetýšková Jana" w:date="2024-10-09T15:29:00Z">
              <w:r w:rsidR="001315C6">
                <w:rPr>
                  <w:rFonts w:ascii="Arial" w:hAnsi="Arial" w:cs="Arial"/>
                  <w:sz w:val="18"/>
                  <w:szCs w:val="18"/>
                </w:rPr>
                <w:t>á</w:t>
              </w:r>
            </w:ins>
            <w:del w:id="3317" w:author="Vetýšková Jana" w:date="2024-10-09T15:29:00Z">
              <w:r w:rsidRPr="005C7947" w:rsidDel="001315C6">
                <w:rPr>
                  <w:rFonts w:ascii="Arial" w:hAnsi="Arial" w:cs="Arial"/>
                  <w:sz w:val="18"/>
                  <w:szCs w:val="18"/>
                </w:rPr>
                <w:delText>ý</w:delText>
              </w:r>
            </w:del>
            <w:r w:rsidRPr="005C7947">
              <w:rPr>
                <w:rFonts w:ascii="Arial" w:hAnsi="Arial" w:cs="Arial"/>
                <w:sz w:val="18"/>
                <w:szCs w:val="18"/>
              </w:rPr>
              <w:t xml:space="preserve"> </w:t>
            </w:r>
            <w:del w:id="3318" w:author="Vetýšková Jana" w:date="2024-10-09T15:29:00Z">
              <w:r w:rsidRPr="005C7947" w:rsidDel="001315C6">
                <w:rPr>
                  <w:rFonts w:ascii="Arial" w:hAnsi="Arial" w:cs="Arial"/>
                  <w:sz w:val="18"/>
                  <w:szCs w:val="18"/>
                </w:rPr>
                <w:delText xml:space="preserve">balík </w:delText>
              </w:r>
            </w:del>
            <w:ins w:id="3319" w:author="Vetýšková Jana" w:date="2024-10-09T15:29:00Z">
              <w:r w:rsidR="001315C6">
                <w:rPr>
                  <w:rFonts w:ascii="Arial" w:hAnsi="Arial" w:cs="Arial"/>
                  <w:sz w:val="18"/>
                  <w:szCs w:val="18"/>
                </w:rPr>
                <w:t>zásilka</w:t>
              </w:r>
              <w:r w:rsidR="001315C6" w:rsidRPr="005C7947">
                <w:rPr>
                  <w:rFonts w:ascii="Arial" w:hAnsi="Arial" w:cs="Arial"/>
                  <w:sz w:val="18"/>
                  <w:szCs w:val="18"/>
                </w:rPr>
                <w:t xml:space="preserve"> </w:t>
              </w:r>
            </w:ins>
            <w:r w:rsidRPr="005C7947">
              <w:rPr>
                <w:rFonts w:ascii="Arial" w:hAnsi="Arial" w:cs="Arial"/>
                <w:sz w:val="18"/>
                <w:szCs w:val="18"/>
              </w:rPr>
              <w:t>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3320" w:name="_Toc22742930"/>
      <w:bookmarkStart w:id="3321" w:name="_Toc87870690"/>
      <w:bookmarkStart w:id="3322" w:name="_Toc151388016"/>
      <w:bookmarkStart w:id="3323" w:name="_Toc179383843"/>
      <w:bookmarkStart w:id="3324" w:name="_Hlk91670304"/>
      <w:r w:rsidRPr="005C7947">
        <w:rPr>
          <w:rFonts w:cs="Arial"/>
        </w:rPr>
        <w:t>Slevy</w:t>
      </w:r>
      <w:bookmarkEnd w:id="3320"/>
      <w:bookmarkEnd w:id="3321"/>
      <w:bookmarkEnd w:id="3322"/>
      <w:bookmarkEnd w:id="3323"/>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F7D72" w:rsidP="00844FD4">
            <w:pPr>
              <w:ind w:right="-214"/>
              <w:rPr>
                <w:rFonts w:ascii="Arial" w:hAnsi="Arial" w:cs="Arial"/>
                <w:b/>
              </w:rPr>
            </w:pPr>
            <w:sdt>
              <w:sdtPr>
                <w:rPr>
                  <w:rFonts w:ascii="Arial" w:hAnsi="Arial" w:cs="Arial"/>
                  <w:b/>
                </w:rPr>
                <w:id w:val="-717354937"/>
              </w:sdtPr>
              <w:sdtEnd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elektronické podobě sjednán zvláštní dohodou, může odesílatel podací údaje předat prostřednictvím aplikace „Poslat zásilku“ dostupné na www.poslatzasilku.cz nebo prostřednictvím elektronického podacího archu ePA,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23"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3324"/>
          <w:p w14:paraId="500C45B2" w14:textId="5A7BBA1D" w:rsidR="002E3DA5" w:rsidRPr="005C7947" w:rsidRDefault="000F7D72" w:rsidP="007A53FB">
            <w:pPr>
              <w:ind w:right="-214"/>
              <w:rPr>
                <w:rFonts w:ascii="Arial" w:hAnsi="Arial" w:cs="Arial"/>
                <w:b/>
              </w:rPr>
            </w:pPr>
            <w:sdt>
              <w:sdtPr>
                <w:rPr>
                  <w:rFonts w:ascii="Arial" w:hAnsi="Arial" w:cs="Arial"/>
                  <w:b/>
                </w:rPr>
                <w:id w:val="13210068"/>
              </w:sdtPr>
              <w:sdtEnd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036F67B">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3325" w:name="_Toc22742931"/>
      <w:bookmarkStart w:id="3326" w:name="_Toc87870691"/>
      <w:bookmarkStart w:id="3327" w:name="_Toc151388017"/>
      <w:bookmarkStart w:id="3328" w:name="_Toc179383844"/>
      <w:r w:rsidRPr="005C7947">
        <w:rPr>
          <w:rFonts w:cs="Arial"/>
        </w:rPr>
        <w:t>Zvláštní služby</w:t>
      </w:r>
      <w:bookmarkEnd w:id="3325"/>
      <w:bookmarkEnd w:id="3326"/>
      <w:bookmarkEnd w:id="3327"/>
      <w:bookmarkEnd w:id="3328"/>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(„Coupon réponse international“)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88058A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w:t>
            </w:r>
            <w:del w:id="3329" w:author="Vetýšková Jana" w:date="2024-10-09T15:23:00Z">
              <w:r w:rsidRPr="005C7947" w:rsidDel="001315C6">
                <w:rPr>
                  <w:rFonts w:ascii="Arial" w:hAnsi="Arial" w:cs="Arial"/>
                  <w:sz w:val="20"/>
                  <w:szCs w:val="20"/>
                </w:rPr>
                <w:delText xml:space="preserve">Obyčejného nebo Doporučeného tiskovinového pytle, </w:delText>
              </w:r>
            </w:del>
            <w:r w:rsidRPr="005C7947">
              <w:rPr>
                <w:rFonts w:ascii="Arial" w:hAnsi="Arial" w:cs="Arial"/>
                <w:sz w:val="20"/>
                <w:szCs w:val="20"/>
              </w:rPr>
              <w:t>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3633CD2">
              <v:shape id="Textové pole 88" style="position:absolute;margin-left:57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3330" w:name="_Toc447207184"/>
      <w:bookmarkStart w:id="3331" w:name="_Toc22742932"/>
      <w:bookmarkStart w:id="3332" w:name="_Toc87870692"/>
      <w:bookmarkStart w:id="3333" w:name="_Toc151388018"/>
      <w:bookmarkStart w:id="3334" w:name="_Toc179383845"/>
      <w:r w:rsidRPr="005C7947">
        <w:rPr>
          <w:rFonts w:cs="Arial"/>
        </w:rPr>
        <w:t>POŠTOVNÍ POUKÁZKY</w:t>
      </w:r>
      <w:bookmarkEnd w:id="3330"/>
      <w:bookmarkEnd w:id="3331"/>
      <w:bookmarkEnd w:id="3332"/>
      <w:bookmarkEnd w:id="3333"/>
      <w:bookmarkEnd w:id="3334"/>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3335" w:name="_Toc22742933"/>
            <w:bookmarkStart w:id="3336" w:name="_Toc87870693"/>
            <w:bookmarkStart w:id="3337" w:name="_Toc151388019"/>
            <w:bookmarkStart w:id="3338" w:name="_Toc179383846"/>
            <w:r w:rsidRPr="005C7947">
              <w:rPr>
                <w:rFonts w:cs="Arial"/>
              </w:rPr>
              <w:t>Ceny</w:t>
            </w:r>
            <w:bookmarkEnd w:id="3335"/>
            <w:bookmarkEnd w:id="3336"/>
            <w:bookmarkEnd w:id="3337"/>
            <w:bookmarkEnd w:id="3338"/>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3339" w:name="_Toc22742934"/>
            <w:bookmarkStart w:id="3340" w:name="_Toc87870694"/>
            <w:bookmarkStart w:id="3341" w:name="_Toc151388020"/>
            <w:bookmarkStart w:id="3342" w:name="_Toc179383847"/>
            <w:r w:rsidRPr="005C7947">
              <w:rPr>
                <w:rFonts w:cs="Arial"/>
              </w:rPr>
              <w:t>Doplňkové služby</w:t>
            </w:r>
            <w:bookmarkEnd w:id="3339"/>
            <w:bookmarkEnd w:id="3340"/>
            <w:bookmarkEnd w:id="3341"/>
            <w:bookmarkEnd w:id="3342"/>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3343" w:name="_Toc22742935"/>
            <w:bookmarkStart w:id="3344" w:name="_Toc87870695"/>
            <w:bookmarkStart w:id="3345" w:name="_Toc151388021"/>
            <w:bookmarkStart w:id="3346" w:name="_Toc179383848"/>
            <w:r w:rsidRPr="005C7947">
              <w:rPr>
                <w:rFonts w:cs="Arial"/>
              </w:rPr>
              <w:t>Příplatky</w:t>
            </w:r>
            <w:bookmarkEnd w:id="3343"/>
            <w:bookmarkEnd w:id="3344"/>
            <w:bookmarkEnd w:id="3345"/>
            <w:bookmarkEnd w:id="3346"/>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3347" w:name="_Toc22742936"/>
            <w:bookmarkStart w:id="3348" w:name="_Toc87870696"/>
            <w:bookmarkStart w:id="3349" w:name="_Toc151388022"/>
            <w:bookmarkStart w:id="3350" w:name="_Toc179383849"/>
            <w:r w:rsidRPr="005C7947">
              <w:rPr>
                <w:rFonts w:cs="Arial"/>
              </w:rPr>
              <w:t>Zvláštní služby</w:t>
            </w:r>
            <w:bookmarkEnd w:id="3347"/>
            <w:bookmarkEnd w:id="3348"/>
            <w:bookmarkEnd w:id="3349"/>
            <w:bookmarkEnd w:id="3350"/>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BAADBB1">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3351" w:name="_Toc447207186"/>
      <w:bookmarkStart w:id="3352" w:name="_Toc22742937"/>
      <w:bookmarkStart w:id="3353" w:name="_Toc87870697"/>
      <w:bookmarkStart w:id="3354" w:name="_Toc151388023"/>
      <w:bookmarkStart w:id="3355" w:name="_Toc179383850"/>
      <w:r w:rsidRPr="005C7947">
        <w:rPr>
          <w:rFonts w:cs="Arial"/>
        </w:rPr>
        <w:t>CELNÍ DEKLARACE</w:t>
      </w:r>
      <w:bookmarkEnd w:id="3351"/>
      <w:bookmarkEnd w:id="3352"/>
      <w:bookmarkEnd w:id="3353"/>
      <w:bookmarkEnd w:id="3354"/>
      <w:bookmarkEnd w:id="3355"/>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3356" w:name="_Toc151388024"/>
      <w:bookmarkStart w:id="3357" w:name="_Toc179383851"/>
      <w:bookmarkStart w:id="3358" w:name="_Toc447207189"/>
      <w:bookmarkStart w:id="3359" w:name="_Toc22742938"/>
      <w:bookmarkStart w:id="3360"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3356"/>
      <w:bookmarkEnd w:id="3357"/>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3361"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4"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5"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V případě, že si zákazník zrealizuje celní odbavení přes eCeP (</w:t>
      </w:r>
      <w:hyperlink r:id="rId26"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3361"/>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3362" w:name="_Toc151388025"/>
      <w:bookmarkStart w:id="3363" w:name="_Toc179383852"/>
      <w:r w:rsidRPr="005C7947">
        <w:rPr>
          <w:rFonts w:cs="Arial"/>
          <w:sz w:val="28"/>
          <w:szCs w:val="24"/>
          <w:u w:val="single"/>
        </w:rPr>
        <w:t xml:space="preserve">DOVOZ </w:t>
      </w:r>
      <w:r w:rsidRPr="005C7947">
        <w:rPr>
          <w:rFonts w:cs="Arial"/>
        </w:rPr>
        <w:t>- Zboží pro hospodářský subjekt (právnické osoby, fyzické osoby/OSVČ)</w:t>
      </w:r>
      <w:bookmarkEnd w:id="3362"/>
      <w:bookmarkEnd w:id="3363"/>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BEA62AF">
              <v:shape id="Textové pole 32" style="position:absolute;margin-left:62.9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G8IsNuQBAACpAwAADgAAAAAAAAAAAAAAAAAuAgAAZHJzL2Uyb0RvYy54bWxQSwEC&#10;LQAUAAYACAAAACEA8CjVPd4AAAAJAQAADwAAAAAAAAAAAAAAAAA+BAAAZHJzL2Rvd25yZXYueG1s&#10;UEsFBgAAAAAEAAQA8wAAAEkFA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3364"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3365" w:name="_Toc151388026"/>
      <w:bookmarkStart w:id="3366" w:name="_Toc179383853"/>
      <w:bookmarkEnd w:id="3364"/>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3365"/>
      <w:bookmarkEnd w:id="3366"/>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3367"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3368" w:name="_Toc151388027"/>
      <w:bookmarkStart w:id="3369" w:name="_Toc179383854"/>
      <w:bookmarkStart w:id="3370" w:name="_Hlk84589791"/>
      <w:bookmarkEnd w:id="3367"/>
      <w:r w:rsidRPr="005C7947">
        <w:rPr>
          <w:rFonts w:cs="Arial"/>
          <w:sz w:val="28"/>
          <w:szCs w:val="24"/>
          <w:u w:val="single"/>
        </w:rPr>
        <w:t>DALŠÍ SLUŽBY CELNÍ DEKLARACE</w:t>
      </w:r>
      <w:bookmarkEnd w:id="3368"/>
      <w:bookmarkEnd w:id="3369"/>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11BC8F6">
              <v:shape id="Textové pole 48" style="position:absolute;margin-left:57.05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hdC2OUBAACpAwAADgAAAAAAAAAAAAAAAAAuAgAAZHJzL2Uyb0RvYy54bWxQSwEC&#10;LQAUAAYACAAAACEAUmO+890AAAAJAQAADwAAAAAAAAAAAAAAAAA/BAAAZHJzL2Rvd25yZXYueG1s&#10;UEsFBgAAAAAEAAQA8wAAAEkFA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3371"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3370"/>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**např. rozhodnutí MěVS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3372" w:name="_Toc151388028"/>
      <w:bookmarkStart w:id="3373" w:name="_Toc179383855"/>
      <w:bookmarkEnd w:id="3371"/>
      <w:r w:rsidRPr="005C7947">
        <w:rPr>
          <w:rFonts w:cs="Arial"/>
        </w:rPr>
        <w:t xml:space="preserve">POŠTOVNÍ CENINY A </w:t>
      </w:r>
      <w:bookmarkEnd w:id="3358"/>
      <w:r w:rsidR="00E83C92" w:rsidRPr="005C7947">
        <w:rPr>
          <w:rFonts w:cs="Arial"/>
        </w:rPr>
        <w:t>CELINY</w:t>
      </w:r>
      <w:bookmarkEnd w:id="3359"/>
      <w:bookmarkEnd w:id="3360"/>
      <w:bookmarkEnd w:id="3372"/>
      <w:bookmarkEnd w:id="3373"/>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58802D1">
              <v:shape id="Textové pole 128" style="position:absolute;margin-left:61.4pt;margin-top:15.7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G1X2JvpAQAAswMAAA4AAAAAAAAAAAAAAAAALgIAAGRycy9lMm9Eb2Mu&#10;eG1sUEsBAi0AFAAGAAgAAAAhAH2DMWXgAAAACQEAAA8AAAAAAAAAAAAAAAAAQwQAAGRycy9kb3du&#10;cmV2LnhtbFBLBQYAAAAABAAEAPMAAABQBQ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Dopisnice se zvláštním přítiskem a kašetem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CC6BFBB">
              <v:shape id="Textové pole 59" style="position:absolute;margin-left:102.3pt;margin-top:16.05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3WgNXlAQAAqQMAAA4AAAAAAAAAAAAAAAAALgIAAGRycy9lMm9Eb2MueG1sUEsB&#10;Ai0AFAAGAAgAAAAhAIjKITXeAAAACQEAAA8AAAAAAAAAAAAAAAAAPwQAAGRycy9kb3ducmV2Lnht&#10;bFBLBQYAAAAABAAEAPMAAABKBQ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3374" w:name="_Toc22742939"/>
      <w:bookmarkStart w:id="3375" w:name="_Toc87870699"/>
      <w:bookmarkStart w:id="3376" w:name="_Toc151388029"/>
      <w:bookmarkStart w:id="3377" w:name="_Toc179383856"/>
      <w:bookmarkStart w:id="3378" w:name="_Toc447207192"/>
      <w:r w:rsidRPr="005C7947">
        <w:rPr>
          <w:rFonts w:cs="Arial"/>
        </w:rPr>
        <w:t>PŮSOBNOST</w:t>
      </w:r>
      <w:bookmarkEnd w:id="3374"/>
      <w:bookmarkEnd w:id="3375"/>
      <w:bookmarkEnd w:id="3376"/>
      <w:bookmarkEnd w:id="3377"/>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A3B0BCD">
              <v:shape id="Textové pole 54" style="position:absolute;margin-left:62.1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Fh94ZekBAACzAwAADgAAAAAAAAAAAAAAAAAuAgAAZHJzL2Uyb0RvYy54&#10;bWxQSwECLQAUAAYACAAAACEAqcLIZ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DA56C76">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3379" w:name="_Toc22742940"/>
      <w:bookmarkStart w:id="3380" w:name="_Toc87870700"/>
      <w:bookmarkStart w:id="3381" w:name="_Toc151388030"/>
      <w:bookmarkStart w:id="3382" w:name="_Toc179383857"/>
      <w:r w:rsidRPr="005C7947">
        <w:rPr>
          <w:rFonts w:cs="Arial"/>
        </w:rPr>
        <w:t>PŘÍLOHY</w:t>
      </w:r>
      <w:bookmarkEnd w:id="3378"/>
      <w:bookmarkEnd w:id="3379"/>
      <w:bookmarkEnd w:id="3380"/>
      <w:bookmarkEnd w:id="3381"/>
      <w:bookmarkEnd w:id="3382"/>
    </w:p>
    <w:bookmarkStart w:id="3383" w:name="_Toc447207185"/>
    <w:bookmarkStart w:id="3384" w:name="_Toc22742941"/>
    <w:bookmarkStart w:id="3385" w:name="_Toc87870701"/>
    <w:bookmarkStart w:id="3386" w:name="_Toc151388031"/>
    <w:bookmarkStart w:id="3387" w:name="_Toc179383858"/>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C6242FA">
              <v:shape id="Textové pole 141" style="position:absolute;left:0;text-align:left;margin-left:66.15pt;margin-top:13.75pt;width:381.7pt;height:22.85pt;flip:y;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3383"/>
      <w:bookmarkEnd w:id="3384"/>
      <w:bookmarkEnd w:id="3385"/>
      <w:bookmarkEnd w:id="3386"/>
      <w:bookmarkEnd w:id="3387"/>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Poř.</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Britské ind. – oc.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93F9649">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E4DA2EC">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47F8C5A">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2B92C57A">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5DD1CDC">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r w:rsidRPr="005C7947">
              <w:rPr>
                <w:rFonts w:ascii="Arial" w:hAnsi="Arial" w:cs="Arial"/>
                <w:sz w:val="20"/>
                <w:szCs w:val="20"/>
              </w:rPr>
              <w:t>Eswatini</w:t>
            </w:r>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7AAB5A3">
                    <v:shape id="Textové pole 137" style="position:absolute;margin-left:17.75pt;margin-top:28.6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" w14:anchorId="22D2BD6B">
                      <v:textbox>
                        <w:txbxContent>
                          <w:p w:rsidRPr="006E1087" w:rsidR="004F26E4" w:rsidP="00BF39CA" w:rsidRDefault="004F26E4" w14:paraId="7A5523A6" w14:textId="77777777">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DDB4732">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370FAD40">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Korejská lid. dem. rep.</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30F1C71">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9519C64">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0EF83C7">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02C1055">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S. Kitts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S. Tomé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79EE8860">
                    <v:shape id="Textové pole 140" style="position:absolute;margin-left:14.1pt;margin-top:32.35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7UuwOoBAACzAwAADgAAAAAAAAAAAAAAAAAuAgAAZHJzL2Uyb0Rv&#10;Yy54bWxQSwECLQAUAAYACAAAACEA1E8elOEAAAAJAQAADwAAAAAAAAAAAAAAAABEBAAAZHJzL2Rv&#10;d25yZXYueG1sUEsFBgAAAAAEAAQA8wAAAFIFAAAAAA==&#10;" w14:anchorId="70DBFF0A">
                      <v:textbox>
                        <w:txbxContent>
                          <w:p w:rsidRPr="006E1087" w:rsidR="004F26E4" w:rsidP="004E2578" w:rsidRDefault="004F26E4" w14:paraId="7AA5433D"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r w:rsidRPr="005C7947">
              <w:rPr>
                <w:rFonts w:ascii="Arial" w:hAnsi="Arial" w:cs="Arial"/>
                <w:sz w:val="20"/>
                <w:szCs w:val="20"/>
              </w:rPr>
              <w:t>Sint Maarten</w:t>
            </w:r>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654E1526">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B2663D6">
              <v:shape id="Textové pole 62" style="position:absolute;margin-left:67.65pt;margin-top:17.2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7xHr+UBAACpAwAADgAAAAAAAAAAAAAAAAAuAgAAZHJzL2Uyb0RvYy54bWxQSwEC&#10;LQAUAAYACAAAACEAKSoEu90AAAAJAQAADwAAAAAAAAAAAAAAAAA/BAAAZHJzL2Rvd25yZXYueG1s&#10;UEsFBgAAAAAEAAQA8wAAAEkFA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3388" w:name="_Toc22742942"/>
      <w:bookmarkStart w:id="3389" w:name="_Toc87870702"/>
      <w:bookmarkStart w:id="3390" w:name="_Toc151388032"/>
      <w:bookmarkStart w:id="3391" w:name="_Toc179383859"/>
      <w:r w:rsidRPr="005C7947">
        <w:rPr>
          <w:rFonts w:cs="Arial"/>
        </w:rPr>
        <w:t>ABECEDNÍ SEZNAM EVROPSKÝCH ZEMÍ</w:t>
      </w:r>
      <w:bookmarkEnd w:id="3388"/>
      <w:bookmarkEnd w:id="3389"/>
      <w:bookmarkEnd w:id="3390"/>
      <w:bookmarkEnd w:id="3391"/>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r w:rsidRPr="005C7947">
              <w:rPr>
                <w:rFonts w:ascii="Arial" w:hAnsi="Arial" w:cs="Arial"/>
                <w:b/>
                <w:sz w:val="20"/>
                <w:szCs w:val="20"/>
              </w:rPr>
              <w:t>Poř.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Baleáry, Ceuta, Chafarinas, Melilla,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04E08EC2">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3392" w:name="_Toc22742943"/>
      <w:bookmarkStart w:id="3393" w:name="_Toc87870703"/>
      <w:bookmarkStart w:id="3394" w:name="_Toc151388033"/>
      <w:bookmarkStart w:id="3395" w:name="_Toc179383860"/>
      <w:r w:rsidRPr="005C7947">
        <w:rPr>
          <w:rFonts w:cs="Arial"/>
        </w:rPr>
        <w:t>Podrobné informace k doplňkovým službám, příplatkům a vrácení cen</w:t>
      </w:r>
      <w:bookmarkEnd w:id="3392"/>
      <w:bookmarkEnd w:id="3393"/>
      <w:bookmarkEnd w:id="3394"/>
      <w:bookmarkEnd w:id="3395"/>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3396"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7B1AA639"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Balíkovna plus</w:t>
          </w:r>
          <w:ins w:id="3397" w:author="Martinovská Jana Ing. DiS." w:date="2024-10-09T16:20:00Z">
            <w:r w:rsidR="000E64EF">
              <w:rPr>
                <w:rFonts w:ascii="Arial" w:hAnsi="Arial" w:cs="Arial"/>
                <w:b/>
                <w:bCs/>
              </w:rPr>
              <w:t xml:space="preserve"> a</w:t>
            </w:r>
          </w:ins>
          <w:del w:id="3398" w:author="Martinovská Jana Ing. DiS." w:date="2024-10-09T16:20:00Z">
            <w:r w:rsidR="009F6E28" w:rsidRPr="005C7947" w:rsidDel="000E64EF">
              <w:rPr>
                <w:rFonts w:ascii="Arial" w:hAnsi="Arial" w:cs="Arial"/>
                <w:b/>
                <w:bCs/>
              </w:rPr>
              <w:delText>,</w:delText>
            </w:r>
          </w:del>
          <w:r w:rsidR="009F6E28" w:rsidRPr="005C7947">
            <w:rPr>
              <w:rFonts w:ascii="Arial" w:hAnsi="Arial" w:cs="Arial"/>
              <w:b/>
              <w:bCs/>
            </w:rPr>
            <w:t xml:space="preserve"> </w:t>
          </w:r>
          <w:r w:rsidRPr="005C7947">
            <w:rPr>
              <w:rFonts w:ascii="Arial" w:hAnsi="Arial" w:cs="Arial"/>
              <w:b/>
              <w:bCs/>
            </w:rPr>
            <w:t>Balík Do ruky</w:t>
          </w:r>
          <w:del w:id="3399" w:author="Martinovská Jana Ing. DiS." w:date="2024-10-09T16:20:00Z">
            <w:r w:rsidRPr="005C7947" w:rsidDel="000E64EF">
              <w:rPr>
                <w:rFonts w:ascii="Arial" w:hAnsi="Arial" w:cs="Arial"/>
                <w:b/>
                <w:bCs/>
              </w:rPr>
              <w:delText xml:space="preserve"> a Balík Na poštu </w:delText>
            </w:r>
          </w:del>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3396"/>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562800AB">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B9haLlAQAAqQMAAA4AAAAAAAAAAAAAAAAALgIAAGRycy9lMm9Eb2MueG1sUEsB&#10;Ai0AFAAGAAgAAAAhAG2KnOXeAAAACQEAAA8AAAAAAAAAAAAAAAAAPwQAAGRycy9kb3ducmV2Lnht&#10;bFBLBQYAAAAABAAEAPMAAABKBQ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3400" w:name="_Hlk166146512" w:displacedByCustomXml="next"/>
          <w:sdt>
            <w:sdtPr>
              <w:rPr>
                <w:rFonts w:ascii="Arial" w:hAnsi="Arial" w:cs="Arial"/>
                <w:b/>
              </w:rPr>
              <w:id w:val="424924376"/>
            </w:sdtPr>
            <w:sdtEnd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3400"/>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3401" w:name="_Hlk166146530" w:displacedByCustomXml="next"/>
          <w:sdt>
            <w:sdtPr>
              <w:rPr>
                <w:rFonts w:ascii="Arial" w:hAnsi="Arial" w:cs="Arial"/>
                <w:b/>
              </w:rPr>
              <w:id w:val="-1990848952"/>
            </w:sdtPr>
            <w:sdtEnd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6C07D745" w:rsidR="00EC1B3E" w:rsidRPr="005C7947"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ins w:id="3402" w:author="Martinovská Jana Ing. DiS." w:date="2024-10-22T15:39:00Z">
              <w:r>
                <w:rPr>
                  <w:rFonts w:ascii="Arial" w:hAnsi="Arial" w:cs="Arial"/>
                  <w:sz w:val="20"/>
                  <w:szCs w:val="22"/>
                </w:rPr>
                <w:t>C</w:t>
              </w:r>
            </w:ins>
            <w:del w:id="3403" w:author="Martinovská Jana Ing. DiS." w:date="2024-10-22T15:39:00Z">
              <w:r w:rsidR="00EC1B3E" w:rsidRPr="005C7947" w:rsidDel="00271698">
                <w:rPr>
                  <w:rFonts w:ascii="Arial" w:hAnsi="Arial" w:cs="Arial"/>
                  <w:sz w:val="20"/>
                  <w:szCs w:val="22"/>
                </w:rPr>
                <w:delText>(c</w:delText>
              </w:r>
            </w:del>
            <w:r w:rsidR="00EC1B3E" w:rsidRPr="005C7947">
              <w:rPr>
                <w:rFonts w:ascii="Arial" w:hAnsi="Arial" w:cs="Arial"/>
                <w:sz w:val="20"/>
                <w:szCs w:val="22"/>
              </w:rPr>
              <w:t>ena se vybírá bez ohledu na počet zásilek převzatých u jednoho odesílatele</w:t>
            </w:r>
            <w:ins w:id="3404" w:author="Martinovská Jana Ing. DiS." w:date="2024-10-22T15:39:00Z">
              <w:r>
                <w:rPr>
                  <w:rFonts w:ascii="Arial" w:hAnsi="Arial" w:cs="Arial"/>
                  <w:szCs w:val="22"/>
                </w:rPr>
                <w:t>.</w:t>
              </w:r>
            </w:ins>
            <w:del w:id="3405" w:author="Martinovská Jana Ing. DiS." w:date="2024-10-22T15:39:00Z">
              <w:r w:rsidR="00EC1B3E" w:rsidRPr="005C7947" w:rsidDel="00271698">
                <w:rPr>
                  <w:rFonts w:ascii="Arial" w:hAnsi="Arial" w:cs="Arial"/>
                  <w:szCs w:val="22"/>
                </w:rPr>
                <w:delText>)</w:delText>
              </w:r>
            </w:del>
          </w:p>
          <w:p w14:paraId="2F5567DB" w14:textId="7CC1734D" w:rsidR="00EC1B3E" w:rsidRPr="005C7947" w:rsidDel="001731F0" w:rsidRDefault="00EC1B3E" w:rsidP="009D040A">
            <w:pPr>
              <w:pStyle w:val="Zkladntextodsazen3"/>
              <w:autoSpaceDE w:val="0"/>
              <w:autoSpaceDN w:val="0"/>
              <w:spacing w:line="228" w:lineRule="auto"/>
              <w:ind w:left="0" w:firstLine="0"/>
              <w:rPr>
                <w:del w:id="3406" w:author="Martinovská Jana Ing. DiS." w:date="2024-10-22T15:38:00Z"/>
                <w:rFonts w:ascii="Arial" w:hAnsi="Arial" w:cs="Arial"/>
                <w:sz w:val="20"/>
              </w:rPr>
            </w:pPr>
            <w:del w:id="3407" w:author="Martinovská Jana Ing. DiS." w:date="2024-10-22T15:38:00Z">
              <w:r w:rsidRPr="005C7947" w:rsidDel="001731F0">
                <w:rPr>
                  <w:rFonts w:ascii="Arial" w:hAnsi="Arial" w:cs="Arial"/>
                  <w:sz w:val="20"/>
                </w:rPr>
                <w:delText>Služba je poskytována ve vybraných městech a obcích, které jsou spolu s kontaktními telefonními čísly pro sjednání převzetí uvedeny</w:delText>
              </w:r>
              <w:r w:rsidR="00F17596" w:rsidRPr="005C7947" w:rsidDel="001731F0">
                <w:rPr>
                  <w:rFonts w:ascii="Arial" w:hAnsi="Arial" w:cs="Arial"/>
                  <w:sz w:val="20"/>
                </w:rPr>
                <w:delText xml:space="preserve"> </w:delText>
              </w:r>
              <w:r w:rsidR="009D040A" w:rsidRPr="005C7947" w:rsidDel="001731F0">
                <w:rPr>
                  <w:rFonts w:ascii="Arial" w:hAnsi="Arial" w:cs="Arial"/>
                  <w:sz w:val="20"/>
                </w:rPr>
                <w:delText xml:space="preserve">na </w:delText>
              </w:r>
              <w:r w:rsidDel="001731F0">
                <w:fldChar w:fldCharType="begin"/>
              </w:r>
              <w:r w:rsidDel="001731F0">
                <w:delInstrText>HYPERLINK "file://omega/Marketing/1%20-%20Produktový%20marketing/22%20-%20CENÍK/2021/1.%204.%202021/www.ceskaposta.cz"</w:delInstrText>
              </w:r>
              <w:r w:rsidDel="001731F0">
                <w:fldChar w:fldCharType="separate"/>
              </w:r>
              <w:r w:rsidR="009D040A" w:rsidRPr="005C7947" w:rsidDel="001731F0">
                <w:rPr>
                  <w:rStyle w:val="Hypertextovodkaz"/>
                  <w:rFonts w:ascii="Arial" w:hAnsi="Arial" w:cs="Arial"/>
                  <w:color w:val="auto"/>
                  <w:sz w:val="20"/>
                </w:rPr>
                <w:delText>www.ceskaposta.cz</w:delText>
              </w:r>
              <w:r w:rsidDel="001731F0">
                <w:rPr>
                  <w:rStyle w:val="Hypertextovodkaz"/>
                  <w:rFonts w:ascii="Arial" w:hAnsi="Arial" w:cs="Arial"/>
                  <w:color w:val="auto"/>
                  <w:sz w:val="20"/>
                </w:rPr>
                <w:fldChar w:fldCharType="end"/>
              </w:r>
              <w:r w:rsidR="009D040A" w:rsidRPr="005C7947" w:rsidDel="001731F0">
                <w:rPr>
                  <w:rStyle w:val="Odkaznakoment"/>
                  <w:rFonts w:ascii="Arial" w:hAnsi="Arial" w:cs="Arial"/>
                  <w:sz w:val="20"/>
                  <w:szCs w:val="20"/>
                </w:rPr>
                <w:delText xml:space="preserve"> v části „</w:delText>
              </w:r>
              <w:r w:rsidDel="001731F0">
                <w:fldChar w:fldCharType="begin"/>
              </w:r>
              <w:r w:rsidDel="001731F0">
                <w:delInstrText>HYPERLINK "https://www.ceskaposta.cz/ke-stazeni/zakaznicke-vystupy"</w:delInstrText>
              </w:r>
              <w:r w:rsidDel="001731F0">
                <w:fldChar w:fldCharType="separate"/>
              </w:r>
              <w:r w:rsidR="009D040A" w:rsidRPr="005C7947" w:rsidDel="001731F0">
                <w:rPr>
                  <w:rStyle w:val="Hypertextovodkaz"/>
                  <w:rFonts w:ascii="Arial" w:hAnsi="Arial" w:cs="Arial"/>
                  <w:color w:val="auto"/>
                  <w:sz w:val="20"/>
                </w:rPr>
                <w:delText>Zákaznické výstupy</w:delText>
              </w:r>
              <w:r w:rsidDel="001731F0">
                <w:rPr>
                  <w:rStyle w:val="Hypertextovodkaz"/>
                  <w:rFonts w:ascii="Arial" w:hAnsi="Arial" w:cs="Arial"/>
                  <w:color w:val="auto"/>
                  <w:sz w:val="20"/>
                </w:rPr>
                <w:fldChar w:fldCharType="end"/>
              </w:r>
              <w:r w:rsidR="009D040A" w:rsidRPr="005C7947" w:rsidDel="001731F0">
                <w:rPr>
                  <w:rStyle w:val="Odkaznakoment"/>
                  <w:rFonts w:ascii="Arial" w:hAnsi="Arial" w:cs="Arial"/>
                  <w:sz w:val="20"/>
                  <w:szCs w:val="20"/>
                </w:rPr>
                <w:delText>“.</w:delText>
              </w:r>
            </w:del>
          </w:p>
          <w:p w14:paraId="7A7E0E01" w14:textId="2B5CD29E"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del w:id="3408" w:author="Martinovská Jana Ing. DiS." w:date="2024-10-22T15:39:00Z">
              <w:r w:rsidRPr="005C7947" w:rsidDel="00271698">
                <w:rPr>
                  <w:rFonts w:ascii="Arial" w:hAnsi="Arial" w:cs="Arial"/>
                  <w:sz w:val="20"/>
                </w:rPr>
                <w:delText>Při podání zásilek</w:delText>
              </w:r>
              <w:r w:rsidR="009D040A" w:rsidRPr="005C7947" w:rsidDel="00271698">
                <w:rPr>
                  <w:rFonts w:ascii="Arial" w:hAnsi="Arial" w:cs="Arial"/>
                  <w:sz w:val="20"/>
                </w:rPr>
                <w:delText xml:space="preserve"> </w:delText>
              </w:r>
              <w:r w:rsidRPr="005C7947" w:rsidDel="00271698">
                <w:rPr>
                  <w:rFonts w:ascii="Arial" w:hAnsi="Arial" w:cs="Arial"/>
                  <w:sz w:val="20"/>
                </w:rPr>
                <w:delTex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delText>
              </w:r>
            </w:del>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End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End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End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530CCF66"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w:t>
            </w:r>
            <w:ins w:id="3409" w:author="Martinovská Jana Ing. DiS." w:date="2024-10-22T15:41:00Z">
              <w:r w:rsidR="0077250B">
                <w:rPr>
                  <w:rFonts w:ascii="Arial" w:hAnsi="Arial" w:cs="Arial"/>
                  <w:sz w:val="20"/>
                  <w:szCs w:val="20"/>
                </w:rPr>
                <w:t xml:space="preserve"> </w:t>
              </w:r>
            </w:ins>
            <w:r w:rsidRPr="005C7947">
              <w:rPr>
                <w:rFonts w:ascii="Arial" w:hAnsi="Arial" w:cs="Arial"/>
                <w:sz w:val="20"/>
                <w:szCs w:val="20"/>
              </w:rPr>
              <w:t>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3401"/>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97F07C2">
              <v:shape id="Textové pole 145"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EDNwTuUBAACpAwAADgAAAAAAAAAAAAAAAAAuAgAAZHJzL2Uyb0RvYy54bWxQSwEC&#10;LQAUAAYACAAAACEAhjX42d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178BF4DF" w:rsidR="00EC1B3E" w:rsidRPr="005C7947" w:rsidRDefault="00EC1B3E" w:rsidP="000F2062">
            <w:pPr>
              <w:spacing w:line="228" w:lineRule="auto"/>
              <w:rPr>
                <w:rFonts w:ascii="Arial" w:hAnsi="Arial" w:cs="Arial"/>
              </w:rPr>
            </w:pPr>
            <w:bookmarkStart w:id="3410" w:name="_Hlk166146537"/>
            <w:bookmarkStart w:id="3411"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Balíkovna plus</w:t>
            </w:r>
            <w:ins w:id="3412" w:author="Martinovská Jana Ing. DiS." w:date="2024-10-09T16:20:00Z">
              <w:r w:rsidR="00D15B6E">
                <w:rPr>
                  <w:rFonts w:ascii="Arial" w:hAnsi="Arial" w:cs="Arial"/>
                </w:rPr>
                <w:t xml:space="preserve"> a</w:t>
              </w:r>
            </w:ins>
            <w:del w:id="3413" w:author="Martinovská Jana Ing. DiS." w:date="2024-10-09T16:20:00Z">
              <w:r w:rsidR="1FC85ADF" w:rsidRPr="005C7947" w:rsidDel="00D15B6E">
                <w:rPr>
                  <w:rFonts w:ascii="Arial" w:hAnsi="Arial" w:cs="Arial"/>
                </w:rPr>
                <w:delText>,</w:delText>
              </w:r>
            </w:del>
            <w:r w:rsidR="1FC85ADF" w:rsidRPr="005C7947">
              <w:rPr>
                <w:rFonts w:ascii="Arial" w:hAnsi="Arial" w:cs="Arial"/>
              </w:rPr>
              <w:t xml:space="preserve"> </w:t>
            </w:r>
            <w:r w:rsidRPr="005C7947">
              <w:rPr>
                <w:rFonts w:ascii="Arial" w:hAnsi="Arial" w:cs="Arial"/>
              </w:rPr>
              <w:t>Balík Do ruky</w:t>
            </w:r>
            <w:del w:id="3414" w:author="Martinovská Jana Ing. DiS." w:date="2024-10-09T16:20:00Z">
              <w:r w:rsidRPr="005C7947" w:rsidDel="00D15B6E">
                <w:rPr>
                  <w:rFonts w:ascii="Arial" w:hAnsi="Arial" w:cs="Arial"/>
                </w:rPr>
                <w:delText>, Balík Na poštu</w:delText>
              </w:r>
            </w:del>
            <w:r w:rsidRPr="005C7947">
              <w:rPr>
                <w:rFonts w:ascii="Arial" w:hAnsi="Arial" w:cs="Arial"/>
              </w:rPr>
              <w:t xml:space="preserve"> </w:t>
            </w:r>
          </w:p>
          <w:bookmarkEnd w:id="3410"/>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rozměrů zásilky překročí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3411"/>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3415" w:name="_Hlk166146571" w:displacedByCustomXml="next"/>
          <w:sdt>
            <w:sdtPr>
              <w:rPr>
                <w:rFonts w:ascii="Arial" w:hAnsi="Arial" w:cs="Arial"/>
                <w:sz w:val="20"/>
                <w:szCs w:val="22"/>
              </w:rPr>
              <w:id w:val="1048270535"/>
            </w:sdtPr>
            <w:sdtEnd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End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2CAAAD9B" w:rsidR="00EC1B3E" w:rsidRPr="005C7947" w:rsidDel="00A30F8A" w:rsidRDefault="00EC1B3E" w:rsidP="000F2062">
            <w:pPr>
              <w:spacing w:line="228" w:lineRule="auto"/>
              <w:rPr>
                <w:del w:id="3416" w:author="Martinovská Jana Ing. DiS." w:date="2024-10-09T16:21:00Z"/>
                <w:rFonts w:ascii="Arial" w:hAnsi="Arial" w:cs="Arial"/>
                <w:b/>
              </w:rPr>
            </w:pPr>
            <w:del w:id="3417" w:author="Martinovská Jana Ing. DiS." w:date="2024-10-09T16:21:00Z">
              <w:r w:rsidRPr="005C7947" w:rsidDel="00A30F8A">
                <w:rPr>
                  <w:rFonts w:ascii="Arial" w:hAnsi="Arial" w:cs="Arial"/>
                  <w:b/>
                </w:rPr>
                <w:delText>Žádost adresáta o změnu pošty, na které si zásilku vyzvedne</w:delText>
              </w:r>
            </w:del>
          </w:p>
          <w:p w14:paraId="6AF60CD0" w14:textId="2AD2E5CE" w:rsidR="00EC1B3E" w:rsidRPr="005C7947" w:rsidRDefault="00EC1B3E" w:rsidP="000F2062">
            <w:pPr>
              <w:suppressAutoHyphens/>
              <w:autoSpaceDE w:val="0"/>
              <w:autoSpaceDN w:val="0"/>
              <w:adjustRightInd w:val="0"/>
              <w:spacing w:line="228" w:lineRule="auto"/>
              <w:jc w:val="both"/>
              <w:rPr>
                <w:rFonts w:ascii="Arial" w:hAnsi="Arial" w:cs="Arial"/>
                <w:sz w:val="20"/>
              </w:rPr>
            </w:pPr>
            <w:del w:id="3418" w:author="Martinovská Jana Ing. DiS." w:date="2024-10-09T16:21:00Z">
              <w:r w:rsidRPr="005C7947" w:rsidDel="00A30F8A">
                <w:rPr>
                  <w:rFonts w:ascii="Arial" w:hAnsi="Arial" w:cs="Arial"/>
                  <w:sz w:val="20"/>
                </w:rPr>
                <w:delText xml:space="preserve">(doslání zásilky Balík Na poštu na jinou poštu, než která byla původně uvedena v poštovní adrese zásilky) </w:delText>
              </w:r>
            </w:del>
          </w:p>
        </w:tc>
      </w:tr>
      <w:tr w:rsidR="00547C55" w:rsidRPr="005C7947" w14:paraId="1B131D1F" w14:textId="77777777" w:rsidTr="000F2062">
        <w:tc>
          <w:tcPr>
            <w:tcW w:w="9923" w:type="dxa"/>
          </w:tcPr>
          <w:p w14:paraId="1C6CF581" w14:textId="77C6E926" w:rsidR="00EC1B3E" w:rsidRPr="005C7947" w:rsidRDefault="00EC1B3E" w:rsidP="000F2062">
            <w:pPr>
              <w:spacing w:line="228" w:lineRule="auto"/>
              <w:rPr>
                <w:rFonts w:ascii="Arial" w:hAnsi="Arial" w:cs="Arial"/>
                <w:b/>
              </w:rPr>
            </w:pPr>
            <w:del w:id="3419" w:author="Martinovská Jana Ing. DiS." w:date="2024-10-09T16:21:00Z">
              <w:r w:rsidRPr="005C7947" w:rsidDel="00A30F8A">
                <w:rPr>
                  <w:rFonts w:ascii="Arial" w:hAnsi="Arial" w:cs="Arial"/>
                  <w:sz w:val="20"/>
                </w:rPr>
                <w:delText>(Poštovní podmínky služby Balík Na poštu)</w:delText>
              </w:r>
            </w:del>
          </w:p>
        </w:tc>
      </w:tr>
      <w:tr w:rsidR="00D62380" w:rsidRPr="005C7947" w14:paraId="09325052" w14:textId="77777777" w:rsidTr="000F2062">
        <w:tc>
          <w:tcPr>
            <w:tcW w:w="9923" w:type="dxa"/>
          </w:tcPr>
          <w:p w14:paraId="4750FE23" w14:textId="01CBAC51" w:rsidR="00EC1B3E" w:rsidRPr="005C7947" w:rsidRDefault="00EC1B3E" w:rsidP="00A3753F">
            <w:pPr>
              <w:rPr>
                <w:rFonts w:ascii="Arial" w:hAnsi="Arial" w:cs="Arial"/>
              </w:rPr>
            </w:pPr>
            <w:del w:id="3420" w:author="Martinovská Jana Ing. DiS." w:date="2024-10-09T16:21:00Z">
              <w:r w:rsidRPr="005C7947" w:rsidDel="00A30F8A">
                <w:rPr>
                  <w:rFonts w:ascii="Arial" w:hAnsi="Arial" w:cs="Arial"/>
                  <w:sz w:val="20"/>
                </w:rPr>
                <w:delText xml:space="preserve">Adresát může způsobem, který určí podnik, zažádat o změnu pošty, u které si zásilku vyzvedne (jednorázová dispozice prostřednictvím </w:delText>
              </w:r>
              <w:r w:rsidR="00A3753F" w:rsidRPr="005C7947" w:rsidDel="00A30F8A">
                <w:rPr>
                  <w:rFonts w:ascii="Arial" w:hAnsi="Arial" w:cs="Arial"/>
                  <w:sz w:val="20"/>
                </w:rPr>
                <w:delText xml:space="preserve">aplikace „Změna doručení online“  </w:delText>
              </w:r>
              <w:r w:rsidRPr="005C7947" w:rsidDel="00A30F8A">
                <w:rPr>
                  <w:rFonts w:ascii="Arial" w:hAnsi="Arial" w:cs="Arial"/>
                  <w:sz w:val="20"/>
                </w:rPr>
                <w:delText>dostupné na www.</w:delText>
              </w:r>
              <w:r w:rsidR="00A3753F" w:rsidRPr="005C7947" w:rsidDel="00A30F8A">
                <w:rPr>
                  <w:rFonts w:ascii="Arial" w:hAnsi="Arial" w:cs="Arial"/>
                  <w:sz w:val="20"/>
                </w:rPr>
                <w:delText>postaonline</w:delText>
              </w:r>
              <w:r w:rsidRPr="005C7947" w:rsidDel="00A30F8A">
                <w:rPr>
                  <w:rFonts w:ascii="Arial" w:hAnsi="Arial" w:cs="Arial"/>
                  <w:sz w:val="20"/>
                </w:rPr>
                <w:delText>.cz). Podnik žádosti vyhoví, pokud odesílatel nevyloučil tuto možnost dispozicí „Nedosílat“</w:delText>
              </w:r>
              <w:r w:rsidR="00FB7211" w:rsidRPr="005C7947" w:rsidDel="00A30F8A">
                <w:rPr>
                  <w:rFonts w:ascii="Arial" w:hAnsi="Arial" w:cs="Arial"/>
                  <w:sz w:val="20"/>
                </w:rPr>
                <w:delText>.</w:delText>
              </w:r>
            </w:del>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3415"/>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4A037551">
              <v:shape id="Textové pole 4"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3421" w:name="_Hlk166146584" w:displacedByCustomXml="next"/>
          <w:sdt>
            <w:sdtPr>
              <w:rPr>
                <w:rFonts w:ascii="Arial" w:hAnsi="Arial" w:cs="Arial"/>
                <w:b/>
              </w:rPr>
              <w:id w:val="-729071846"/>
            </w:sdtPr>
            <w:sdtEnd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063E7624" w:rsidR="00BB4446" w:rsidRPr="005C7947" w:rsidDel="00A30F8A" w:rsidRDefault="005E1A89" w:rsidP="007421D4">
      <w:pPr>
        <w:pStyle w:val="Bezmezer"/>
        <w:tabs>
          <w:tab w:val="left" w:pos="7655"/>
        </w:tabs>
        <w:ind w:left="142"/>
        <w:jc w:val="both"/>
        <w:rPr>
          <w:del w:id="3422" w:author="Martinovská Jana Ing. DiS." w:date="2024-10-09T16:21:00Z"/>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xxx xxx</w:t>
      </w:r>
      <w:ins w:id="3423" w:author="Vetýšková Jana" w:date="2024-10-23T10:07:00Z">
        <w:r w:rsidR="00F713AB">
          <w:rPr>
            <w:rFonts w:ascii="Arial" w:hAnsi="Arial" w:cs="Arial"/>
            <w:sz w:val="20"/>
            <w:szCs w:val="20"/>
          </w:rPr>
          <w:t xml:space="preserve"> xxx</w:t>
        </w:r>
      </w:ins>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ins w:id="3424" w:author="Martinovská Jana Ing. DiS." w:date="2024-10-09T16:21:00Z">
        <w:r w:rsidR="00A30F8A">
          <w:rPr>
            <w:rFonts w:ascii="Arial" w:hAnsi="Arial" w:cs="Arial"/>
            <w:sz w:val="20"/>
            <w:szCs w:val="20"/>
          </w:rPr>
          <w:t xml:space="preserve"> </w:t>
        </w:r>
      </w:ins>
      <w:del w:id="3425" w:author="Martinovská Jana Ing. DiS." w:date="2024-10-09T16:21:00Z">
        <w:r w:rsidR="00BB4446" w:rsidRPr="005C7947" w:rsidDel="00A30F8A">
          <w:rPr>
            <w:rFonts w:ascii="Arial" w:hAnsi="Arial" w:cs="Arial"/>
            <w:sz w:val="20"/>
            <w:szCs w:val="20"/>
          </w:rPr>
          <w:delText>:</w:delText>
        </w:r>
      </w:del>
    </w:p>
    <w:p w14:paraId="7264CF05" w14:textId="0AF0E74D" w:rsidR="002E7DE6" w:rsidRPr="005C7947" w:rsidDel="00A30F8A" w:rsidRDefault="00BB4446">
      <w:pPr>
        <w:pStyle w:val="Bezmezer"/>
        <w:tabs>
          <w:tab w:val="left" w:pos="7655"/>
        </w:tabs>
        <w:jc w:val="both"/>
        <w:rPr>
          <w:del w:id="3426" w:author="Martinovská Jana Ing. DiS." w:date="2024-10-09T16:21:00Z"/>
          <w:rFonts w:ascii="Arial" w:hAnsi="Arial" w:cs="Arial"/>
          <w:sz w:val="20"/>
          <w:szCs w:val="20"/>
        </w:rPr>
        <w:pPrChange w:id="3427" w:author="Martinovská Jana Ing. DiS." w:date="2024-10-09T16:21:00Z">
          <w:pPr>
            <w:pStyle w:val="Bezmezer"/>
            <w:numPr>
              <w:numId w:val="86"/>
            </w:numPr>
            <w:tabs>
              <w:tab w:val="left" w:pos="7655"/>
            </w:tabs>
            <w:ind w:left="426" w:hanging="284"/>
            <w:jc w:val="both"/>
          </w:pPr>
        </w:pPrChange>
      </w:pPr>
      <w:del w:id="3428" w:author="Martinovská Jana Ing. DiS." w:date="2024-10-09T16:21:00Z">
        <w:r w:rsidRPr="005C7947" w:rsidDel="00A30F8A">
          <w:rPr>
            <w:rFonts w:ascii="Arial" w:hAnsi="Arial" w:cs="Arial"/>
            <w:sz w:val="20"/>
            <w:szCs w:val="20"/>
          </w:rPr>
          <w:delText>se</w:delText>
        </w:r>
        <w:r w:rsidR="00D6754A" w:rsidRPr="005C7947" w:rsidDel="00A30F8A">
          <w:rPr>
            <w:rFonts w:ascii="Arial" w:hAnsi="Arial" w:cs="Arial"/>
            <w:sz w:val="20"/>
            <w:szCs w:val="20"/>
          </w:rPr>
          <w:delText xml:space="preserve"> </w:delText>
        </w:r>
        <w:r w:rsidRPr="005C7947" w:rsidDel="00A30F8A">
          <w:rPr>
            <w:rFonts w:ascii="Arial" w:hAnsi="Arial" w:cs="Arial"/>
            <w:sz w:val="20"/>
            <w:szCs w:val="20"/>
          </w:rPr>
          <w:delText>jedná o zásilky Balík Na poštu s prefixem NA</w:delText>
        </w:r>
        <w:r w:rsidR="00D6754A" w:rsidRPr="005C7947" w:rsidDel="00A30F8A">
          <w:rPr>
            <w:rFonts w:ascii="Arial" w:hAnsi="Arial" w:cs="Arial"/>
            <w:sz w:val="20"/>
            <w:szCs w:val="20"/>
          </w:rPr>
          <w:delText xml:space="preserve">, </w:delText>
        </w:r>
        <w:r w:rsidR="002E7DE6" w:rsidRPr="005C7947" w:rsidDel="00A30F8A">
          <w:rPr>
            <w:rFonts w:ascii="Arial" w:hAnsi="Arial" w:cs="Arial"/>
            <w:sz w:val="20"/>
            <w:szCs w:val="20"/>
          </w:rPr>
          <w:delText>nebo</w:delText>
        </w:r>
      </w:del>
    </w:p>
    <w:p w14:paraId="2066DD84" w14:textId="400967C6" w:rsidR="002E7DE6" w:rsidRPr="005C7947" w:rsidRDefault="002E7DE6">
      <w:pPr>
        <w:pStyle w:val="Bezmezer"/>
        <w:tabs>
          <w:tab w:val="left" w:pos="7655"/>
        </w:tabs>
        <w:ind w:left="142"/>
        <w:jc w:val="both"/>
        <w:rPr>
          <w:rFonts w:ascii="Arial" w:hAnsi="Arial" w:cs="Arial"/>
          <w:sz w:val="20"/>
          <w:szCs w:val="20"/>
        </w:rPr>
        <w:pPrChange w:id="3429" w:author="Martinovská Jana Ing. DiS." w:date="2024-10-09T16:21:00Z">
          <w:pPr>
            <w:pStyle w:val="Bezmezer"/>
            <w:numPr>
              <w:numId w:val="86"/>
            </w:numPr>
            <w:tabs>
              <w:tab w:val="left" w:pos="7655"/>
            </w:tabs>
            <w:ind w:left="426" w:hanging="284"/>
            <w:jc w:val="both"/>
          </w:pPr>
        </w:pPrChange>
      </w:pPr>
      <w:r w:rsidRPr="005C7947">
        <w:rPr>
          <w:rFonts w:ascii="Arial" w:hAnsi="Arial" w:cs="Arial"/>
          <w:sz w:val="20"/>
          <w:szCs w:val="20"/>
        </w:rPr>
        <w:t>se jedná o Odpovědní zásilky</w:t>
      </w:r>
      <w:ins w:id="3430" w:author="Martinovská Jana Ing. DiS." w:date="2024-10-09T16:21:00Z">
        <w:r w:rsidR="00A30F8A">
          <w:rPr>
            <w:rFonts w:ascii="Arial" w:hAnsi="Arial" w:cs="Arial"/>
            <w:sz w:val="20"/>
            <w:szCs w:val="20"/>
          </w:rPr>
          <w:t>.</w:t>
        </w:r>
      </w:ins>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42C8A11C"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del w:id="3431" w:author="Martinovská Jana Ing. DiS." w:date="2024-10-09T16:21:00Z">
              <w:r w:rsidR="39F83BEF" w:rsidRPr="005C7947" w:rsidDel="00EA300D">
                <w:rPr>
                  <w:rFonts w:ascii="Arial" w:hAnsi="Arial" w:cs="Arial"/>
                  <w:u w:val="single"/>
                </w:rPr>
                <w:delText>, B</w:delText>
              </w:r>
              <w:r w:rsidRPr="005C7947" w:rsidDel="00EA300D">
                <w:rPr>
                  <w:rFonts w:ascii="Arial" w:hAnsi="Arial" w:cs="Arial"/>
                  <w:u w:val="single"/>
                </w:rPr>
                <w:delText>alík Na poštu</w:delText>
              </w:r>
            </w:del>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455E5C00"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Balíkovna plus</w:t>
            </w:r>
            <w:del w:id="3432" w:author="Martinovská Jana Ing. DiS." w:date="2024-10-09T16:21:00Z">
              <w:r w:rsidR="39F83BEF" w:rsidRPr="005C7947" w:rsidDel="00EA300D">
                <w:rPr>
                  <w:rFonts w:ascii="Arial" w:hAnsi="Arial" w:cs="Arial"/>
                  <w:sz w:val="20"/>
                  <w:szCs w:val="20"/>
                </w:rPr>
                <w:delText xml:space="preserve">, </w:delText>
              </w:r>
              <w:r w:rsidRPr="005C7947" w:rsidDel="00EA300D">
                <w:rPr>
                  <w:rFonts w:ascii="Arial" w:hAnsi="Arial" w:cs="Arial"/>
                  <w:sz w:val="20"/>
                  <w:szCs w:val="20"/>
                </w:rPr>
                <w:delText>Balík Na poštu</w:delText>
              </w:r>
            </w:del>
            <w:r w:rsidRPr="005C7947">
              <w:rPr>
                <w:rFonts w:ascii="Arial" w:hAnsi="Arial" w:cs="Arial"/>
                <w:sz w:val="20"/>
                <w:szCs w:val="20"/>
              </w:rPr>
              <w:t xml:space="preserve">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5CD844CE"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ins w:id="3433" w:author="Martinovská Jana Ing. DiS." w:date="2024-10-22T15:27:00Z">
              <w:r w:rsidR="00CA449A">
                <w:rPr>
                  <w:rFonts w:ascii="Arial" w:eastAsia="Times New Roman" w:hAnsi="Arial" w:cs="Arial"/>
                  <w:sz w:val="20"/>
                  <w:szCs w:val="20"/>
                  <w:lang w:eastAsia="cs-CZ"/>
                </w:rPr>
                <w:t xml:space="preserve"> (</w:t>
              </w:r>
            </w:ins>
            <w:del w:id="3434" w:author="Martinovská Jana Ing. DiS." w:date="2024-10-22T15:28:00Z">
              <w:r w:rsidRPr="005C7947" w:rsidDel="00CA449A">
                <w:rPr>
                  <w:rFonts w:ascii="Arial" w:eastAsia="Times New Roman" w:hAnsi="Arial" w:cs="Arial"/>
                  <w:sz w:val="20"/>
                  <w:szCs w:val="20"/>
                  <w:lang w:eastAsia="cs-CZ"/>
                </w:rPr>
                <w:delText>.</w:delText>
              </w:r>
            </w:del>
            <w:ins w:id="3435" w:author="Martinovská Jana Ing. DiS." w:date="2024-10-22T15:28:00Z">
              <w:r w:rsidR="00CA449A" w:rsidRPr="00CA449A">
                <w:rPr>
                  <w:rFonts w:ascii="Arial" w:eastAsia="Times New Roman" w:hAnsi="Arial" w:cs="Arial"/>
                  <w:sz w:val="20"/>
                  <w:szCs w:val="20"/>
                  <w:lang w:eastAsia="cs-CZ"/>
                  <w:rPrChange w:id="3436" w:author="Martinovská Jana Ing. DiS." w:date="2024-10-22T15:28:00Z">
                    <w:rPr>
                      <w:rFonts w:ascii="Arial" w:hAnsi="Arial" w:cs="Arial"/>
                    </w:rPr>
                  </w:rPrChange>
                </w:rPr>
                <w:t>Dohod</w:t>
              </w:r>
              <w:r w:rsidR="00CA449A">
                <w:rPr>
                  <w:rFonts w:ascii="Arial" w:eastAsia="Times New Roman" w:hAnsi="Arial" w:cs="Arial"/>
                  <w:sz w:val="20"/>
                  <w:szCs w:val="20"/>
                  <w:lang w:eastAsia="cs-CZ"/>
                </w:rPr>
                <w:t>a</w:t>
              </w:r>
              <w:r w:rsidR="00CA449A" w:rsidRPr="00CA449A">
                <w:rPr>
                  <w:rFonts w:ascii="Arial" w:eastAsia="Times New Roman" w:hAnsi="Arial" w:cs="Arial"/>
                  <w:sz w:val="20"/>
                  <w:szCs w:val="20"/>
                  <w:lang w:eastAsia="cs-CZ"/>
                  <w:rPrChange w:id="3437" w:author="Martinovská Jana Ing. DiS." w:date="2024-10-22T15:28:00Z">
                    <w:rPr>
                      <w:rFonts w:ascii="Arial" w:hAnsi="Arial" w:cs="Arial"/>
                    </w:rPr>
                  </w:rPrChange>
                </w:rPr>
                <w:t xml:space="preserve"> o podmínkách podávání balíkových zásilek, Dohod</w:t>
              </w:r>
              <w:r w:rsidR="00CA449A">
                <w:rPr>
                  <w:rFonts w:ascii="Arial" w:eastAsia="Times New Roman" w:hAnsi="Arial" w:cs="Arial"/>
                  <w:sz w:val="20"/>
                  <w:szCs w:val="20"/>
                  <w:lang w:eastAsia="cs-CZ"/>
                </w:rPr>
                <w:t>a</w:t>
              </w:r>
              <w:r w:rsidR="00CA449A" w:rsidRPr="00CA449A">
                <w:rPr>
                  <w:rFonts w:ascii="Arial" w:eastAsia="Times New Roman" w:hAnsi="Arial" w:cs="Arial"/>
                  <w:sz w:val="20"/>
                  <w:szCs w:val="20"/>
                  <w:lang w:eastAsia="cs-CZ"/>
                  <w:rPrChange w:id="3438" w:author="Martinovská Jana Ing. DiS." w:date="2024-10-22T15:28:00Z">
                    <w:rPr>
                      <w:rFonts w:ascii="Arial" w:hAnsi="Arial" w:cs="Arial"/>
                    </w:rPr>
                  </w:rPrChange>
                </w:rPr>
                <w:t xml:space="preserve"> o podmínkách podávání listovních zásilek)</w:t>
              </w:r>
            </w:ins>
          </w:p>
          <w:p w14:paraId="53039ADC" w14:textId="076B5B2C" w:rsidR="00A86FDD" w:rsidRPr="00CA449A" w:rsidRDefault="00A86FDD" w:rsidP="003924A3">
            <w:pPr>
              <w:pStyle w:val="Bezmezer"/>
              <w:jc w:val="both"/>
              <w:rPr>
                <w:rFonts w:ascii="Arial" w:eastAsia="Times New Roman" w:hAnsi="Arial" w:cs="Arial"/>
                <w:sz w:val="20"/>
                <w:szCs w:val="20"/>
                <w:lang w:eastAsia="cs-CZ"/>
                <w:rPrChange w:id="3439" w:author="Martinovská Jana Ing. DiS." w:date="2024-10-22T15:28:00Z">
                  <w:rPr>
                    <w:rFonts w:ascii="Arial" w:hAnsi="Arial" w:cs="Arial"/>
                  </w:rPr>
                </w:rPrChange>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46A6DD44"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 xml:space="preserve">Při </w:t>
            </w:r>
            <w:del w:id="3440" w:author="Martinovská Jana Ing. DiS." w:date="2024-10-22T15:35:00Z">
              <w:r w:rsidRPr="005C7947" w:rsidDel="001D26A2">
                <w:rPr>
                  <w:rFonts w:ascii="Arial" w:hAnsi="Arial" w:cs="Arial"/>
                </w:rPr>
                <w:delText xml:space="preserve">podání </w:delText>
              </w:r>
            </w:del>
            <w:ins w:id="3441" w:author="Martinovská Jana Ing. DiS." w:date="2024-10-22T15:35:00Z">
              <w:r w:rsidR="00442DE9">
                <w:rPr>
                  <w:rFonts w:ascii="Arial" w:hAnsi="Arial" w:cs="Arial"/>
                </w:rPr>
                <w:t>převzetí</w:t>
              </w:r>
              <w:r w:rsidR="001D26A2" w:rsidRPr="005C7947">
                <w:rPr>
                  <w:rFonts w:ascii="Arial" w:hAnsi="Arial" w:cs="Arial"/>
                </w:rPr>
                <w:t xml:space="preserve"> </w:t>
              </w:r>
            </w:ins>
            <w:r w:rsidRPr="005C7947">
              <w:rPr>
                <w:rFonts w:ascii="Arial" w:hAnsi="Arial" w:cs="Arial"/>
              </w:rPr>
              <w:t>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w:t>
            </w:r>
            <w:del w:id="3442" w:author="Martinovská Jana Ing. DiS." w:date="2024-10-09T16:22:00Z">
              <w:r w:rsidRPr="005C7947" w:rsidDel="00EA300D">
                <w:rPr>
                  <w:rFonts w:ascii="Arial" w:hAnsi="Arial" w:cs="Arial"/>
                </w:rPr>
                <w:delText>, Balík Na poštu</w:delText>
              </w:r>
            </w:del>
            <w:r w:rsidRPr="005C7947">
              <w:rPr>
                <w:rFonts w:ascii="Arial" w:hAnsi="Arial" w:cs="Arial"/>
              </w:rPr>
              <w:t xml:space="preserve"> nebo Obchodní balík do zahraničí na základě písemné </w:t>
            </w:r>
            <w:ins w:id="3443" w:author="Vetýšková Jana" w:date="2024-10-09T15:25:00Z">
              <w:del w:id="3444" w:author="Martinovská Jana Ing. DiS." w:date="2024-10-22T15:28:00Z">
                <w:r w:rsidR="001315C6" w:rsidDel="00CA449A">
                  <w:rPr>
                    <w:rFonts w:ascii="Arial" w:hAnsi="Arial" w:cs="Arial"/>
                  </w:rPr>
                  <w:delText xml:space="preserve">Dohody o podmínkách podávání balíkových zásilek, Dohody o podmínkách podávání listovních zásilek nebo </w:delText>
                </w:r>
              </w:del>
            </w:ins>
            <w:r w:rsidRPr="005C7947">
              <w:rPr>
                <w:rFonts w:ascii="Arial" w:hAnsi="Arial" w:cs="Arial"/>
              </w:rPr>
              <w:t>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pPr>
              <w:pStyle w:val="Bezmezer"/>
              <w:numPr>
                <w:ilvl w:val="0"/>
                <w:numId w:val="96"/>
              </w:numPr>
              <w:tabs>
                <w:tab w:val="left" w:pos="7655"/>
              </w:tabs>
              <w:spacing w:line="228" w:lineRule="auto"/>
              <w:rPr>
                <w:rFonts w:ascii="Arial" w:hAnsi="Arial" w:cs="Arial"/>
                <w:sz w:val="20"/>
                <w:szCs w:val="20"/>
              </w:rPr>
              <w:pPrChange w:id="3445" w:author="Martinovská Jana Ing. DiS." w:date="2024-10-22T15:29:00Z">
                <w:pPr>
                  <w:pStyle w:val="Bezmezer"/>
                  <w:tabs>
                    <w:tab w:val="left" w:pos="7655"/>
                  </w:tabs>
                  <w:spacing w:line="228" w:lineRule="auto"/>
                  <w:ind w:firstLine="34"/>
                </w:pPr>
              </w:pPrChange>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pPr>
              <w:pStyle w:val="Bezmezer"/>
              <w:numPr>
                <w:ilvl w:val="0"/>
                <w:numId w:val="96"/>
              </w:numPr>
              <w:tabs>
                <w:tab w:val="left" w:pos="7655"/>
              </w:tabs>
              <w:spacing w:line="228" w:lineRule="auto"/>
              <w:rPr>
                <w:rFonts w:ascii="Arial" w:hAnsi="Arial" w:cs="Arial"/>
                <w:b/>
                <w:sz w:val="20"/>
                <w:szCs w:val="20"/>
              </w:rPr>
              <w:pPrChange w:id="3446" w:author="Martinovská Jana Ing. DiS." w:date="2024-10-22T15:29:00Z">
                <w:pPr>
                  <w:pStyle w:val="Bezmezer"/>
                  <w:tabs>
                    <w:tab w:val="left" w:pos="7655"/>
                  </w:tabs>
                  <w:spacing w:line="228" w:lineRule="auto"/>
                  <w:ind w:left="34"/>
                </w:pPr>
              </w:pPrChange>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3421"/>
    </w:tbl>
    <w:p w14:paraId="71758FC2" w14:textId="3A2EA786" w:rsidR="00EC1B3E" w:rsidRPr="005C7947" w:rsidRDefault="00EC1B3E" w:rsidP="00EC1B3E">
      <w:pPr>
        <w:spacing w:line="240" w:lineRule="auto"/>
        <w:rPr>
          <w:rFonts w:ascii="Arial" w:hAnsi="Arial" w:cs="Arial"/>
          <w:sz w:val="18"/>
          <w:szCs w:val="18"/>
        </w:rPr>
      </w:pPr>
    </w:p>
    <w:bookmarkStart w:id="3447" w:name="_Toc11240398"/>
    <w:bookmarkEnd w:id="3447"/>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w14:anchorId="1CF72D94">
              <v:shape id="Textové pole 148"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0F5NDOQBAACpAwAADgAAAAAAAAAAAAAAAAAuAgAAZHJzL2Uyb0RvYy54bWxQSwEC&#10;LQAUAAYACAAAACEAOe20+94AAAAJAQAADwAAAAAAAAAAAAAAAAA+BAAAZHJzL2Rvd25yZXYueG1s&#10;UEsFBgAAAAAEAAQA8wAAAEkFAAAAAA==&#10;" w14:anchorId="550608F7">
                <v:textbox>
                  <w:txbxContent>
                    <w:p w:rsidRPr="006E1087" w:rsidR="004F26E4" w:rsidP="004E2578" w:rsidRDefault="004F26E4" w14:paraId="6E800200"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3" w:author="Martinovská Jana Ing. DiS." w:date="2024-10-22T15:14:00Z" w:initials="JM">
    <w:p w14:paraId="5DDC535A" w14:textId="77777777" w:rsidR="00C2143F" w:rsidRDefault="00C2143F" w:rsidP="00C2143F">
      <w:pPr>
        <w:pStyle w:val="Textkomente"/>
      </w:pPr>
      <w:r>
        <w:rPr>
          <w:rStyle w:val="Odkaznakoment"/>
        </w:rPr>
        <w:annotationRef/>
      </w:r>
      <w:r>
        <w:t xml:space="preserve">Pouze administrativní úprava v ceníku. Tím, že se jedná o vlastnost služby a zákazník si tuto službu nevolí a je tedy součástí služby, tak z ceníku odstraňujeme. Služba se neruší, pouze zmizí z ceníku. To platí i pro další položky.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C53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23FD6" w16cex:dateUtc="2024-10-22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C535A" w16cid:durableId="2AC23F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AB8F" w14:textId="77777777" w:rsidR="006B611E" w:rsidRDefault="006B611E" w:rsidP="00E26E3A">
      <w:pPr>
        <w:spacing w:line="240" w:lineRule="auto"/>
      </w:pPr>
      <w:r>
        <w:separator/>
      </w:r>
    </w:p>
    <w:p w14:paraId="695776F8" w14:textId="77777777" w:rsidR="006B611E" w:rsidRDefault="006B611E"/>
  </w:endnote>
  <w:endnote w:type="continuationSeparator" w:id="0">
    <w:p w14:paraId="40799BBB" w14:textId="77777777" w:rsidR="006B611E" w:rsidRDefault="006B611E" w:rsidP="00E26E3A">
      <w:pPr>
        <w:spacing w:line="240" w:lineRule="auto"/>
      </w:pPr>
      <w:r>
        <w:continuationSeparator/>
      </w:r>
    </w:p>
    <w:p w14:paraId="1458233D" w14:textId="77777777" w:rsidR="006B611E" w:rsidRDefault="006B611E"/>
  </w:endnote>
  <w:endnote w:type="continuationNotice" w:id="1">
    <w:p w14:paraId="56F7C12C" w14:textId="77777777" w:rsidR="006B611E" w:rsidRDefault="006B611E">
      <w:pPr>
        <w:spacing w:line="240" w:lineRule="auto"/>
      </w:pPr>
    </w:p>
    <w:p w14:paraId="79BA963D" w14:textId="77777777" w:rsidR="006B611E" w:rsidRDefault="006B6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F053" w14:textId="77777777" w:rsidR="006B611E" w:rsidRDefault="006B611E" w:rsidP="00E26E3A">
      <w:pPr>
        <w:spacing w:line="240" w:lineRule="auto"/>
      </w:pPr>
      <w:r>
        <w:separator/>
      </w:r>
    </w:p>
    <w:p w14:paraId="4CE69A0F" w14:textId="77777777" w:rsidR="006B611E" w:rsidRDefault="006B611E"/>
  </w:footnote>
  <w:footnote w:type="continuationSeparator" w:id="0">
    <w:p w14:paraId="3718C461" w14:textId="77777777" w:rsidR="006B611E" w:rsidRDefault="006B611E" w:rsidP="00E26E3A">
      <w:pPr>
        <w:spacing w:line="240" w:lineRule="auto"/>
      </w:pPr>
      <w:r>
        <w:continuationSeparator/>
      </w:r>
    </w:p>
    <w:p w14:paraId="4C328E3C" w14:textId="77777777" w:rsidR="006B611E" w:rsidRDefault="006B611E"/>
  </w:footnote>
  <w:footnote w:type="continuationNotice" w:id="1">
    <w:p w14:paraId="4A8E207A" w14:textId="77777777" w:rsidR="006B611E" w:rsidRDefault="006B611E">
      <w:pPr>
        <w:spacing w:line="240" w:lineRule="auto"/>
      </w:pPr>
    </w:p>
    <w:p w14:paraId="4980D710" w14:textId="77777777" w:rsidR="006B611E" w:rsidRDefault="006B6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FAF0D32"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E73A41">
      <w:rPr>
        <w:b/>
        <w:bCs/>
        <w:noProof/>
        <w:color w:val="auto"/>
        <w:sz w:val="28"/>
        <w:szCs w:val="28"/>
        <w:lang w:eastAsia="cs-CZ"/>
      </w:rPr>
      <w:t>1</w:t>
    </w:r>
    <w:del w:id="3448" w:author="Vetýšková Jana" w:date="2024-10-09T12:42:00Z">
      <w:r w:rsidR="00E73A41" w:rsidDel="004F46FD">
        <w:rPr>
          <w:b/>
          <w:bCs/>
          <w:noProof/>
          <w:color w:val="auto"/>
          <w:sz w:val="28"/>
          <w:szCs w:val="28"/>
          <w:lang w:eastAsia="cs-CZ"/>
        </w:rPr>
        <w:delText>0</w:delText>
      </w:r>
    </w:del>
    <w:r w:rsidR="2A37792C" w:rsidRPr="2A37792C">
      <w:rPr>
        <w:b/>
        <w:bCs/>
        <w:noProof/>
        <w:color w:val="auto"/>
        <w:sz w:val="28"/>
        <w:szCs w:val="28"/>
        <w:lang w:eastAsia="cs-CZ"/>
      </w:rPr>
      <w:t>. 202</w:t>
    </w:r>
    <w:ins w:id="3449" w:author="Vetýšková Jana" w:date="2024-10-09T12:42:00Z">
      <w:r w:rsidR="004F46FD">
        <w:rPr>
          <w:b/>
          <w:bCs/>
          <w:noProof/>
          <w:color w:val="auto"/>
          <w:sz w:val="28"/>
          <w:szCs w:val="28"/>
          <w:lang w:eastAsia="cs-CZ"/>
        </w:rPr>
        <w:t>5</w:t>
      </w:r>
    </w:ins>
    <w:del w:id="3450" w:author="Vetýšková Jana" w:date="2024-10-09T12:42:00Z">
      <w:r w:rsidR="2A37792C" w:rsidRPr="2A37792C" w:rsidDel="004F46FD">
        <w:rPr>
          <w:b/>
          <w:bCs/>
          <w:noProof/>
          <w:color w:val="auto"/>
          <w:sz w:val="28"/>
          <w:szCs w:val="28"/>
          <w:lang w:eastAsia="cs-CZ"/>
        </w:rPr>
        <w:delText>4</w:delText>
      </w:r>
    </w:del>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týšková Jana">
    <w15:presenceInfo w15:providerId="AD" w15:userId="S::Vetyskova.Jana@cpost.cz::4037b87a-2062-4f0a-965c-4063c277c1b8"/>
  </w15:person>
  <w15:person w15:author="Martinovská Jana Ing. DiS.">
    <w15:presenceInfo w15:providerId="AD" w15:userId="S::martinovska.jana@cpost.cz::6eb4f716-99fb-4bd7-b33d-34858875d7c3"/>
  </w15:person>
  <w15:person w15:author="Borůvková Ivana Bc.">
    <w15:presenceInfo w15:providerId="AD" w15:userId="S::boruvkova.ivana.4@cpost.cz::d651c19f-673a-4ab8-ae90-212c6fd9da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cs-CZ"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3B"/>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0F7D72"/>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8EC"/>
    <w:rsid w:val="00126A2B"/>
    <w:rsid w:val="00127170"/>
    <w:rsid w:val="00127A81"/>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1F3"/>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637"/>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CF7"/>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6"/>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7AA3"/>
    <w:rsid w:val="003B7C6F"/>
    <w:rsid w:val="003C005E"/>
    <w:rsid w:val="003C033C"/>
    <w:rsid w:val="003C0832"/>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D7B"/>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11E"/>
    <w:rsid w:val="006B6122"/>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CE6"/>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363"/>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5643"/>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4F0C"/>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3EEC"/>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0BA5"/>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1EA"/>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4D0"/>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3AB"/>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83"/>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3B458FE"/>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1E0B2"/>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99FC50"/>
    <w:rsid w:val="20A10182"/>
    <w:rsid w:val="214AC2F0"/>
    <w:rsid w:val="220DB814"/>
    <w:rsid w:val="22F24709"/>
    <w:rsid w:val="22FD7897"/>
    <w:rsid w:val="235F80ED"/>
    <w:rsid w:val="2374D221"/>
    <w:rsid w:val="239185F4"/>
    <w:rsid w:val="243A573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EFB91FF"/>
    <w:rsid w:val="2F050F7E"/>
    <w:rsid w:val="2F592004"/>
    <w:rsid w:val="2FB1E016"/>
    <w:rsid w:val="2FE62CEA"/>
    <w:rsid w:val="3025FF63"/>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B35754"/>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0E9838A"/>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04220D"/>
    <w:rsid w:val="5332DD18"/>
    <w:rsid w:val="535152B2"/>
    <w:rsid w:val="53851B01"/>
    <w:rsid w:val="538E6593"/>
    <w:rsid w:val="5398EE46"/>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84AE22"/>
    <w:rsid w:val="58BA9AFC"/>
    <w:rsid w:val="58C0FA69"/>
    <w:rsid w:val="58ECD648"/>
    <w:rsid w:val="593BD421"/>
    <w:rsid w:val="59F7E0CC"/>
    <w:rsid w:val="59FC5E89"/>
    <w:rsid w:val="5A002279"/>
    <w:rsid w:val="5A07B0CD"/>
    <w:rsid w:val="5A8B8FCB"/>
    <w:rsid w:val="5AA4371B"/>
    <w:rsid w:val="5AC2065F"/>
    <w:rsid w:val="5AD03F79"/>
    <w:rsid w:val="5AE65F0E"/>
    <w:rsid w:val="5AEC474F"/>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0EBFB3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4E7155"/>
    <w:rsid w:val="656706CB"/>
    <w:rsid w:val="6573775B"/>
    <w:rsid w:val="65B244A3"/>
    <w:rsid w:val="65B4355C"/>
    <w:rsid w:val="66A8ADD6"/>
    <w:rsid w:val="66C57D24"/>
    <w:rsid w:val="66D103B5"/>
    <w:rsid w:val="66D94F4F"/>
    <w:rsid w:val="66F5D907"/>
    <w:rsid w:val="675E4A31"/>
    <w:rsid w:val="675EA82C"/>
    <w:rsid w:val="677C1DE5"/>
    <w:rsid w:val="67A2AB4E"/>
    <w:rsid w:val="68104CBB"/>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387605"/>
    <w:rsid w:val="707053B5"/>
    <w:rsid w:val="7076755B"/>
    <w:rsid w:val="70CA3368"/>
    <w:rsid w:val="70D1A91A"/>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58A12A"/>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016939"/>
    <w:rsid w:val="7BFF6656"/>
    <w:rsid w:val="7C2B7C63"/>
    <w:rsid w:val="7D087239"/>
    <w:rsid w:val="7D571CE4"/>
    <w:rsid w:val="7D59F3AE"/>
    <w:rsid w:val="7D918BB2"/>
    <w:rsid w:val="7DA0ADA0"/>
    <w:rsid w:val="7DB2521C"/>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CD9F8ABA-1B99-431C-B962-BE411CA9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Bahnschrift Light SemiCondensed" w:eastAsia="Times New Roman" w:hAnsi="Bahnschrift Light SemiCondensed"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microsoft.com/office/2016/09/relationships/commentsIds" Target="commentsIds.xml"/><Relationship Id="rId26" Type="http://schemas.openxmlformats.org/officeDocument/2006/relationships/hyperlink" Target="http://www.celnicka.cz" TargetMode="Externa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microsoft.com/office/2011/relationships/commentsExtended" Target="commentsExtended.xml"/><Relationship Id="rId25" Type="http://schemas.openxmlformats.org/officeDocument/2006/relationships/hyperlink" Target="http://www.postaonline.cz/celni-rizeni"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poslatzasilku.c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ostaonline.cz/celni-rizeni"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ceskaposta.cz/ke-stazeni/formulare-a-tiskopisy"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s://online.postservis.cz/?akc=dopisonline&amp;sek=krok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hnschrift Light SemiCondensed">
    <w:panose1 w:val="020B0502040204020203"/>
    <w:charset w:val="EE"/>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92F37"/>
    <w:rsid w:val="000D44ED"/>
    <w:rsid w:val="000D4E24"/>
    <w:rsid w:val="000E7083"/>
    <w:rsid w:val="000F5F67"/>
    <w:rsid w:val="001A3EBB"/>
    <w:rsid w:val="002555C4"/>
    <w:rsid w:val="00265A44"/>
    <w:rsid w:val="003120EA"/>
    <w:rsid w:val="00347658"/>
    <w:rsid w:val="00372BAD"/>
    <w:rsid w:val="00385668"/>
    <w:rsid w:val="003C2761"/>
    <w:rsid w:val="004163D3"/>
    <w:rsid w:val="004701B5"/>
    <w:rsid w:val="004F0379"/>
    <w:rsid w:val="00517F95"/>
    <w:rsid w:val="0055724F"/>
    <w:rsid w:val="00562FF3"/>
    <w:rsid w:val="0056438E"/>
    <w:rsid w:val="0058318F"/>
    <w:rsid w:val="005B16A3"/>
    <w:rsid w:val="0066198C"/>
    <w:rsid w:val="006D2068"/>
    <w:rsid w:val="00712EAF"/>
    <w:rsid w:val="0072576D"/>
    <w:rsid w:val="00767839"/>
    <w:rsid w:val="007820A0"/>
    <w:rsid w:val="007C1BE4"/>
    <w:rsid w:val="007D621E"/>
    <w:rsid w:val="007E7DE5"/>
    <w:rsid w:val="008431C9"/>
    <w:rsid w:val="00862B69"/>
    <w:rsid w:val="00892C09"/>
    <w:rsid w:val="008C36B3"/>
    <w:rsid w:val="008F143F"/>
    <w:rsid w:val="00904092"/>
    <w:rsid w:val="009169F2"/>
    <w:rsid w:val="00933212"/>
    <w:rsid w:val="009624A2"/>
    <w:rsid w:val="009D30C4"/>
    <w:rsid w:val="009D38DE"/>
    <w:rsid w:val="00A371E1"/>
    <w:rsid w:val="00A855CF"/>
    <w:rsid w:val="00AB22D8"/>
    <w:rsid w:val="00AF7048"/>
    <w:rsid w:val="00B34718"/>
    <w:rsid w:val="00B41C1D"/>
    <w:rsid w:val="00BA09F0"/>
    <w:rsid w:val="00BC0A6E"/>
    <w:rsid w:val="00BC542D"/>
    <w:rsid w:val="00C56E65"/>
    <w:rsid w:val="00CC476B"/>
    <w:rsid w:val="00D17F83"/>
    <w:rsid w:val="00D20790"/>
    <w:rsid w:val="00D51B73"/>
    <w:rsid w:val="00D74EE7"/>
    <w:rsid w:val="00DC2AF7"/>
    <w:rsid w:val="00DC3AD5"/>
    <w:rsid w:val="00DD797E"/>
    <w:rsid w:val="00E408EA"/>
    <w:rsid w:val="00E660E1"/>
    <w:rsid w:val="00EF7CD0"/>
    <w:rsid w:val="00F12C7B"/>
    <w:rsid w:val="00F24A9E"/>
    <w:rsid w:val="00F55885"/>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1.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a717b83e-f5af-4b15-8bd6-42deb4673cc9"/>
    <ds:schemaRef ds:uri="355a581c-b078-4a6b-b2d8-83770335cb13"/>
    <ds:schemaRef ds:uri="http://purl.org/dc/dcmitype/"/>
  </ds:schemaRefs>
</ds:datastoreItem>
</file>

<file path=customXml/itemProps5.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23138</Words>
  <Characters>136518</Characters>
  <Application>Microsoft Office Word</Application>
  <DocSecurity>0</DocSecurity>
  <Lines>1137</Lines>
  <Paragraphs>318</Paragraphs>
  <ScaleCrop>false</ScaleCrop>
  <Company>Česká pošta</Company>
  <LinksUpToDate>false</LinksUpToDate>
  <CharactersWithSpaces>159338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Borůvková Ivana Bc.</cp:lastModifiedBy>
  <cp:revision>71</cp:revision>
  <cp:lastPrinted>2024-06-28T16:24:00Z</cp:lastPrinted>
  <dcterms:created xsi:type="dcterms:W3CDTF">2024-08-12T12:13:00Z</dcterms:created>
  <dcterms:modified xsi:type="dcterms:W3CDTF">2024-12-20T11:44:00Z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